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CE" w:rsidRPr="0050273D" w:rsidRDefault="004360CE" w:rsidP="00B44EBC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bookmarkStart w:id="0" w:name="_GoBack"/>
      <w:bookmarkEnd w:id="0"/>
    </w:p>
    <w:p w:rsidR="004360CE" w:rsidRPr="0050273D" w:rsidRDefault="004360CE" w:rsidP="00B44EBC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4360CE" w:rsidRPr="0050273D" w:rsidRDefault="004360CE" w:rsidP="00B44EBC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4360CE" w:rsidRPr="0050273D" w:rsidRDefault="004360CE" w:rsidP="00B44EBC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B44EBC" w:rsidRPr="0050273D" w:rsidDel="00DB183E" w:rsidRDefault="004360CE" w:rsidP="00B44EBC">
      <w:pPr>
        <w:autoSpaceDE w:val="0"/>
        <w:autoSpaceDN w:val="0"/>
        <w:adjustRightInd w:val="0"/>
        <w:rPr>
          <w:del w:id="1" w:author="hevzi.matoshi" w:date="2013-02-28T11:30:00Z"/>
          <w:rFonts w:ascii="Calibri" w:hAnsi="Calibri" w:cs="Arial"/>
          <w:b/>
          <w:bCs/>
          <w:i/>
          <w:iCs/>
          <w:u w:val="single"/>
        </w:rPr>
      </w:pPr>
      <w:del w:id="2" w:author="hevzi.matoshi" w:date="2013-02-28T11:30:00Z">
        <w:r w:rsidRPr="0050273D" w:rsidDel="00DB183E">
          <w:rPr>
            <w:rFonts w:ascii="Calibri" w:hAnsi="Calibri" w:cs="Arial"/>
            <w:b/>
            <w:bCs/>
            <w:u w:val="single"/>
          </w:rPr>
          <w:delText>Model Statuti i Qendrës për Punë Sociale</w:delText>
        </w:r>
      </w:del>
    </w:p>
    <w:p w:rsidR="004360CE" w:rsidRPr="0050273D" w:rsidDel="00DB183E" w:rsidRDefault="004360CE" w:rsidP="00B44EBC">
      <w:pPr>
        <w:autoSpaceDE w:val="0"/>
        <w:autoSpaceDN w:val="0"/>
        <w:adjustRightInd w:val="0"/>
        <w:rPr>
          <w:del w:id="3" w:author="hevzi.matoshi" w:date="2013-02-28T11:30:00Z"/>
          <w:rFonts w:ascii="Calibri" w:hAnsi="Calibri" w:cs="Arial"/>
          <w:b/>
          <w:bCs/>
          <w:i/>
          <w:iCs/>
        </w:rPr>
      </w:pPr>
    </w:p>
    <w:p w:rsidR="004360CE" w:rsidRPr="0050273D" w:rsidRDefault="004360CE" w:rsidP="00B44EBC">
      <w:pPr>
        <w:autoSpaceDE w:val="0"/>
        <w:autoSpaceDN w:val="0"/>
        <w:adjustRightInd w:val="0"/>
        <w:rPr>
          <w:rFonts w:ascii="Calibri" w:hAnsi="Calibri" w:cs="Arial"/>
          <w:b/>
          <w:bCs/>
          <w:i/>
          <w:iCs/>
        </w:rPr>
      </w:pPr>
    </w:p>
    <w:p w:rsidR="00B44EBC" w:rsidRPr="0050273D" w:rsidRDefault="008B7880" w:rsidP="0024476F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Në bazë të</w:t>
      </w:r>
      <w:r w:rsidR="00B44EBC" w:rsidRPr="0050273D">
        <w:rPr>
          <w:rFonts w:ascii="Calibri" w:hAnsi="Calibri" w:cs="Arial"/>
        </w:rPr>
        <w:t xml:space="preserve"> nenit 12, pika 12.2 shkronja </w:t>
      </w:r>
      <w:r w:rsidR="00B44EBC" w:rsidRPr="0050273D">
        <w:rPr>
          <w:rFonts w:ascii="Calibri" w:hAnsi="Calibri" w:cs="Arial"/>
          <w:b/>
          <w:bCs/>
        </w:rPr>
        <w:t xml:space="preserve">d, </w:t>
      </w:r>
      <w:r w:rsidR="00B44EBC" w:rsidRPr="0050273D">
        <w:rPr>
          <w:rFonts w:ascii="Calibri" w:hAnsi="Calibri" w:cs="Arial"/>
        </w:rPr>
        <w:t xml:space="preserve"> </w:t>
      </w:r>
      <w:del w:id="4" w:author="hevzi.matoshi" w:date="2013-02-28T11:22:00Z">
        <w:r w:rsidR="00B44EBC" w:rsidRPr="0050273D" w:rsidDel="00DB183E">
          <w:rPr>
            <w:rFonts w:ascii="Calibri" w:hAnsi="Calibri" w:cs="Arial"/>
          </w:rPr>
          <w:delText xml:space="preserve">të </w:delText>
        </w:r>
      </w:del>
      <w:r w:rsidR="00B44EBC" w:rsidRPr="0050273D">
        <w:rPr>
          <w:rFonts w:ascii="Calibri" w:hAnsi="Calibri" w:cs="Arial"/>
        </w:rPr>
        <w:t>nenit 17</w:t>
      </w:r>
      <w:del w:id="5" w:author="hevzi.matoshi" w:date="2013-02-28T11:23:00Z">
        <w:r w:rsidR="00B44EBC" w:rsidRPr="0050273D" w:rsidDel="00DB183E">
          <w:rPr>
            <w:rFonts w:ascii="Calibri" w:hAnsi="Calibri" w:cs="Arial"/>
          </w:rPr>
          <w:delText>,</w:delText>
        </w:r>
      </w:del>
      <w:r w:rsidR="00B44EBC" w:rsidRPr="0050273D">
        <w:rPr>
          <w:rFonts w:ascii="Calibri" w:hAnsi="Calibri" w:cs="Arial"/>
        </w:rPr>
        <w:t xml:space="preserve"> </w:t>
      </w:r>
      <w:del w:id="6" w:author="hevzi.matoshi" w:date="2013-02-28T11:23:00Z">
        <w:r w:rsidR="00B44EBC" w:rsidRPr="0050273D" w:rsidDel="00DB183E">
          <w:rPr>
            <w:rFonts w:ascii="Calibri" w:hAnsi="Calibri" w:cs="Arial"/>
          </w:rPr>
          <w:delText>pika</w:delText>
        </w:r>
        <w:r w:rsidR="0024476F" w:rsidRPr="0050273D" w:rsidDel="00DB183E">
          <w:rPr>
            <w:rFonts w:ascii="Calibri" w:hAnsi="Calibri" w:cs="Arial"/>
          </w:rPr>
          <w:delText xml:space="preserve"> </w:delText>
        </w:r>
        <w:r w:rsidR="00B44EBC" w:rsidRPr="0050273D" w:rsidDel="00DB183E">
          <w:rPr>
            <w:rFonts w:ascii="Calibri" w:hAnsi="Calibri" w:cs="Arial"/>
          </w:rPr>
          <w:delText xml:space="preserve">2.1, </w:delText>
        </w:r>
      </w:del>
      <w:r w:rsidR="00B44EBC" w:rsidRPr="0050273D">
        <w:rPr>
          <w:rFonts w:ascii="Calibri" w:hAnsi="Calibri" w:cs="Arial"/>
        </w:rPr>
        <w:t xml:space="preserve">shkronja </w:t>
      </w:r>
      <w:r w:rsidR="00B44EBC" w:rsidRPr="0050273D">
        <w:rPr>
          <w:rFonts w:ascii="Calibri" w:hAnsi="Calibri" w:cs="Arial"/>
          <w:b/>
          <w:bCs/>
        </w:rPr>
        <w:t>k</w:t>
      </w:r>
      <w:ins w:id="7" w:author="hevzi.matoshi" w:date="2013-02-28T11:23:00Z">
        <w:r w:rsidR="00DB183E">
          <w:rPr>
            <w:rFonts w:ascii="Calibri" w:hAnsi="Calibri" w:cs="Arial"/>
            <w:b/>
            <w:bCs/>
          </w:rPr>
          <w:t>)</w:t>
        </w:r>
      </w:ins>
      <w:r w:rsidR="00B44EBC" w:rsidRPr="0050273D">
        <w:rPr>
          <w:rFonts w:ascii="Calibri" w:hAnsi="Calibri" w:cs="Arial"/>
          <w:b/>
          <w:bCs/>
        </w:rPr>
        <w:t xml:space="preserve"> </w:t>
      </w:r>
      <w:r w:rsidR="00B44EBC" w:rsidRPr="0050273D">
        <w:rPr>
          <w:rFonts w:ascii="Calibri" w:hAnsi="Calibri" w:cs="Arial"/>
        </w:rPr>
        <w:t>të Ligjit</w:t>
      </w:r>
      <w:ins w:id="8" w:author="hevzi.matoshi" w:date="2013-02-28T11:24:00Z">
        <w:r w:rsidR="00DB183E">
          <w:rPr>
            <w:rFonts w:ascii="Calibri" w:hAnsi="Calibri" w:cs="Arial"/>
          </w:rPr>
          <w:t xml:space="preserve"> për Vetëqeverisjen Lokale</w:t>
        </w:r>
      </w:ins>
      <w:r w:rsidR="00B44EBC" w:rsidRPr="0050273D">
        <w:rPr>
          <w:rFonts w:ascii="Calibri" w:hAnsi="Calibri" w:cs="Arial"/>
        </w:rPr>
        <w:t xml:space="preserve"> nr. 03/L - 040 (“Gaz</w:t>
      </w:r>
      <w:ins w:id="9" w:author="hevzi.matoshi" w:date="2013-02-28T11:23:00Z">
        <w:r w:rsidR="00DB183E">
          <w:rPr>
            <w:rFonts w:ascii="Calibri" w:hAnsi="Calibri" w:cs="Arial"/>
          </w:rPr>
          <w:t>.</w:t>
        </w:r>
      </w:ins>
      <w:del w:id="10" w:author="hevzi.matoshi" w:date="2013-02-28T11:23:00Z">
        <w:r w:rsidR="00B44EBC" w:rsidRPr="0050273D" w:rsidDel="00DB183E">
          <w:rPr>
            <w:rFonts w:ascii="Calibri" w:hAnsi="Calibri" w:cs="Arial"/>
          </w:rPr>
          <w:delText>eta</w:delText>
        </w:r>
      </w:del>
      <w:r w:rsidR="00B44EBC" w:rsidRPr="0050273D">
        <w:rPr>
          <w:rFonts w:ascii="Calibri" w:hAnsi="Calibri" w:cs="Arial"/>
        </w:rPr>
        <w:t xml:space="preserve"> zyrtare e Republikës së Kosovës”, nr.</w:t>
      </w:r>
      <w:r w:rsidR="0024476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28/2008), </w:t>
      </w:r>
      <w:ins w:id="11" w:author="hevzi.matoshi" w:date="2013-02-28T11:24:00Z">
        <w:r w:rsidR="00DB183E">
          <w:rPr>
            <w:rFonts w:ascii="Calibri" w:hAnsi="Calibri" w:cs="Arial"/>
          </w:rPr>
          <w:t xml:space="preserve">dhe në zbatim </w:t>
        </w:r>
      </w:ins>
      <w:r w:rsidR="00B44EBC" w:rsidRPr="0050273D">
        <w:rPr>
          <w:rFonts w:ascii="Calibri" w:hAnsi="Calibri" w:cs="Arial"/>
        </w:rPr>
        <w:t>të dispozitave të nenit 6 dhe nenit 7 të Ligjit nr. 02/L – 17, për shërbime sociale</w:t>
      </w:r>
      <w:r w:rsidR="0024476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dhe familjare</w:t>
      </w:r>
      <w:ins w:id="12" w:author="hevzi.matoshi" w:date="2013-02-28T11:26:00Z">
        <w:r w:rsidR="00DB183E">
          <w:rPr>
            <w:rFonts w:ascii="Calibri" w:hAnsi="Calibri" w:cs="Arial"/>
          </w:rPr>
          <w:t xml:space="preserve"> dhe të dispozitave të Ligjit nr. 04/L-081 për ndryshimet dhe plotësimet e Ligjit nr. 2/L-17 për sh</w:t>
        </w:r>
      </w:ins>
      <w:ins w:id="13" w:author="hevzi.matoshi" w:date="2013-02-28T11:27:00Z">
        <w:r w:rsidR="00DB183E">
          <w:rPr>
            <w:rFonts w:ascii="Calibri" w:hAnsi="Calibri" w:cs="Arial"/>
          </w:rPr>
          <w:t xml:space="preserve">ërbime sociale dhe familjare </w:t>
        </w:r>
      </w:ins>
      <w:del w:id="14" w:author="hevzi.matoshi" w:date="2013-02-28T11:26:00Z">
        <w:r w:rsidR="00B44EBC" w:rsidRPr="0050273D" w:rsidDel="00DB183E">
          <w:rPr>
            <w:rFonts w:ascii="Calibri" w:hAnsi="Calibri" w:cs="Arial"/>
          </w:rPr>
          <w:delText>,</w:delText>
        </w:r>
      </w:del>
      <w:r w:rsidR="00B44EBC" w:rsidRPr="0050273D">
        <w:rPr>
          <w:rFonts w:ascii="Calibri" w:hAnsi="Calibri" w:cs="Arial"/>
        </w:rPr>
        <w:t xml:space="preserve"> të dispozitave të nenit </w:t>
      </w:r>
      <w:ins w:id="15" w:author="hevzi.matoshi" w:date="2013-02-28T11:28:00Z">
        <w:r w:rsidR="00DB183E">
          <w:rPr>
            <w:rFonts w:ascii="Calibri" w:hAnsi="Calibri" w:cs="Arial"/>
          </w:rPr>
          <w:t>39</w:t>
        </w:r>
      </w:ins>
      <w:del w:id="16" w:author="hevzi.matoshi" w:date="2013-02-28T11:28:00Z">
        <w:r w:rsidR="00B44EBC" w:rsidRPr="0050273D" w:rsidDel="00DB183E">
          <w:rPr>
            <w:rFonts w:ascii="Calibri" w:hAnsi="Calibri" w:cs="Arial"/>
          </w:rPr>
          <w:delText>___,</w:delText>
        </w:r>
      </w:del>
      <w:r w:rsidR="00B44EBC" w:rsidRPr="0050273D">
        <w:rPr>
          <w:rFonts w:ascii="Calibri" w:hAnsi="Calibri" w:cs="Arial"/>
        </w:rPr>
        <w:t xml:space="preserve"> p</w:t>
      </w:r>
      <w:del w:id="17" w:author="hevzi.matoshi" w:date="2013-02-28T11:28:00Z">
        <w:r w:rsidR="00B44EBC" w:rsidRPr="0050273D" w:rsidDel="00DB183E">
          <w:rPr>
            <w:rFonts w:ascii="Calibri" w:hAnsi="Calibri" w:cs="Arial"/>
          </w:rPr>
          <w:delText>ika</w:delText>
        </w:r>
      </w:del>
      <w:ins w:id="18" w:author="hevzi.matoshi" w:date="2013-02-28T11:29:00Z">
        <w:r w:rsidR="00DB183E">
          <w:rPr>
            <w:rFonts w:ascii="Calibri" w:hAnsi="Calibri" w:cs="Arial"/>
          </w:rPr>
          <w:t>paragrafi 1 nënparagrafi 1.4</w:t>
        </w:r>
      </w:ins>
      <w:del w:id="19" w:author="hevzi.matoshi" w:date="2013-02-28T11:29:00Z">
        <w:r w:rsidR="00B44EBC" w:rsidRPr="0050273D" w:rsidDel="00DB183E">
          <w:rPr>
            <w:rFonts w:ascii="Calibri" w:hAnsi="Calibri" w:cs="Arial"/>
          </w:rPr>
          <w:delText xml:space="preserve"> ___, shkronja </w:delText>
        </w:r>
        <w:r w:rsidR="00B44EBC" w:rsidRPr="0050273D" w:rsidDel="00DB183E">
          <w:rPr>
            <w:rFonts w:ascii="Calibri" w:hAnsi="Calibri" w:cs="Arial"/>
            <w:b/>
            <w:bCs/>
          </w:rPr>
          <w:delText>___</w:delText>
        </w:r>
      </w:del>
      <w:ins w:id="20" w:author="hevzi.matoshi" w:date="2013-02-28T11:29:00Z">
        <w:r w:rsidR="00DB183E">
          <w:rPr>
            <w:rFonts w:ascii="Calibri" w:hAnsi="Calibri" w:cs="Arial"/>
            <w:b/>
            <w:bCs/>
          </w:rPr>
          <w:t xml:space="preserve"> </w:t>
        </w:r>
      </w:ins>
      <w:r w:rsidR="00B44EBC" w:rsidRPr="0050273D">
        <w:rPr>
          <w:rFonts w:ascii="Calibri" w:hAnsi="Calibri" w:cs="Arial"/>
        </w:rPr>
        <w:t>të Statutit të Komunës së</w:t>
      </w:r>
      <w:r w:rsidR="0024476F" w:rsidRPr="0050273D">
        <w:rPr>
          <w:rFonts w:ascii="Calibri" w:hAnsi="Calibri" w:cs="Arial"/>
        </w:rPr>
        <w:t xml:space="preserve"> </w:t>
      </w:r>
      <w:del w:id="21" w:author="hevzi.matoshi" w:date="2013-02-28T11:29:00Z">
        <w:r w:rsidR="00B44EBC" w:rsidRPr="0050273D" w:rsidDel="00DB183E">
          <w:rPr>
            <w:rFonts w:ascii="Calibri" w:hAnsi="Calibri" w:cs="Arial"/>
          </w:rPr>
          <w:delText xml:space="preserve">_________, </w:delText>
        </w:r>
      </w:del>
      <w:ins w:id="22" w:author="hevzi.matoshi" w:date="2013-02-28T11:29:00Z">
        <w:r w:rsidR="00DB183E">
          <w:rPr>
            <w:rFonts w:ascii="Calibri" w:hAnsi="Calibri" w:cs="Arial"/>
          </w:rPr>
          <w:t xml:space="preserve">Gjilanit </w:t>
        </w:r>
        <w:r w:rsidR="00DB183E" w:rsidRPr="0050273D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 xml:space="preserve">01. nr. </w:t>
      </w:r>
      <w:ins w:id="23" w:author="hevzi.matoshi" w:date="2013-02-28T11:29:00Z">
        <w:r w:rsidR="00DB183E">
          <w:rPr>
            <w:rFonts w:ascii="Calibri" w:hAnsi="Calibri" w:cs="Arial"/>
          </w:rPr>
          <w:t>16-53125</w:t>
        </w:r>
      </w:ins>
      <w:del w:id="24" w:author="hevzi.matoshi" w:date="2013-02-28T11:29:00Z">
        <w:r w:rsidR="00B44EBC" w:rsidRPr="0050273D" w:rsidDel="00DB183E">
          <w:rPr>
            <w:rFonts w:ascii="Calibri" w:hAnsi="Calibri" w:cs="Arial"/>
          </w:rPr>
          <w:delText>________</w:delText>
        </w:r>
      </w:del>
      <w:r w:rsidR="00B44EBC" w:rsidRPr="0050273D">
        <w:rPr>
          <w:rFonts w:ascii="Calibri" w:hAnsi="Calibri" w:cs="Arial"/>
        </w:rPr>
        <w:t xml:space="preserve">, të dt. </w:t>
      </w:r>
      <w:del w:id="25" w:author="hevzi.matoshi" w:date="2013-02-28T11:29:00Z">
        <w:r w:rsidR="00B44EBC" w:rsidRPr="0050273D" w:rsidDel="00DB183E">
          <w:rPr>
            <w:rFonts w:ascii="Calibri" w:hAnsi="Calibri" w:cs="Arial"/>
          </w:rPr>
          <w:delText xml:space="preserve">_________, </w:delText>
        </w:r>
      </w:del>
      <w:ins w:id="26" w:author="hevzi.matoshi" w:date="2013-02-28T11:29:00Z">
        <w:r w:rsidR="00DB183E">
          <w:rPr>
            <w:rFonts w:ascii="Calibri" w:hAnsi="Calibri" w:cs="Arial"/>
          </w:rPr>
          <w:t>11.11.2011</w:t>
        </w:r>
      </w:ins>
      <w:del w:id="27" w:author="hevzi.matoshi" w:date="2013-02-28T11:31:00Z">
        <w:r w:rsidR="00B44EBC" w:rsidRPr="0050273D" w:rsidDel="00F67DAF">
          <w:rPr>
            <w:rFonts w:ascii="Calibri" w:hAnsi="Calibri" w:cs="Arial"/>
          </w:rPr>
          <w:delText>me propozim</w:delText>
        </w:r>
      </w:del>
      <w:del w:id="28" w:author="hevzi.matoshi" w:date="2013-02-28T11:30:00Z">
        <w:r w:rsidR="00B44EBC" w:rsidRPr="0050273D" w:rsidDel="00DB183E">
          <w:rPr>
            <w:rFonts w:ascii="Calibri" w:hAnsi="Calibri" w:cs="Arial"/>
          </w:rPr>
          <w:delText xml:space="preserve"> të</w:delText>
        </w:r>
      </w:del>
      <w:del w:id="29" w:author="hevzi.matoshi" w:date="2013-02-28T11:31:00Z">
        <w:r w:rsidR="00B44EBC" w:rsidRPr="0050273D" w:rsidDel="00F67DAF">
          <w:rPr>
            <w:rFonts w:ascii="Calibri" w:hAnsi="Calibri" w:cs="Arial"/>
          </w:rPr>
          <w:delText xml:space="preserve"> Qendrës për Punë Sociale</w:delText>
        </w:r>
      </w:del>
      <w:r w:rsidR="00B44EBC" w:rsidRPr="0050273D">
        <w:rPr>
          <w:rFonts w:ascii="Calibri" w:hAnsi="Calibri" w:cs="Arial"/>
        </w:rPr>
        <w:t>,</w:t>
      </w:r>
      <w:r w:rsidR="0024476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Kuvendi i Komunës së </w:t>
      </w:r>
      <w:ins w:id="30" w:author="hevzi.matoshi" w:date="2013-02-28T11:30:00Z">
        <w:r w:rsidR="00DB183E">
          <w:rPr>
            <w:rFonts w:ascii="Calibri" w:hAnsi="Calibri" w:cs="Arial"/>
          </w:rPr>
          <w:t>Gjilanit</w:t>
        </w:r>
      </w:ins>
      <w:del w:id="31" w:author="hevzi.matoshi" w:date="2013-02-28T11:30:00Z">
        <w:r w:rsidR="00B44EBC" w:rsidRPr="0050273D" w:rsidDel="00DB183E">
          <w:rPr>
            <w:rFonts w:ascii="Calibri" w:hAnsi="Calibri" w:cs="Arial"/>
          </w:rPr>
          <w:delText>__________</w:delText>
        </w:r>
      </w:del>
      <w:r w:rsidR="00B44EBC" w:rsidRPr="0050273D">
        <w:rPr>
          <w:rFonts w:ascii="Calibri" w:hAnsi="Calibri" w:cs="Arial"/>
        </w:rPr>
        <w:t>, në mbledhjen e mbajtur më _________, miratoi</w:t>
      </w: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B44EB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S T A T U T I N</w:t>
      </w:r>
    </w:p>
    <w:p w:rsidR="00B44EBC" w:rsidRPr="0050273D" w:rsidRDefault="00D4667F" w:rsidP="00D4667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E</w:t>
      </w:r>
    </w:p>
    <w:p w:rsidR="00B44EBC" w:rsidRPr="0050273D" w:rsidRDefault="00B44EBC" w:rsidP="00B44EB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QENDRËS PËR PUNË SOCIALE</w:t>
      </w:r>
      <w:ins w:id="32" w:author="hevzi.matoshi" w:date="2013-02-28T11:30:00Z">
        <w:r w:rsidR="00DB183E">
          <w:rPr>
            <w:rFonts w:ascii="Calibri" w:hAnsi="Calibri" w:cs="Arial"/>
            <w:b/>
            <w:bCs/>
          </w:rPr>
          <w:t xml:space="preserve"> NË GJILAN</w:t>
        </w:r>
      </w:ins>
    </w:p>
    <w:p w:rsidR="00D4667F" w:rsidRPr="0050273D" w:rsidRDefault="00D4667F" w:rsidP="00B44EB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Del="0023752F" w:rsidRDefault="00B44EBC" w:rsidP="000B7823">
      <w:pPr>
        <w:autoSpaceDE w:val="0"/>
        <w:autoSpaceDN w:val="0"/>
        <w:adjustRightInd w:val="0"/>
        <w:jc w:val="center"/>
        <w:rPr>
          <w:del w:id="33" w:author="hevzi.matoshi" w:date="2013-02-28T11:31:00Z"/>
          <w:rFonts w:ascii="Calibri" w:hAnsi="Calibri" w:cs="Arial"/>
          <w:b/>
          <w:bCs/>
        </w:rPr>
      </w:pPr>
      <w:del w:id="34" w:author="hevzi.matoshi" w:date="2013-02-28T11:31:00Z">
        <w:r w:rsidRPr="0050273D" w:rsidDel="0023752F">
          <w:rPr>
            <w:rFonts w:ascii="Calibri" w:hAnsi="Calibri" w:cs="Arial"/>
            <w:b/>
            <w:bCs/>
          </w:rPr>
          <w:delText>I. Dispozitat e përgjithshme</w:delText>
        </w:r>
      </w:del>
    </w:p>
    <w:p w:rsidR="004360CE" w:rsidRPr="0050273D" w:rsidRDefault="004360CE" w:rsidP="005C4CB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Default="00B44EBC" w:rsidP="005C4CB3">
      <w:pPr>
        <w:autoSpaceDE w:val="0"/>
        <w:autoSpaceDN w:val="0"/>
        <w:adjustRightInd w:val="0"/>
        <w:jc w:val="center"/>
        <w:rPr>
          <w:ins w:id="35" w:author="hevzi.matoshi" w:date="2013-02-28T11:31:00Z"/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1</w:t>
      </w:r>
    </w:p>
    <w:p w:rsidR="0023752F" w:rsidRPr="0050273D" w:rsidRDefault="0023752F" w:rsidP="0023752F">
      <w:pPr>
        <w:numPr>
          <w:ins w:id="36" w:author="hevzi.matoshi" w:date="2013-02-28T11:31:00Z"/>
        </w:numPr>
        <w:autoSpaceDE w:val="0"/>
        <w:autoSpaceDN w:val="0"/>
        <w:adjustRightInd w:val="0"/>
        <w:jc w:val="center"/>
        <w:rPr>
          <w:ins w:id="37" w:author="hevzi.matoshi" w:date="2013-02-28T11:31:00Z"/>
          <w:rFonts w:ascii="Calibri" w:hAnsi="Calibri" w:cs="Arial"/>
          <w:b/>
          <w:bCs/>
        </w:rPr>
      </w:pPr>
      <w:ins w:id="38" w:author="hevzi.matoshi" w:date="2013-02-28T11:31:00Z">
        <w:r w:rsidRPr="0050273D">
          <w:rPr>
            <w:rFonts w:ascii="Calibri" w:hAnsi="Calibri" w:cs="Arial"/>
            <w:b/>
            <w:bCs/>
          </w:rPr>
          <w:t>I. Dispozitat e përgjithshme</w:t>
        </w:r>
      </w:ins>
    </w:p>
    <w:p w:rsidR="0023752F" w:rsidRPr="0050273D" w:rsidRDefault="0023752F" w:rsidP="005C4CB3">
      <w:pPr>
        <w:numPr>
          <w:ins w:id="39" w:author="hevzi.matoshi" w:date="2013-02-28T11:31:00Z"/>
        </w:num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085FC3" w:rsidP="000E473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ins w:id="40" w:author="hevzi.matoshi" w:date="2013-02-28T11:31:00Z">
        <w:r w:rsidR="0023752F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Më këtë Statut rregullohet emërtimi</w:t>
      </w:r>
      <w:ins w:id="41" w:author="hevzi.matoshi" w:date="2013-02-28T11:31:00Z">
        <w:r w:rsidR="0023752F">
          <w:rPr>
            <w:rFonts w:ascii="Calibri" w:hAnsi="Calibri" w:cs="Arial"/>
          </w:rPr>
          <w:t xml:space="preserve">, </w:t>
        </w:r>
      </w:ins>
      <w:del w:id="42" w:author="hevzi.matoshi" w:date="2013-02-28T11:31:00Z">
        <w:r w:rsidR="00B44EBC" w:rsidRPr="0050273D" w:rsidDel="0023752F">
          <w:rPr>
            <w:rFonts w:ascii="Calibri" w:hAnsi="Calibri" w:cs="Arial"/>
          </w:rPr>
          <w:delText xml:space="preserve"> dhe </w:delText>
        </w:r>
      </w:del>
      <w:r w:rsidR="00B44EBC" w:rsidRPr="0050273D">
        <w:rPr>
          <w:rFonts w:ascii="Calibri" w:hAnsi="Calibri" w:cs="Arial"/>
        </w:rPr>
        <w:t>selia, veprimtaria, statusi juridik,</w:t>
      </w:r>
      <w:r w:rsidR="001E3843" w:rsidRPr="0050273D">
        <w:rPr>
          <w:rFonts w:ascii="Calibri" w:hAnsi="Calibri" w:cs="Arial"/>
        </w:rPr>
        <w:t xml:space="preserve"> përfaqësimi</w:t>
      </w:r>
      <w:ins w:id="43" w:author="hevzi.matoshi" w:date="2013-02-28T11:32:00Z">
        <w:r w:rsidR="0023752F">
          <w:rPr>
            <w:rFonts w:ascii="Calibri" w:hAnsi="Calibri" w:cs="Arial"/>
          </w:rPr>
          <w:t xml:space="preserve">, </w:t>
        </w:r>
      </w:ins>
      <w:del w:id="44" w:author="hevzi.matoshi" w:date="2013-02-28T11:32:00Z">
        <w:r w:rsidR="001E3843" w:rsidRPr="0050273D" w:rsidDel="0023752F">
          <w:rPr>
            <w:rFonts w:ascii="Calibri" w:hAnsi="Calibri" w:cs="Arial"/>
          </w:rPr>
          <w:delText xml:space="preserve"> dhe </w:delText>
        </w:r>
      </w:del>
      <w:r w:rsidR="00B44EBC" w:rsidRPr="0050273D">
        <w:rPr>
          <w:rFonts w:ascii="Calibri" w:hAnsi="Calibri" w:cs="Arial"/>
        </w:rPr>
        <w:t xml:space="preserve">prezantimi, struktura e Qendrës, </w:t>
      </w:r>
      <w:del w:id="45" w:author="hevzi.matoshi" w:date="2013-02-28T11:32:00Z">
        <w:r w:rsidR="00B44EBC" w:rsidRPr="0050273D" w:rsidDel="0023752F">
          <w:rPr>
            <w:rFonts w:ascii="Calibri" w:hAnsi="Calibri" w:cs="Arial"/>
          </w:rPr>
          <w:delText>udheheqja</w:delText>
        </w:r>
      </w:del>
      <w:ins w:id="46" w:author="hevzi.matoshi" w:date="2013-02-28T11:32:00Z">
        <w:r w:rsidR="0023752F" w:rsidRPr="0050273D">
          <w:rPr>
            <w:rFonts w:ascii="Calibri" w:hAnsi="Calibri" w:cs="Arial"/>
          </w:rPr>
          <w:t>udhëheqja</w:t>
        </w:r>
        <w:r w:rsidR="0023752F">
          <w:rPr>
            <w:rFonts w:ascii="Calibri" w:hAnsi="Calibri" w:cs="Arial"/>
          </w:rPr>
          <w:t xml:space="preserve">, </w:t>
        </w:r>
      </w:ins>
      <w:del w:id="47" w:author="hevzi.matoshi" w:date="2013-02-28T11:32:00Z">
        <w:r w:rsidR="00B44EBC" w:rsidRPr="0050273D" w:rsidDel="0023752F">
          <w:rPr>
            <w:rFonts w:ascii="Calibri" w:hAnsi="Calibri" w:cs="Arial"/>
          </w:rPr>
          <w:delText xml:space="preserve"> dhe </w:delText>
        </w:r>
      </w:del>
      <w:r w:rsidR="00B44EBC" w:rsidRPr="0050273D">
        <w:rPr>
          <w:rFonts w:ascii="Calibri" w:hAnsi="Calibri" w:cs="Arial"/>
        </w:rPr>
        <w:t>trupat e Qendrës,</w:t>
      </w:r>
      <w:r w:rsidR="001E3843" w:rsidRPr="0050273D">
        <w:rPr>
          <w:rFonts w:ascii="Calibri" w:hAnsi="Calibri" w:cs="Arial"/>
        </w:rPr>
        <w:t xml:space="preserve"> zhvillimi i vazhdueshëm </w:t>
      </w:r>
      <w:r w:rsidR="00B44EBC" w:rsidRPr="0050273D">
        <w:rPr>
          <w:rFonts w:ascii="Calibri" w:hAnsi="Calibri" w:cs="Arial"/>
        </w:rPr>
        <w:t xml:space="preserve">profesional, aktet e </w:t>
      </w:r>
      <w:del w:id="48" w:author="hevzi.matoshi" w:date="2013-02-28T11:34:00Z">
        <w:r w:rsidR="00B44EBC" w:rsidRPr="0050273D" w:rsidDel="0023752F">
          <w:rPr>
            <w:rFonts w:ascii="Calibri" w:hAnsi="Calibri" w:cs="Arial"/>
          </w:rPr>
          <w:delText>përgjith</w:delText>
        </w:r>
      </w:del>
      <w:del w:id="49" w:author="hevzi.matoshi" w:date="2013-02-28T11:32:00Z">
        <w:r w:rsidR="00B44EBC" w:rsidRPr="0050273D" w:rsidDel="0023752F">
          <w:rPr>
            <w:rFonts w:ascii="Calibri" w:hAnsi="Calibri" w:cs="Arial"/>
          </w:rPr>
          <w:delText>ë</w:delText>
        </w:r>
      </w:del>
      <w:del w:id="50" w:author="hevzi.matoshi" w:date="2013-02-28T11:34:00Z">
        <w:r w:rsidR="00B44EBC" w:rsidRPr="0050273D" w:rsidDel="0023752F">
          <w:rPr>
            <w:rFonts w:ascii="Calibri" w:hAnsi="Calibri" w:cs="Arial"/>
          </w:rPr>
          <w:delText>me</w:delText>
        </w:r>
      </w:del>
      <w:ins w:id="51" w:author="hevzi.matoshi" w:date="2013-02-28T11:34:00Z">
        <w:r w:rsidR="0023752F" w:rsidRPr="0050273D">
          <w:rPr>
            <w:rFonts w:ascii="Calibri" w:hAnsi="Calibri" w:cs="Arial"/>
          </w:rPr>
          <w:t>përgjith</w:t>
        </w:r>
        <w:r w:rsidR="0023752F">
          <w:rPr>
            <w:rFonts w:ascii="Calibri" w:hAnsi="Calibri" w:cs="Arial"/>
          </w:rPr>
          <w:t>shme</w:t>
        </w:r>
      </w:ins>
      <w:r w:rsidR="00B44EBC" w:rsidRPr="0050273D">
        <w:rPr>
          <w:rFonts w:ascii="Calibri" w:hAnsi="Calibri" w:cs="Arial"/>
        </w:rPr>
        <w:t>, pronësia dhe financimi,</w:t>
      </w:r>
      <w:r w:rsidR="001E3843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transpa</w:t>
      </w:r>
      <w:r w:rsidR="001E3843" w:rsidRPr="0050273D">
        <w:rPr>
          <w:rFonts w:ascii="Calibri" w:hAnsi="Calibri" w:cs="Arial"/>
        </w:rPr>
        <w:t>renca, konfidenca profesionale</w:t>
      </w:r>
      <w:ins w:id="52" w:author="hevzi.matoshi" w:date="2013-02-28T11:32:00Z">
        <w:r w:rsidR="0023752F">
          <w:rPr>
            <w:rFonts w:ascii="Calibri" w:hAnsi="Calibri" w:cs="Arial"/>
          </w:rPr>
          <w:t xml:space="preserve"> dhe</w:t>
        </w:r>
      </w:ins>
      <w:del w:id="53" w:author="hevzi.matoshi" w:date="2013-02-28T11:32:00Z">
        <w:r w:rsidR="001E3843" w:rsidRPr="0050273D" w:rsidDel="0023752F">
          <w:rPr>
            <w:rFonts w:ascii="Calibri" w:hAnsi="Calibri" w:cs="Arial"/>
          </w:rPr>
          <w:delText>,</w:delText>
        </w:r>
      </w:del>
      <w:r w:rsidR="001E3843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mbikëqyrja e brendshme </w:t>
      </w:r>
      <w:del w:id="54" w:author="hevzi.matoshi" w:date="2013-02-28T11:33:00Z">
        <w:r w:rsidR="00B44EBC" w:rsidRPr="0050273D" w:rsidDel="0023752F">
          <w:rPr>
            <w:rFonts w:ascii="Calibri" w:hAnsi="Calibri" w:cs="Arial"/>
          </w:rPr>
          <w:delText>dhe dispozitat</w:delText>
        </w:r>
        <w:r w:rsidR="001E3843" w:rsidRPr="0050273D" w:rsidDel="0023752F">
          <w:rPr>
            <w:rFonts w:ascii="Calibri" w:hAnsi="Calibri" w:cs="Arial"/>
          </w:rPr>
          <w:delText xml:space="preserve"> </w:delText>
        </w:r>
        <w:r w:rsidR="00B44EBC" w:rsidRPr="0050273D" w:rsidDel="0023752F">
          <w:rPr>
            <w:rFonts w:ascii="Calibri" w:hAnsi="Calibri" w:cs="Arial"/>
          </w:rPr>
          <w:delText>kalimtare dhe përf</w:delText>
        </w:r>
        <w:r w:rsidR="001E3843" w:rsidRPr="0050273D" w:rsidDel="0023752F">
          <w:rPr>
            <w:rFonts w:ascii="Calibri" w:hAnsi="Calibri" w:cs="Arial"/>
          </w:rPr>
          <w:delText xml:space="preserve">undimtare </w:delText>
        </w:r>
      </w:del>
      <w:r w:rsidR="001E3843" w:rsidRPr="0050273D">
        <w:rPr>
          <w:rFonts w:ascii="Calibri" w:hAnsi="Calibri" w:cs="Arial"/>
        </w:rPr>
        <w:t xml:space="preserve">lidhur me ushtrimin e </w:t>
      </w:r>
      <w:r w:rsidR="00B44EBC" w:rsidRPr="0050273D">
        <w:rPr>
          <w:rFonts w:ascii="Calibri" w:hAnsi="Calibri" w:cs="Arial"/>
        </w:rPr>
        <w:t>veprimtarisë së përkujdesit social</w:t>
      </w:r>
      <w:r w:rsidR="001E3843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dhe familjar në Qendrën për Punë Sociale </w:t>
      </w:r>
      <w:ins w:id="55" w:author="hevzi.matoshi" w:date="2013-02-28T11:33:00Z">
        <w:r w:rsidR="0023752F">
          <w:rPr>
            <w:rFonts w:ascii="Calibri" w:hAnsi="Calibri" w:cs="Arial"/>
          </w:rPr>
          <w:t xml:space="preserve">në Gjilan </w:t>
        </w:r>
      </w:ins>
      <w:r w:rsidR="00B44EBC" w:rsidRPr="0050273D">
        <w:rPr>
          <w:rFonts w:ascii="Calibri" w:hAnsi="Calibri" w:cs="Arial"/>
        </w:rPr>
        <w:t>( në vazhdim të tekstit: QPS).</w:t>
      </w:r>
    </w:p>
    <w:p w:rsidR="00693450" w:rsidRPr="0050273D" w:rsidRDefault="00693450" w:rsidP="000E473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 xml:space="preserve">2. Themelues i QPS - së është Kuvendi i Komunës së </w:t>
      </w:r>
      <w:del w:id="56" w:author="hevzi.matoshi" w:date="2013-02-28T11:34:00Z">
        <w:r w:rsidRPr="0050273D" w:rsidDel="002377CD">
          <w:rPr>
            <w:rFonts w:ascii="Calibri" w:hAnsi="Calibri" w:cs="Arial"/>
          </w:rPr>
          <w:delText>__________________________.</w:delText>
        </w:r>
      </w:del>
      <w:ins w:id="57" w:author="hevzi.matoshi" w:date="2013-02-28T11:34:00Z">
        <w:r w:rsidR="002377CD">
          <w:rPr>
            <w:rFonts w:ascii="Calibri" w:hAnsi="Calibri" w:cs="Arial"/>
          </w:rPr>
          <w:t>Gjilanit</w:t>
        </w:r>
        <w:r w:rsidR="002377CD" w:rsidRPr="0050273D">
          <w:rPr>
            <w:rFonts w:ascii="Calibri" w:hAnsi="Calibri" w:cs="Arial"/>
          </w:rPr>
          <w:t>.</w:t>
        </w:r>
      </w:ins>
    </w:p>
    <w:p w:rsidR="005C4CB3" w:rsidRPr="0050273D" w:rsidRDefault="005C4CB3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Default="00B44EBC" w:rsidP="005C4CB3">
      <w:pPr>
        <w:autoSpaceDE w:val="0"/>
        <w:autoSpaceDN w:val="0"/>
        <w:adjustRightInd w:val="0"/>
        <w:jc w:val="center"/>
        <w:rPr>
          <w:ins w:id="58" w:author="hevzi.matoshi" w:date="2013-02-28T11:34:00Z"/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2</w:t>
      </w:r>
    </w:p>
    <w:p w:rsidR="002377CD" w:rsidRDefault="002377CD" w:rsidP="005C4CB3">
      <w:pPr>
        <w:numPr>
          <w:ins w:id="59" w:author="hevzi.matoshi" w:date="2013-02-28T11:34:00Z"/>
        </w:numPr>
        <w:autoSpaceDE w:val="0"/>
        <w:autoSpaceDN w:val="0"/>
        <w:adjustRightInd w:val="0"/>
        <w:jc w:val="center"/>
        <w:rPr>
          <w:ins w:id="60" w:author="hevzi.matoshi" w:date="2013-02-28T11:34:00Z"/>
          <w:rFonts w:ascii="Calibri" w:hAnsi="Calibri" w:cs="Arial"/>
          <w:b/>
          <w:bCs/>
        </w:rPr>
      </w:pPr>
      <w:ins w:id="61" w:author="hevzi.matoshi" w:date="2013-02-28T11:34:00Z">
        <w:r>
          <w:rPr>
            <w:rFonts w:ascii="Calibri" w:hAnsi="Calibri" w:cs="Arial"/>
            <w:b/>
            <w:bCs/>
          </w:rPr>
          <w:t>Statuti i QPS</w:t>
        </w:r>
      </w:ins>
    </w:p>
    <w:p w:rsidR="002377CD" w:rsidRPr="0050273D" w:rsidRDefault="002377CD" w:rsidP="005C4CB3">
      <w:pPr>
        <w:numPr>
          <w:ins w:id="62" w:author="hevzi.matoshi" w:date="2013-02-28T11:34:00Z"/>
        </w:num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B44EBC" w:rsidP="000E473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QPS - ja ka statusin e institucionit publik, me cilësi të autoritetit punëdhënës, ku</w:t>
      </w:r>
      <w:r w:rsidR="005C4CB3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 xml:space="preserve">organizohet, </w:t>
      </w:r>
      <w:r w:rsidR="005C4CB3" w:rsidRPr="0050273D">
        <w:rPr>
          <w:rFonts w:ascii="Calibri" w:hAnsi="Calibri" w:cs="Arial"/>
        </w:rPr>
        <w:t xml:space="preserve"> </w:t>
      </w:r>
      <w:r w:rsidR="002E2AAF" w:rsidRPr="0050273D">
        <w:rPr>
          <w:rFonts w:ascii="Calibri" w:hAnsi="Calibri" w:cs="Arial"/>
        </w:rPr>
        <w:t>o</w:t>
      </w:r>
      <w:r w:rsidRPr="0050273D">
        <w:rPr>
          <w:rFonts w:ascii="Calibri" w:hAnsi="Calibri" w:cs="Arial"/>
        </w:rPr>
        <w:t>frohet dhe zbatohet përkujdesi social</w:t>
      </w:r>
      <w:ins w:id="63" w:author="hevzi.matoshi" w:date="2013-02-28T11:35:00Z">
        <w:r w:rsidR="002C6292">
          <w:rPr>
            <w:rFonts w:ascii="Calibri" w:hAnsi="Calibri" w:cs="Arial"/>
          </w:rPr>
          <w:t xml:space="preserve"> dhe familjar</w:t>
        </w:r>
      </w:ins>
      <w:r w:rsidRPr="0050273D">
        <w:rPr>
          <w:rFonts w:ascii="Calibri" w:hAnsi="Calibri" w:cs="Arial"/>
        </w:rPr>
        <w:t>, këshillimet dhe, në raste të veçanta,</w:t>
      </w:r>
      <w:r w:rsidR="005C4CB3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edhe ndihmë materiale për rastet në nevojë sociale.</w:t>
      </w:r>
    </w:p>
    <w:p w:rsidR="005C4CB3" w:rsidRPr="0050273D" w:rsidRDefault="005C4CB3" w:rsidP="005C4CB3">
      <w:pPr>
        <w:autoSpaceDE w:val="0"/>
        <w:autoSpaceDN w:val="0"/>
        <w:adjustRightInd w:val="0"/>
        <w:jc w:val="center"/>
        <w:rPr>
          <w:rFonts w:ascii="Calibri" w:hAnsi="Calibri" w:cs="Arial"/>
        </w:rPr>
      </w:pPr>
    </w:p>
    <w:p w:rsidR="00B44EBC" w:rsidRPr="0050273D" w:rsidRDefault="00B44EBC" w:rsidP="005C4CB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3</w:t>
      </w:r>
    </w:p>
    <w:p w:rsidR="00B44EBC" w:rsidRPr="0050273D" w:rsidRDefault="00FF5DE2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ins w:id="64" w:author="hevzi.matoshi" w:date="2013-03-01T08:48:00Z">
        <w:r w:rsidR="00B84179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QPS - ja ka në dispozicion mjetet dhe pasurinë, të cilat i përkasin Komunës.</w:t>
      </w:r>
    </w:p>
    <w:p w:rsidR="00FF5DE2" w:rsidRPr="0050273D" w:rsidRDefault="00FF5DE2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FF5DE2" w:rsidP="000E473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ins w:id="65" w:author="hevzi.matoshi" w:date="2013-03-01T08:48:00Z">
        <w:r w:rsidR="00B84179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QPS - ja si institucion i kujdesit parësor shëndetësor, është përvetësuese e fondit për</w:t>
      </w:r>
      <w:r w:rsidR="0003404E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financim të saj nga Buxheti i Konsoliduar i Kosovës.</w:t>
      </w:r>
    </w:p>
    <w:p w:rsidR="0003404E" w:rsidRPr="0050273D" w:rsidRDefault="0003404E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Del="00922598" w:rsidRDefault="00B44EBC" w:rsidP="00FF5DE2">
      <w:pPr>
        <w:autoSpaceDE w:val="0"/>
        <w:autoSpaceDN w:val="0"/>
        <w:adjustRightInd w:val="0"/>
        <w:jc w:val="center"/>
        <w:rPr>
          <w:del w:id="66" w:author="hevzi.matoshi" w:date="2013-03-01T10:42:00Z"/>
          <w:rFonts w:ascii="Calibri" w:hAnsi="Calibri" w:cs="Arial"/>
          <w:b/>
          <w:bCs/>
        </w:rPr>
      </w:pPr>
      <w:del w:id="67" w:author="hevzi.matoshi" w:date="2013-03-01T10:42:00Z">
        <w:r w:rsidRPr="0050273D" w:rsidDel="00922598">
          <w:rPr>
            <w:rFonts w:ascii="Calibri" w:hAnsi="Calibri" w:cs="Arial"/>
            <w:b/>
            <w:bCs/>
          </w:rPr>
          <w:delText>II. Emërtimi dhe selia</w:delText>
        </w:r>
      </w:del>
    </w:p>
    <w:p w:rsidR="004360CE" w:rsidRPr="0050273D" w:rsidDel="00922598" w:rsidRDefault="004360CE" w:rsidP="0003404E">
      <w:pPr>
        <w:autoSpaceDE w:val="0"/>
        <w:autoSpaceDN w:val="0"/>
        <w:adjustRightInd w:val="0"/>
        <w:jc w:val="center"/>
        <w:rPr>
          <w:del w:id="68" w:author="hevzi.matoshi" w:date="2013-03-01T10:42:00Z"/>
          <w:rFonts w:ascii="Calibri" w:hAnsi="Calibri" w:cs="Arial"/>
          <w:b/>
          <w:bCs/>
        </w:rPr>
      </w:pPr>
    </w:p>
    <w:p w:rsidR="00922598" w:rsidRDefault="00B44EBC" w:rsidP="00922598">
      <w:pPr>
        <w:numPr>
          <w:ins w:id="69" w:author="hevzi.matoshi" w:date="2013-03-01T10:42:00Z"/>
        </w:numPr>
        <w:autoSpaceDE w:val="0"/>
        <w:autoSpaceDN w:val="0"/>
        <w:adjustRightInd w:val="0"/>
        <w:jc w:val="center"/>
        <w:rPr>
          <w:ins w:id="70" w:author="hevzi.matoshi" w:date="2013-03-01T10:42:00Z"/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4</w:t>
      </w:r>
    </w:p>
    <w:p w:rsidR="00922598" w:rsidRPr="0050273D" w:rsidRDefault="00922598" w:rsidP="00922598">
      <w:pPr>
        <w:numPr>
          <w:ins w:id="71" w:author="hevzi.matoshi" w:date="2013-03-01T10:42:00Z"/>
        </w:numPr>
        <w:autoSpaceDE w:val="0"/>
        <w:autoSpaceDN w:val="0"/>
        <w:adjustRightInd w:val="0"/>
        <w:jc w:val="center"/>
        <w:rPr>
          <w:ins w:id="72" w:author="hevzi.matoshi" w:date="2013-03-01T10:42:00Z"/>
          <w:rFonts w:ascii="Calibri" w:hAnsi="Calibri" w:cs="Arial"/>
          <w:b/>
          <w:bCs/>
        </w:rPr>
      </w:pPr>
      <w:ins w:id="73" w:author="hevzi.matoshi" w:date="2013-03-01T10:42:00Z">
        <w:r w:rsidRPr="00922598">
          <w:rPr>
            <w:rFonts w:ascii="Calibri" w:hAnsi="Calibri" w:cs="Arial"/>
            <w:b/>
            <w:bCs/>
          </w:rPr>
          <w:t xml:space="preserve"> </w:t>
        </w:r>
        <w:r w:rsidRPr="0050273D">
          <w:rPr>
            <w:rFonts w:ascii="Calibri" w:hAnsi="Calibri" w:cs="Arial"/>
            <w:b/>
            <w:bCs/>
          </w:rPr>
          <w:t>II</w:t>
        </w:r>
        <w:r w:rsidR="00A34925">
          <w:rPr>
            <w:rFonts w:ascii="Calibri" w:hAnsi="Calibri" w:cs="Arial"/>
            <w:b/>
            <w:bCs/>
          </w:rPr>
          <w:t>. Emërtimi</w:t>
        </w:r>
      </w:ins>
      <w:ins w:id="74" w:author="hevzi.matoshi" w:date="2013-03-01T14:41:00Z">
        <w:r w:rsidR="00A34925">
          <w:rPr>
            <w:rFonts w:ascii="Calibri" w:hAnsi="Calibri" w:cs="Arial"/>
            <w:b/>
            <w:bCs/>
          </w:rPr>
          <w:t xml:space="preserve">, </w:t>
        </w:r>
      </w:ins>
      <w:ins w:id="75" w:author="hevzi.matoshi" w:date="2013-03-01T10:42:00Z">
        <w:r w:rsidRPr="0050273D">
          <w:rPr>
            <w:rFonts w:ascii="Calibri" w:hAnsi="Calibri" w:cs="Arial"/>
            <w:b/>
            <w:bCs/>
          </w:rPr>
          <w:t>selia</w:t>
        </w:r>
      </w:ins>
      <w:ins w:id="76" w:author="hevzi.matoshi" w:date="2013-03-01T14:41:00Z">
        <w:r w:rsidR="00A34925">
          <w:rPr>
            <w:rFonts w:ascii="Calibri" w:hAnsi="Calibri" w:cs="Arial"/>
            <w:b/>
            <w:bCs/>
          </w:rPr>
          <w:t xml:space="preserve"> dhe vula</w:t>
        </w:r>
      </w:ins>
    </w:p>
    <w:p w:rsidR="00922598" w:rsidRPr="0050273D" w:rsidRDefault="00922598" w:rsidP="00922598">
      <w:pPr>
        <w:numPr>
          <w:ins w:id="77" w:author="hevzi.matoshi" w:date="2013-03-01T10:42:00Z"/>
        </w:numPr>
        <w:autoSpaceDE w:val="0"/>
        <w:autoSpaceDN w:val="0"/>
        <w:adjustRightInd w:val="0"/>
        <w:jc w:val="center"/>
        <w:rPr>
          <w:ins w:id="78" w:author="hevzi.matoshi" w:date="2013-03-01T10:42:00Z"/>
          <w:rFonts w:ascii="Calibri" w:hAnsi="Calibri" w:cs="Arial"/>
          <w:b/>
          <w:bCs/>
        </w:rPr>
      </w:pPr>
    </w:p>
    <w:p w:rsidR="00B44EBC" w:rsidRPr="0050273D" w:rsidRDefault="00B44EBC" w:rsidP="0003404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C009B2" w:rsidRDefault="00DF0E68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ins w:id="79" w:author="hevzi.matoshi" w:date="2013-03-01T08:48:00Z">
        <w:r w:rsidR="00B84179">
          <w:rPr>
            <w:rFonts w:ascii="Calibri" w:hAnsi="Calibri" w:cs="Arial"/>
          </w:rPr>
          <w:t xml:space="preserve"> </w:t>
        </w:r>
      </w:ins>
      <w:r w:rsidR="00B44EBC" w:rsidRPr="00C009B2">
        <w:rPr>
          <w:rFonts w:ascii="Calibri" w:hAnsi="Calibri" w:cs="Arial"/>
        </w:rPr>
        <w:t xml:space="preserve">Emri i institucionit është: </w:t>
      </w:r>
      <w:r w:rsidR="00B44EBC" w:rsidRPr="00C009B2">
        <w:rPr>
          <w:rFonts w:ascii="Calibri" w:hAnsi="Calibri" w:cs="Arial"/>
          <w:iCs/>
          <w:rPrChange w:id="80" w:author="hevzi.matoshi" w:date="2013-03-01T13:57:00Z">
            <w:rPr>
              <w:rFonts w:ascii="Calibri" w:hAnsi="Calibri" w:cs="Arial"/>
              <w:i/>
              <w:iCs/>
            </w:rPr>
          </w:rPrChange>
        </w:rPr>
        <w:t xml:space="preserve">Qendra për Punë Sociale në </w:t>
      </w:r>
      <w:del w:id="81" w:author="hevzi.matoshi" w:date="2013-03-01T10:43:00Z">
        <w:r w:rsidR="00B44EBC" w:rsidRPr="00C009B2" w:rsidDel="00922598">
          <w:rPr>
            <w:rFonts w:ascii="Calibri" w:hAnsi="Calibri" w:cs="Arial"/>
            <w:iCs/>
            <w:rPrChange w:id="82" w:author="hevzi.matoshi" w:date="2013-03-01T13:57:00Z">
              <w:rPr>
                <w:rFonts w:ascii="Calibri" w:hAnsi="Calibri" w:cs="Arial"/>
                <w:i/>
                <w:iCs/>
              </w:rPr>
            </w:rPrChange>
          </w:rPr>
          <w:delText>__________________</w:delText>
        </w:r>
        <w:r w:rsidR="00B44EBC" w:rsidRPr="00C009B2" w:rsidDel="00922598">
          <w:rPr>
            <w:rFonts w:ascii="Calibri" w:hAnsi="Calibri" w:cs="Arial"/>
          </w:rPr>
          <w:delText>.</w:delText>
        </w:r>
      </w:del>
      <w:ins w:id="83" w:author="hevzi.matoshi" w:date="2013-03-01T10:43:00Z">
        <w:r w:rsidR="00922598" w:rsidRPr="00C009B2">
          <w:rPr>
            <w:rFonts w:ascii="Calibri" w:hAnsi="Calibri" w:cs="Arial"/>
            <w:iCs/>
            <w:rPrChange w:id="84" w:author="hevzi.matoshi" w:date="2013-03-01T13:57:00Z">
              <w:rPr>
                <w:rFonts w:ascii="Calibri" w:hAnsi="Calibri" w:cs="Arial"/>
                <w:i/>
                <w:iCs/>
              </w:rPr>
            </w:rPrChange>
          </w:rPr>
          <w:t>Gjilan.</w:t>
        </w:r>
      </w:ins>
    </w:p>
    <w:p w:rsidR="00D50657" w:rsidRPr="0050273D" w:rsidRDefault="00D50657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1E0F05" w:rsidRPr="0050273D" w:rsidRDefault="001E0F05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EF2E96" w:rsidRPr="0050273D" w:rsidRDefault="00EF2E96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2</w:t>
      </w:r>
      <w:r w:rsidR="001E0F05" w:rsidRPr="0050273D">
        <w:rPr>
          <w:rFonts w:ascii="Calibri" w:hAnsi="Calibri" w:cs="Arial"/>
        </w:rPr>
        <w:t xml:space="preserve">. QPS-ja e </w:t>
      </w:r>
      <w:del w:id="85" w:author="hevzi.matoshi" w:date="2013-03-01T13:57:00Z">
        <w:r w:rsidR="001E0F05" w:rsidRPr="0050273D" w:rsidDel="00C009B2">
          <w:rPr>
            <w:rFonts w:ascii="Calibri" w:hAnsi="Calibri" w:cs="Arial"/>
          </w:rPr>
          <w:delText>mban</w:delText>
        </w:r>
      </w:del>
      <w:ins w:id="86" w:author="hevzi.matoshi" w:date="2013-03-01T13:57:00Z">
        <w:r w:rsidR="00C009B2">
          <w:rPr>
            <w:rFonts w:ascii="Calibri" w:hAnsi="Calibri" w:cs="Arial"/>
          </w:rPr>
          <w:t>ka</w:t>
        </w:r>
      </w:ins>
      <w:r w:rsidR="001E0F05" w:rsidRPr="0050273D">
        <w:rPr>
          <w:rFonts w:ascii="Calibri" w:hAnsi="Calibri" w:cs="Arial"/>
        </w:rPr>
        <w:t xml:space="preserve"> </w:t>
      </w:r>
      <w:del w:id="87" w:author="hevzi.matoshi" w:date="2013-03-01T08:48:00Z">
        <w:r w:rsidR="001E0F05" w:rsidRPr="0050273D" w:rsidDel="00B84179">
          <w:rPr>
            <w:rFonts w:ascii="Calibri" w:hAnsi="Calibri" w:cs="Arial"/>
          </w:rPr>
          <w:delText>emblemen</w:delText>
        </w:r>
      </w:del>
      <w:ins w:id="88" w:author="hevzi.matoshi" w:date="2013-03-01T08:48:00Z">
        <w:r w:rsidR="00B84179" w:rsidRPr="0050273D">
          <w:rPr>
            <w:rFonts w:ascii="Calibri" w:hAnsi="Calibri" w:cs="Arial"/>
          </w:rPr>
          <w:t>emblemën</w:t>
        </w:r>
      </w:ins>
      <w:r w:rsidR="001E0F05" w:rsidRPr="0050273D">
        <w:rPr>
          <w:rFonts w:ascii="Calibri" w:hAnsi="Calibri" w:cs="Arial"/>
        </w:rPr>
        <w:t xml:space="preserve"> e komun</w:t>
      </w:r>
      <w:r w:rsidR="00976688" w:rsidRPr="0050273D">
        <w:rPr>
          <w:rFonts w:ascii="Calibri" w:hAnsi="Calibri" w:cs="Arial"/>
        </w:rPr>
        <w:t>ë</w:t>
      </w:r>
      <w:r w:rsidR="001E0F05" w:rsidRPr="0050273D">
        <w:rPr>
          <w:rFonts w:ascii="Calibri" w:hAnsi="Calibri" w:cs="Arial"/>
        </w:rPr>
        <w:t>s s</w:t>
      </w:r>
      <w:r w:rsidR="00976688" w:rsidRPr="0050273D">
        <w:rPr>
          <w:rFonts w:ascii="Calibri" w:hAnsi="Calibri" w:cs="Arial"/>
        </w:rPr>
        <w:t>ë</w:t>
      </w:r>
      <w:r w:rsidR="001E0F05" w:rsidRPr="0050273D">
        <w:rPr>
          <w:rFonts w:ascii="Calibri" w:hAnsi="Calibri" w:cs="Arial"/>
        </w:rPr>
        <w:t xml:space="preserve"> </w:t>
      </w:r>
      <w:del w:id="89" w:author="hevzi.matoshi" w:date="2013-03-01T08:48:00Z">
        <w:r w:rsidR="001E0F05" w:rsidRPr="0050273D" w:rsidDel="00B84179">
          <w:rPr>
            <w:rFonts w:ascii="Calibri" w:hAnsi="Calibri" w:cs="Arial"/>
          </w:rPr>
          <w:delText>________________.</w:delText>
        </w:r>
      </w:del>
      <w:ins w:id="90" w:author="hevzi.matoshi" w:date="2013-03-01T08:48:00Z">
        <w:r w:rsidR="00B84179">
          <w:rPr>
            <w:rFonts w:ascii="Calibri" w:hAnsi="Calibri" w:cs="Arial"/>
          </w:rPr>
          <w:t>GJilanit</w:t>
        </w:r>
        <w:r w:rsidR="00B84179" w:rsidRPr="0050273D">
          <w:rPr>
            <w:rFonts w:ascii="Calibri" w:hAnsi="Calibri" w:cs="Arial"/>
          </w:rPr>
          <w:t>.</w:t>
        </w:r>
      </w:ins>
    </w:p>
    <w:p w:rsidR="00D50657" w:rsidRPr="0050273D" w:rsidRDefault="00EA59F0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 xml:space="preserve"> </w:t>
      </w:r>
    </w:p>
    <w:p w:rsidR="00B44EBC" w:rsidRPr="0050273D" w:rsidRDefault="00DF0E68" w:rsidP="000E473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3.</w:t>
      </w:r>
      <w:ins w:id="91" w:author="hevzi.matoshi" w:date="2013-03-01T08:48:00Z">
        <w:r w:rsidR="00B84179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 xml:space="preserve">Emërtimi i QPS - së duhet të jetë i vendosur në objekt të QPS </w:t>
      </w:r>
      <w:del w:id="92" w:author="hevzi.matoshi" w:date="2013-03-01T13:59:00Z">
        <w:r w:rsidR="00B44EBC" w:rsidRPr="0050273D" w:rsidDel="00C009B2">
          <w:rPr>
            <w:rFonts w:ascii="Calibri" w:hAnsi="Calibri" w:cs="Arial"/>
          </w:rPr>
          <w:delText>-</w:delText>
        </w:r>
      </w:del>
      <w:ins w:id="93" w:author="hevzi.matoshi" w:date="2013-03-01T13:59:00Z">
        <w:r w:rsidR="00C009B2">
          <w:rPr>
            <w:rFonts w:ascii="Calibri" w:hAnsi="Calibri" w:cs="Arial"/>
          </w:rPr>
          <w:t>–</w:t>
        </w:r>
      </w:ins>
      <w:r w:rsidR="00B44EBC" w:rsidRPr="0050273D">
        <w:rPr>
          <w:rFonts w:ascii="Calibri" w:hAnsi="Calibri" w:cs="Arial"/>
        </w:rPr>
        <w:t xml:space="preserve"> së</w:t>
      </w:r>
      <w:ins w:id="94" w:author="hevzi.matoshi" w:date="2013-03-01T13:59:00Z">
        <w:r w:rsidR="00C009B2">
          <w:rPr>
            <w:rFonts w:ascii="Calibri" w:hAnsi="Calibri" w:cs="Arial"/>
          </w:rPr>
          <w:t xml:space="preserve"> i shkruar </w:t>
        </w:r>
      </w:ins>
      <w:del w:id="95" w:author="hevzi.matoshi" w:date="2013-03-01T14:00:00Z">
        <w:r w:rsidR="00B44EBC" w:rsidRPr="0050273D" w:rsidDel="00C009B2">
          <w:rPr>
            <w:rFonts w:ascii="Calibri" w:hAnsi="Calibri" w:cs="Arial"/>
          </w:rPr>
          <w:delText xml:space="preserve"> dhe në objektet ku</w:delText>
        </w:r>
        <w:r w:rsidR="003006BA" w:rsidRPr="0050273D" w:rsidDel="00C009B2">
          <w:rPr>
            <w:rFonts w:ascii="Calibri" w:hAnsi="Calibri" w:cs="Arial"/>
          </w:rPr>
          <w:delText xml:space="preserve"> </w:delText>
        </w:r>
        <w:r w:rsidR="00B44EBC" w:rsidRPr="0050273D" w:rsidDel="00C009B2">
          <w:rPr>
            <w:rFonts w:ascii="Calibri" w:hAnsi="Calibri" w:cs="Arial"/>
          </w:rPr>
          <w:delText xml:space="preserve">janë të vendosura </w:delText>
        </w:r>
      </w:del>
      <w:del w:id="96" w:author="hevzi.matoshi" w:date="2013-03-01T08:48:00Z">
        <w:r w:rsidR="00B44EBC" w:rsidRPr="0050273D" w:rsidDel="00B84179">
          <w:rPr>
            <w:rFonts w:ascii="Calibri" w:hAnsi="Calibri" w:cs="Arial"/>
          </w:rPr>
          <w:delText>njesitë</w:delText>
        </w:r>
      </w:del>
      <w:del w:id="97" w:author="hevzi.matoshi" w:date="2013-03-01T14:00:00Z">
        <w:r w:rsidR="00B44EBC" w:rsidRPr="0050273D" w:rsidDel="00C009B2">
          <w:rPr>
            <w:rFonts w:ascii="Calibri" w:hAnsi="Calibri" w:cs="Arial"/>
          </w:rPr>
          <w:delText xml:space="preserve"> e saja, në të cilin kryhet veprimtaria e përkujdesit social,</w:delText>
        </w:r>
        <w:r w:rsidR="003006BA" w:rsidRPr="0050273D" w:rsidDel="00C009B2">
          <w:rPr>
            <w:rFonts w:ascii="Calibri" w:hAnsi="Calibri" w:cs="Arial"/>
          </w:rPr>
          <w:delText xml:space="preserve"> </w:delText>
        </w:r>
        <w:r w:rsidR="00B44EBC" w:rsidRPr="0050273D" w:rsidDel="00C009B2">
          <w:rPr>
            <w:rFonts w:ascii="Calibri" w:hAnsi="Calibri" w:cs="Arial"/>
          </w:rPr>
          <w:delText xml:space="preserve">shkruar </w:delText>
        </w:r>
      </w:del>
      <w:r w:rsidR="00B44EBC" w:rsidRPr="0050273D">
        <w:rPr>
          <w:rFonts w:ascii="Calibri" w:hAnsi="Calibri" w:cs="Arial"/>
        </w:rPr>
        <w:t xml:space="preserve">në </w:t>
      </w:r>
      <w:ins w:id="98" w:author="hevzi.matoshi" w:date="2013-03-01T14:01:00Z">
        <w:r w:rsidR="00C009B2">
          <w:rPr>
            <w:rFonts w:ascii="Calibri" w:hAnsi="Calibri" w:cs="Arial"/>
          </w:rPr>
          <w:t xml:space="preserve">pajtim me ligjin për </w:t>
        </w:r>
      </w:ins>
      <w:ins w:id="99" w:author="hevzi.matoshi" w:date="2013-03-01T14:08:00Z">
        <w:r w:rsidR="007F6B41">
          <w:rPr>
            <w:rFonts w:ascii="Calibri" w:hAnsi="Calibri" w:cs="Arial"/>
          </w:rPr>
          <w:t>përdorimin e gjuhëve.</w:t>
        </w:r>
      </w:ins>
      <w:del w:id="100" w:author="hevzi.matoshi" w:date="2013-03-01T14:08:00Z">
        <w:r w:rsidR="00B44EBC" w:rsidRPr="0050273D" w:rsidDel="007F6B41">
          <w:rPr>
            <w:rFonts w:ascii="Calibri" w:hAnsi="Calibri" w:cs="Arial"/>
          </w:rPr>
          <w:delText>gjuh</w:delText>
        </w:r>
        <w:r w:rsidR="00BE3954" w:rsidRPr="0050273D" w:rsidDel="007F6B41">
          <w:rPr>
            <w:rFonts w:ascii="Calibri" w:hAnsi="Calibri" w:cs="Arial"/>
          </w:rPr>
          <w:delText>ët zyrtare</w:delText>
        </w:r>
        <w:r w:rsidR="00B44EBC" w:rsidRPr="0050273D" w:rsidDel="007F6B41">
          <w:rPr>
            <w:rFonts w:ascii="Calibri" w:hAnsi="Calibri" w:cs="Arial"/>
          </w:rPr>
          <w:delText>.</w:delText>
        </w:r>
      </w:del>
    </w:p>
    <w:p w:rsidR="00D50657" w:rsidRPr="0050273D" w:rsidRDefault="00D50657" w:rsidP="000E473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DF0E68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4.</w:t>
      </w:r>
      <w:r w:rsidR="00B44EBC" w:rsidRPr="0050273D">
        <w:rPr>
          <w:rFonts w:ascii="Calibri" w:hAnsi="Calibri" w:cs="Arial"/>
        </w:rPr>
        <w:t xml:space="preserve"> </w:t>
      </w:r>
      <w:ins w:id="101" w:author="hevzi.matoshi" w:date="2013-03-01T14:08:00Z">
        <w:r w:rsidR="007F6B41">
          <w:rPr>
            <w:rFonts w:ascii="Calibri" w:hAnsi="Calibri" w:cs="Arial"/>
          </w:rPr>
          <w:t>N</w:t>
        </w:r>
      </w:ins>
      <w:del w:id="102" w:author="hevzi.matoshi" w:date="2013-03-01T14:08:00Z">
        <w:r w:rsidR="00B44EBC" w:rsidRPr="0050273D" w:rsidDel="007F6B41">
          <w:rPr>
            <w:rFonts w:ascii="Calibri" w:hAnsi="Calibri" w:cs="Arial"/>
          </w:rPr>
          <w:delText>Për n</w:delText>
        </w:r>
      </w:del>
      <w:r w:rsidR="00B44EBC" w:rsidRPr="0050273D">
        <w:rPr>
          <w:rFonts w:ascii="Calibri" w:hAnsi="Calibri" w:cs="Arial"/>
        </w:rPr>
        <w:t>dryshimi</w:t>
      </w:r>
      <w:del w:id="103" w:author="hevzi.matoshi" w:date="2013-03-01T14:08:00Z">
        <w:r w:rsidR="00B44EBC" w:rsidRPr="0050273D" w:rsidDel="007F6B41">
          <w:rPr>
            <w:rFonts w:ascii="Calibri" w:hAnsi="Calibri" w:cs="Arial"/>
          </w:rPr>
          <w:delText>n</w:delText>
        </w:r>
      </w:del>
      <w:ins w:id="104" w:author="hevzi.matoshi" w:date="2013-03-01T14:08:00Z">
        <w:r w:rsidR="007F6B41">
          <w:rPr>
            <w:rFonts w:ascii="Calibri" w:hAnsi="Calibri" w:cs="Arial"/>
          </w:rPr>
          <w:t xml:space="preserve"> i</w:t>
        </w:r>
      </w:ins>
      <w:del w:id="105" w:author="hevzi.matoshi" w:date="2013-03-01T14:08:00Z">
        <w:r w:rsidR="00B44EBC" w:rsidRPr="0050273D" w:rsidDel="007F6B41">
          <w:rPr>
            <w:rFonts w:ascii="Calibri" w:hAnsi="Calibri" w:cs="Arial"/>
          </w:rPr>
          <w:delText xml:space="preserve"> e</w:delText>
        </w:r>
      </w:del>
      <w:r w:rsidR="00B44EBC" w:rsidRPr="0050273D">
        <w:rPr>
          <w:rFonts w:ascii="Calibri" w:hAnsi="Calibri" w:cs="Arial"/>
        </w:rPr>
        <w:t xml:space="preserve"> emrit dhe </w:t>
      </w:r>
      <w:ins w:id="106" w:author="hevzi.matoshi" w:date="2013-03-01T14:09:00Z">
        <w:r w:rsidR="007F6B41">
          <w:rPr>
            <w:rFonts w:ascii="Calibri" w:hAnsi="Calibri" w:cs="Arial"/>
          </w:rPr>
          <w:t>i</w:t>
        </w:r>
      </w:ins>
      <w:del w:id="107" w:author="hevzi.matoshi" w:date="2013-03-01T14:09:00Z">
        <w:r w:rsidR="00B44EBC" w:rsidRPr="0050273D" w:rsidDel="007F6B41">
          <w:rPr>
            <w:rFonts w:ascii="Calibri" w:hAnsi="Calibri" w:cs="Arial"/>
          </w:rPr>
          <w:delText>të</w:delText>
        </w:r>
      </w:del>
      <w:r w:rsidR="00B44EBC" w:rsidRPr="0050273D">
        <w:rPr>
          <w:rFonts w:ascii="Calibri" w:hAnsi="Calibri" w:cs="Arial"/>
        </w:rPr>
        <w:t xml:space="preserve"> selisë së QPS – së</w:t>
      </w:r>
      <w:ins w:id="108" w:author="hevzi.matoshi" w:date="2013-03-01T14:09:00Z">
        <w:r w:rsidR="007F6B41">
          <w:rPr>
            <w:rFonts w:ascii="Calibri" w:hAnsi="Calibri" w:cs="Arial"/>
          </w:rPr>
          <w:t xml:space="preserve">, mund të bëhet vetëm me vendim të </w:t>
        </w:r>
      </w:ins>
      <w:del w:id="109" w:author="hevzi.matoshi" w:date="2013-03-01T14:09:00Z">
        <w:r w:rsidR="00B44EBC" w:rsidRPr="0050273D" w:rsidDel="007F6B41">
          <w:rPr>
            <w:rFonts w:ascii="Calibri" w:hAnsi="Calibri" w:cs="Arial"/>
          </w:rPr>
          <w:delText xml:space="preserve"> vendos </w:delText>
        </w:r>
      </w:del>
      <w:r w:rsidR="00B44EBC" w:rsidRPr="0050273D">
        <w:rPr>
          <w:rFonts w:ascii="Calibri" w:hAnsi="Calibri" w:cs="Arial"/>
        </w:rPr>
        <w:t>Kuvendi</w:t>
      </w:r>
      <w:ins w:id="110" w:author="hevzi.matoshi" w:date="2013-03-01T14:09:00Z">
        <w:r w:rsidR="007F6B41">
          <w:rPr>
            <w:rFonts w:ascii="Calibri" w:hAnsi="Calibri" w:cs="Arial"/>
          </w:rPr>
          <w:t>t të</w:t>
        </w:r>
      </w:ins>
      <w:del w:id="111" w:author="hevzi.matoshi" w:date="2013-03-01T14:09:00Z">
        <w:r w:rsidR="00B44EBC" w:rsidRPr="0050273D" w:rsidDel="007F6B41">
          <w:rPr>
            <w:rFonts w:ascii="Calibri" w:hAnsi="Calibri" w:cs="Arial"/>
          </w:rPr>
          <w:delText xml:space="preserve"> i</w:delText>
        </w:r>
      </w:del>
      <w:r w:rsidR="00B44EBC" w:rsidRPr="0050273D">
        <w:rPr>
          <w:rFonts w:ascii="Calibri" w:hAnsi="Calibri" w:cs="Arial"/>
        </w:rPr>
        <w:t xml:space="preserve"> Komunës.</w:t>
      </w:r>
    </w:p>
    <w:p w:rsidR="003006BA" w:rsidRPr="0050273D" w:rsidDel="00172104" w:rsidRDefault="003006BA" w:rsidP="00B44EBC">
      <w:pPr>
        <w:autoSpaceDE w:val="0"/>
        <w:autoSpaceDN w:val="0"/>
        <w:adjustRightInd w:val="0"/>
        <w:rPr>
          <w:del w:id="112" w:author="hevzi.matoshi" w:date="2013-03-01T14:10:00Z"/>
          <w:rFonts w:ascii="Calibri" w:hAnsi="Calibri" w:cs="Arial"/>
        </w:rPr>
      </w:pPr>
    </w:p>
    <w:p w:rsidR="00B44EBC" w:rsidRPr="0050273D" w:rsidRDefault="00B44EBC" w:rsidP="003006B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5</w:t>
      </w:r>
    </w:p>
    <w:p w:rsidR="00B44EBC" w:rsidRPr="0050273D" w:rsidDel="00457F0C" w:rsidRDefault="00B44EBC" w:rsidP="00B44EBC">
      <w:pPr>
        <w:autoSpaceDE w:val="0"/>
        <w:autoSpaceDN w:val="0"/>
        <w:adjustRightInd w:val="0"/>
        <w:rPr>
          <w:del w:id="113" w:author="hevzi.matoshi" w:date="2013-03-01T14:10:00Z"/>
          <w:rFonts w:ascii="Calibri" w:hAnsi="Calibri" w:cs="Arial"/>
        </w:rPr>
      </w:pPr>
      <w:r w:rsidRPr="0050273D">
        <w:rPr>
          <w:rFonts w:ascii="Calibri" w:hAnsi="Calibri" w:cs="Arial"/>
        </w:rPr>
        <w:t xml:space="preserve">Selia e QPS - së është në </w:t>
      </w:r>
      <w:ins w:id="114" w:author="hevzi.matoshi" w:date="2013-03-01T14:10:00Z">
        <w:r w:rsidR="00457F0C">
          <w:rPr>
            <w:rFonts w:ascii="Calibri" w:hAnsi="Calibri" w:cs="Arial"/>
          </w:rPr>
          <w:t>Gjilan</w:t>
        </w:r>
      </w:ins>
      <w:del w:id="115" w:author="hevzi.matoshi" w:date="2013-03-01T14:10:00Z">
        <w:r w:rsidRPr="0050273D" w:rsidDel="00457F0C">
          <w:rPr>
            <w:rFonts w:ascii="Calibri" w:hAnsi="Calibri" w:cs="Arial"/>
          </w:rPr>
          <w:delText>________________________</w:delText>
        </w:r>
      </w:del>
      <w:r w:rsidRPr="0050273D">
        <w:rPr>
          <w:rFonts w:ascii="Calibri" w:hAnsi="Calibri" w:cs="Arial"/>
        </w:rPr>
        <w:t>, rruga “</w:t>
      </w:r>
      <w:ins w:id="116" w:author="hevzi.matoshi" w:date="2013-03-01T14:10:00Z">
        <w:r w:rsidR="00457F0C">
          <w:rPr>
            <w:rFonts w:ascii="Calibri" w:hAnsi="Calibri" w:cs="Arial"/>
          </w:rPr>
          <w:t xml:space="preserve">Isa Boletini” nr. 53. </w:t>
        </w:r>
      </w:ins>
      <w:del w:id="117" w:author="hevzi.matoshi" w:date="2013-03-01T14:10:00Z">
        <w:r w:rsidRPr="0050273D" w:rsidDel="00457F0C">
          <w:rPr>
            <w:rFonts w:ascii="Calibri" w:hAnsi="Calibri" w:cs="Arial"/>
          </w:rPr>
          <w:delText xml:space="preserve"> ___________________”.</w:delText>
        </w:r>
      </w:del>
    </w:p>
    <w:p w:rsidR="00485835" w:rsidRPr="0050273D" w:rsidRDefault="00485835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3006BA" w:rsidRPr="0050273D" w:rsidRDefault="003006BA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57256B" w:rsidRPr="0050273D" w:rsidDel="00457F0C" w:rsidRDefault="0057256B" w:rsidP="00B44EBC">
      <w:pPr>
        <w:autoSpaceDE w:val="0"/>
        <w:autoSpaceDN w:val="0"/>
        <w:adjustRightInd w:val="0"/>
        <w:rPr>
          <w:del w:id="118" w:author="hevzi.matoshi" w:date="2013-03-01T14:10:00Z"/>
          <w:rFonts w:ascii="Calibri" w:hAnsi="Calibri" w:cs="Arial"/>
        </w:rPr>
      </w:pPr>
    </w:p>
    <w:p w:rsidR="0057256B" w:rsidRPr="0050273D" w:rsidDel="00457F0C" w:rsidRDefault="0057256B" w:rsidP="00B44EBC">
      <w:pPr>
        <w:autoSpaceDE w:val="0"/>
        <w:autoSpaceDN w:val="0"/>
        <w:adjustRightInd w:val="0"/>
        <w:rPr>
          <w:del w:id="119" w:author="hevzi.matoshi" w:date="2013-03-01T14:10:00Z"/>
          <w:rFonts w:ascii="Calibri" w:hAnsi="Calibri" w:cs="Arial"/>
        </w:rPr>
      </w:pPr>
    </w:p>
    <w:p w:rsidR="00B44EBC" w:rsidRPr="0050273D" w:rsidRDefault="00B44EBC" w:rsidP="003006B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6</w:t>
      </w:r>
    </w:p>
    <w:p w:rsidR="00B44EBC" w:rsidRPr="0050273D" w:rsidRDefault="00E951D6" w:rsidP="000E473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ins w:id="120" w:author="hevzi.matoshi" w:date="2013-03-01T08:49:00Z">
        <w:r w:rsidR="00B84179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QPS - ja ka vul</w:t>
      </w:r>
      <w:ins w:id="121" w:author="hevzi.matoshi" w:date="2013-03-01T14:16:00Z">
        <w:r w:rsidR="002E3D87">
          <w:rPr>
            <w:rFonts w:ascii="Calibri" w:hAnsi="Calibri" w:cs="Arial"/>
          </w:rPr>
          <w:t>at</w:t>
        </w:r>
      </w:ins>
      <w:del w:id="122" w:author="hevzi.matoshi" w:date="2013-03-01T14:16:00Z">
        <w:r w:rsidR="00B44EBC" w:rsidRPr="0050273D" w:rsidDel="002E3D87">
          <w:rPr>
            <w:rFonts w:ascii="Calibri" w:hAnsi="Calibri" w:cs="Arial"/>
          </w:rPr>
          <w:delText>ën e saj</w:delText>
        </w:r>
      </w:del>
      <w:ins w:id="123" w:author="hevzi.matoshi" w:date="2013-03-01T14:16:00Z">
        <w:r w:rsidR="002E3D87">
          <w:rPr>
            <w:rFonts w:ascii="Calibri" w:hAnsi="Calibri" w:cs="Arial"/>
          </w:rPr>
          <w:t xml:space="preserve"> e saja</w:t>
        </w:r>
      </w:ins>
      <w:ins w:id="124" w:author="hevzi.matoshi" w:date="2013-03-01T14:15:00Z">
        <w:r w:rsidR="002E3D87">
          <w:rPr>
            <w:rFonts w:ascii="Calibri" w:hAnsi="Calibri" w:cs="Arial"/>
          </w:rPr>
          <w:t xml:space="preserve"> n</w:t>
        </w:r>
      </w:ins>
      <w:ins w:id="125" w:author="hevzi.matoshi" w:date="2013-03-01T14:16:00Z">
        <w:r w:rsidR="002E3D87">
          <w:rPr>
            <w:rFonts w:ascii="Calibri" w:hAnsi="Calibri" w:cs="Arial"/>
          </w:rPr>
          <w:t>ë pajtim me ligjin për vulat</w:t>
        </w:r>
      </w:ins>
      <w:r w:rsidR="00B44EBC" w:rsidRPr="0050273D">
        <w:rPr>
          <w:rFonts w:ascii="Calibri" w:hAnsi="Calibri" w:cs="Arial"/>
        </w:rPr>
        <w:t xml:space="preserve">, </w:t>
      </w:r>
      <w:ins w:id="126" w:author="hevzi.matoshi" w:date="2013-03-01T14:16:00Z">
        <w:r w:rsidR="002E3D87">
          <w:rPr>
            <w:rFonts w:ascii="Calibri" w:hAnsi="Calibri" w:cs="Arial"/>
          </w:rPr>
          <w:t>të rr</w:t>
        </w:r>
      </w:ins>
      <w:ins w:id="127" w:author="hevzi.matoshi" w:date="2013-03-01T14:21:00Z">
        <w:r w:rsidR="00456089">
          <w:rPr>
            <w:rFonts w:ascii="Calibri" w:hAnsi="Calibri" w:cs="Arial"/>
          </w:rPr>
          <w:t>ethore</w:t>
        </w:r>
      </w:ins>
      <w:ins w:id="128" w:author="hevzi.matoshi" w:date="2013-03-01T14:17:00Z">
        <w:r w:rsidR="002E3D87">
          <w:rPr>
            <w:rFonts w:ascii="Calibri" w:hAnsi="Calibri" w:cs="Arial"/>
          </w:rPr>
          <w:t xml:space="preserve"> dhe katror</w:t>
        </w:r>
      </w:ins>
      <w:ins w:id="129" w:author="hevzi.matoshi" w:date="2013-03-01T14:21:00Z">
        <w:r w:rsidR="00456089">
          <w:rPr>
            <w:rFonts w:ascii="Calibri" w:hAnsi="Calibri" w:cs="Arial"/>
          </w:rPr>
          <w:t>e</w:t>
        </w:r>
      </w:ins>
      <w:ins w:id="130" w:author="hevzi.matoshi" w:date="2013-03-01T14:17:00Z">
        <w:r w:rsidR="002E3D87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që në qarkullimin juridik paraqitet si: Qendra për Punë</w:t>
      </w:r>
      <w:r w:rsidR="00C7156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Sociale në </w:t>
      </w:r>
      <w:del w:id="131" w:author="hevzi.matoshi" w:date="2013-03-01T14:16:00Z">
        <w:r w:rsidR="00B44EBC" w:rsidRPr="0050273D" w:rsidDel="002E3D87">
          <w:rPr>
            <w:rFonts w:ascii="Calibri" w:hAnsi="Calibri" w:cs="Arial"/>
          </w:rPr>
          <w:delText>_____________________________.</w:delText>
        </w:r>
      </w:del>
      <w:ins w:id="132" w:author="hevzi.matoshi" w:date="2013-03-01T14:16:00Z">
        <w:r w:rsidR="002E3D87">
          <w:rPr>
            <w:rFonts w:ascii="Calibri" w:hAnsi="Calibri" w:cs="Arial"/>
          </w:rPr>
          <w:t>Gjilan.</w:t>
        </w:r>
      </w:ins>
    </w:p>
    <w:p w:rsidR="002E3D87" w:rsidRDefault="002E3D87" w:rsidP="00B44EBC">
      <w:pPr>
        <w:numPr>
          <w:ins w:id="133" w:author="hevzi.matoshi" w:date="2013-03-01T14:20:00Z"/>
        </w:numPr>
        <w:autoSpaceDE w:val="0"/>
        <w:autoSpaceDN w:val="0"/>
        <w:adjustRightInd w:val="0"/>
        <w:rPr>
          <w:ins w:id="134" w:author="hevzi.matoshi" w:date="2013-03-01T14:20:00Z"/>
          <w:rFonts w:ascii="Calibri" w:hAnsi="Calibri" w:cs="Arial"/>
        </w:rPr>
      </w:pPr>
    </w:p>
    <w:p w:rsidR="00B44EBC" w:rsidRDefault="00E951D6" w:rsidP="00B44EBC">
      <w:pPr>
        <w:autoSpaceDE w:val="0"/>
        <w:autoSpaceDN w:val="0"/>
        <w:adjustRightInd w:val="0"/>
        <w:rPr>
          <w:ins w:id="135" w:author="hevzi.matoshi" w:date="2013-03-01T14:39:00Z"/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ins w:id="136" w:author="hevzi.matoshi" w:date="2013-03-01T08:49:00Z">
        <w:r w:rsidR="00B84179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Vula e rr</w:t>
      </w:r>
      <w:ins w:id="137" w:author="hevzi.matoshi" w:date="2013-03-01T14:20:00Z">
        <w:r w:rsidR="00456089">
          <w:rPr>
            <w:rFonts w:ascii="Calibri" w:hAnsi="Calibri" w:cs="Arial"/>
          </w:rPr>
          <w:t>ethore</w:t>
        </w:r>
      </w:ins>
      <w:del w:id="138" w:author="hevzi.matoshi" w:date="2013-03-01T14:20:00Z">
        <w:r w:rsidR="00B44EBC" w:rsidRPr="0050273D" w:rsidDel="00456089">
          <w:rPr>
            <w:rFonts w:ascii="Calibri" w:hAnsi="Calibri" w:cs="Arial"/>
          </w:rPr>
          <w:delText>umbullakët</w:delText>
        </w:r>
      </w:del>
      <w:r w:rsidR="00B44EBC" w:rsidRPr="0050273D">
        <w:rPr>
          <w:rFonts w:ascii="Calibri" w:hAnsi="Calibri" w:cs="Arial"/>
        </w:rPr>
        <w:t xml:space="preserve"> </w:t>
      </w:r>
      <w:ins w:id="139" w:author="hevzi.matoshi" w:date="2013-03-01T14:22:00Z">
        <w:r w:rsidR="00456089">
          <w:rPr>
            <w:rFonts w:ascii="Calibri" w:hAnsi="Calibri" w:cs="Arial"/>
          </w:rPr>
          <w:t xml:space="preserve">ka diametrin </w:t>
        </w:r>
      </w:ins>
      <w:del w:id="140" w:author="hevzi.matoshi" w:date="2013-03-01T14:22:00Z">
        <w:r w:rsidR="00B44EBC" w:rsidRPr="0050273D" w:rsidDel="00456089">
          <w:rPr>
            <w:rFonts w:ascii="Calibri" w:hAnsi="Calibri" w:cs="Arial"/>
          </w:rPr>
          <w:delText>është me diametër 2.5 c</w:delText>
        </w:r>
      </w:del>
      <w:ins w:id="141" w:author="hevzi.matoshi" w:date="2013-03-01T14:23:00Z">
        <w:r w:rsidR="00456089">
          <w:rPr>
            <w:rFonts w:ascii="Calibri" w:hAnsi="Calibri" w:cs="Arial"/>
          </w:rPr>
          <w:t>40</w:t>
        </w:r>
      </w:ins>
      <w:r w:rsidR="00B44EBC" w:rsidRPr="0050273D">
        <w:rPr>
          <w:rFonts w:ascii="Calibri" w:hAnsi="Calibri" w:cs="Arial"/>
        </w:rPr>
        <w:t>m</w:t>
      </w:r>
      <w:ins w:id="142" w:author="hevzi.matoshi" w:date="2013-03-01T14:23:00Z">
        <w:r w:rsidR="00456089">
          <w:rPr>
            <w:rFonts w:ascii="Calibri" w:hAnsi="Calibri" w:cs="Arial"/>
          </w:rPr>
          <w:t>m</w:t>
        </w:r>
      </w:ins>
      <w:r w:rsidR="00B44EBC" w:rsidRPr="0050273D">
        <w:rPr>
          <w:rFonts w:ascii="Calibri" w:hAnsi="Calibri" w:cs="Arial"/>
        </w:rPr>
        <w:t xml:space="preserve"> </w:t>
      </w:r>
      <w:del w:id="143" w:author="hevzi.matoshi" w:date="2013-03-01T14:27:00Z">
        <w:r w:rsidR="00B44EBC" w:rsidRPr="0050273D" w:rsidDel="00456089">
          <w:rPr>
            <w:rFonts w:ascii="Calibri" w:hAnsi="Calibri" w:cs="Arial"/>
          </w:rPr>
          <w:delText>dhe ka</w:delText>
        </w:r>
      </w:del>
      <w:ins w:id="144" w:author="hevzi.matoshi" w:date="2013-03-01T14:27:00Z">
        <w:r w:rsidR="00456089">
          <w:rPr>
            <w:rFonts w:ascii="Calibri" w:hAnsi="Calibri" w:cs="Arial"/>
          </w:rPr>
          <w:t>me</w:t>
        </w:r>
      </w:ins>
      <w:r w:rsidR="00B44EBC" w:rsidRPr="0050273D">
        <w:rPr>
          <w:rFonts w:ascii="Calibri" w:hAnsi="Calibri" w:cs="Arial"/>
        </w:rPr>
        <w:t xml:space="preserve"> këtë përmbajtje:</w:t>
      </w:r>
    </w:p>
    <w:p w:rsidR="00A34925" w:rsidRPr="0050273D" w:rsidRDefault="00A34925" w:rsidP="00B44EBC">
      <w:pPr>
        <w:numPr>
          <w:ins w:id="145" w:author="hevzi.matoshi" w:date="2013-03-01T14:39:00Z"/>
        </w:num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456089" w:rsidRDefault="00B44EBC" w:rsidP="00E951D6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del w:id="146" w:author="hevzi.matoshi" w:date="2013-03-01T08:49:00Z">
        <w:r w:rsidRPr="00456089" w:rsidDel="00B84179">
          <w:rPr>
            <w:rFonts w:ascii="Calibri" w:hAnsi="Calibri" w:cs="Arial"/>
          </w:rPr>
          <w:delText></w:delText>
        </w:r>
      </w:del>
      <w:r w:rsidR="00E951D6" w:rsidRPr="00456089">
        <w:rPr>
          <w:rFonts w:ascii="Calibri" w:hAnsi="Calibri" w:cs="Arial"/>
        </w:rPr>
        <w:t>2.1.</w:t>
      </w:r>
      <w:r w:rsidRPr="00456089">
        <w:rPr>
          <w:rFonts w:ascii="Calibri" w:hAnsi="Calibri" w:cs="SymbolMT"/>
        </w:rPr>
        <w:t xml:space="preserve"> </w:t>
      </w:r>
      <w:r w:rsidRPr="00456089">
        <w:rPr>
          <w:rFonts w:ascii="Calibri" w:hAnsi="Calibri" w:cs="Arial"/>
        </w:rPr>
        <w:t xml:space="preserve">Rrethi i parë: </w:t>
      </w:r>
      <w:r w:rsidRPr="00456089">
        <w:rPr>
          <w:rFonts w:ascii="Calibri" w:hAnsi="Calibri" w:cs="Arial"/>
          <w:b/>
          <w:bCs/>
          <w:iCs/>
          <w:rPrChange w:id="147" w:author="hevzi.matoshi" w:date="2013-03-01T14:23:00Z">
            <w:rPr>
              <w:rFonts w:ascii="Calibri" w:hAnsi="Calibri" w:cs="Arial"/>
              <w:b/>
              <w:bCs/>
              <w:i/>
              <w:iCs/>
            </w:rPr>
          </w:rPrChange>
        </w:rPr>
        <w:t>Republika e Kosovës</w:t>
      </w:r>
      <w:r w:rsidRPr="00456089">
        <w:rPr>
          <w:rFonts w:ascii="Calibri" w:hAnsi="Calibri" w:cs="Arial"/>
        </w:rPr>
        <w:t>;</w:t>
      </w:r>
    </w:p>
    <w:p w:rsidR="00B44EBC" w:rsidRPr="00456089" w:rsidRDefault="00B44EBC" w:rsidP="00E951D6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del w:id="148" w:author="hevzi.matoshi" w:date="2013-03-01T08:49:00Z">
        <w:r w:rsidRPr="00456089" w:rsidDel="00B84179">
          <w:rPr>
            <w:rFonts w:ascii="Calibri" w:hAnsi="Calibri" w:cs="Arial"/>
          </w:rPr>
          <w:delText></w:delText>
        </w:r>
        <w:r w:rsidRPr="00456089" w:rsidDel="00B84179">
          <w:rPr>
            <w:rFonts w:ascii="Calibri" w:hAnsi="Calibri" w:cs="SymbolMT"/>
          </w:rPr>
          <w:delText xml:space="preserve"> </w:delText>
        </w:r>
      </w:del>
      <w:r w:rsidR="00E951D6" w:rsidRPr="00456089">
        <w:rPr>
          <w:rFonts w:ascii="Calibri" w:hAnsi="Calibri" w:cs="SymbolMT"/>
        </w:rPr>
        <w:t>2.2.</w:t>
      </w:r>
      <w:ins w:id="149" w:author="hevzi.matoshi" w:date="2013-03-01T08:49:00Z">
        <w:r w:rsidR="00B84179" w:rsidRPr="00456089">
          <w:rPr>
            <w:rFonts w:ascii="Calibri" w:hAnsi="Calibri" w:cs="SymbolMT"/>
          </w:rPr>
          <w:t xml:space="preserve"> </w:t>
        </w:r>
      </w:ins>
      <w:r w:rsidRPr="00456089">
        <w:rPr>
          <w:rFonts w:ascii="Calibri" w:hAnsi="Calibri" w:cs="Arial"/>
        </w:rPr>
        <w:t xml:space="preserve">Rrethi i dytë: </w:t>
      </w:r>
      <w:r w:rsidRPr="00456089">
        <w:rPr>
          <w:rFonts w:ascii="Calibri" w:hAnsi="Calibri" w:cs="Arial"/>
          <w:b/>
          <w:bCs/>
          <w:iCs/>
          <w:rPrChange w:id="150" w:author="hevzi.matoshi" w:date="2013-03-01T14:23:00Z">
            <w:rPr>
              <w:rFonts w:ascii="Calibri" w:hAnsi="Calibri" w:cs="Arial"/>
              <w:b/>
              <w:bCs/>
              <w:i/>
              <w:iCs/>
            </w:rPr>
          </w:rPrChange>
        </w:rPr>
        <w:t xml:space="preserve">Komuna e </w:t>
      </w:r>
      <w:del w:id="151" w:author="hevzi.matoshi" w:date="2013-03-01T08:49:00Z">
        <w:r w:rsidRPr="00456089" w:rsidDel="00B84179">
          <w:rPr>
            <w:rFonts w:ascii="Calibri" w:hAnsi="Calibri" w:cs="Arial"/>
            <w:b/>
            <w:bCs/>
            <w:iCs/>
            <w:rPrChange w:id="152" w:author="hevzi.matoshi" w:date="2013-03-01T14:23:00Z">
              <w:rPr>
                <w:rFonts w:ascii="Calibri" w:hAnsi="Calibri" w:cs="Arial"/>
                <w:b/>
                <w:bCs/>
                <w:i/>
                <w:iCs/>
              </w:rPr>
            </w:rPrChange>
          </w:rPr>
          <w:delText>__________</w:delText>
        </w:r>
        <w:r w:rsidRPr="00456089" w:rsidDel="00B84179">
          <w:rPr>
            <w:rFonts w:ascii="Calibri" w:hAnsi="Calibri" w:cs="Arial"/>
          </w:rPr>
          <w:delText>;</w:delText>
        </w:r>
      </w:del>
      <w:ins w:id="153" w:author="hevzi.matoshi" w:date="2013-03-01T08:49:00Z">
        <w:r w:rsidR="00B84179" w:rsidRPr="00456089">
          <w:rPr>
            <w:rFonts w:ascii="Calibri" w:hAnsi="Calibri" w:cs="Arial"/>
            <w:b/>
            <w:bCs/>
            <w:iCs/>
            <w:rPrChange w:id="154" w:author="hevzi.matoshi" w:date="2013-03-01T14:23:00Z">
              <w:rPr>
                <w:rFonts w:ascii="Calibri" w:hAnsi="Calibri" w:cs="Arial"/>
                <w:b/>
                <w:bCs/>
                <w:i/>
                <w:iCs/>
              </w:rPr>
            </w:rPrChange>
          </w:rPr>
          <w:t>Gjilanit</w:t>
        </w:r>
      </w:ins>
      <w:ins w:id="155" w:author="hevzi.matoshi" w:date="2013-03-01T14:30:00Z">
        <w:r w:rsidR="00E72B9C">
          <w:rPr>
            <w:rFonts w:ascii="Calibri" w:hAnsi="Calibri" w:cs="Arial"/>
          </w:rPr>
          <w:t>, Gjilan</w:t>
        </w:r>
      </w:ins>
    </w:p>
    <w:p w:rsidR="00B44EBC" w:rsidRPr="00456089" w:rsidRDefault="00B44EBC" w:rsidP="00E951D6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del w:id="156" w:author="hevzi.matoshi" w:date="2013-03-01T08:49:00Z">
        <w:r w:rsidRPr="00456089" w:rsidDel="00B84179">
          <w:rPr>
            <w:rFonts w:ascii="Calibri" w:hAnsi="Calibri" w:cs="Arial"/>
            <w:highlight w:val="yellow"/>
            <w:rPrChange w:id="157" w:author="hevzi.matoshi" w:date="2013-03-01T14:25:00Z">
              <w:rPr>
                <w:rFonts w:ascii="Calibri" w:hAnsi="Calibri" w:cs="Arial"/>
              </w:rPr>
            </w:rPrChange>
          </w:rPr>
          <w:delText></w:delText>
        </w:r>
      </w:del>
      <w:r w:rsidR="00E951D6" w:rsidRPr="00456089">
        <w:rPr>
          <w:rFonts w:ascii="Calibri" w:hAnsi="Calibri" w:cs="Arial"/>
          <w:highlight w:val="yellow"/>
          <w:rPrChange w:id="158" w:author="hevzi.matoshi" w:date="2013-03-01T14:25:00Z">
            <w:rPr>
              <w:rFonts w:ascii="Calibri" w:hAnsi="Calibri" w:cs="Arial"/>
            </w:rPr>
          </w:rPrChange>
        </w:rPr>
        <w:t>2.3.</w:t>
      </w:r>
      <w:r w:rsidRPr="00456089">
        <w:rPr>
          <w:rFonts w:ascii="Calibri" w:hAnsi="Calibri" w:cs="SymbolMT"/>
          <w:highlight w:val="yellow"/>
          <w:rPrChange w:id="159" w:author="hevzi.matoshi" w:date="2013-03-01T14:25:00Z">
            <w:rPr>
              <w:rFonts w:ascii="Calibri" w:hAnsi="Calibri" w:cs="SymbolMT"/>
            </w:rPr>
          </w:rPrChange>
        </w:rPr>
        <w:t xml:space="preserve"> </w:t>
      </w:r>
      <w:r w:rsidRPr="00456089">
        <w:rPr>
          <w:rFonts w:ascii="Calibri" w:hAnsi="Calibri" w:cs="Arial"/>
          <w:highlight w:val="yellow"/>
          <w:rPrChange w:id="160" w:author="hevzi.matoshi" w:date="2013-03-01T14:25:00Z">
            <w:rPr>
              <w:rFonts w:ascii="Calibri" w:hAnsi="Calibri" w:cs="Arial"/>
            </w:rPr>
          </w:rPrChange>
        </w:rPr>
        <w:t xml:space="preserve">Rrethi i tretë: </w:t>
      </w:r>
      <w:r w:rsidRPr="00456089">
        <w:rPr>
          <w:rFonts w:ascii="Calibri" w:hAnsi="Calibri" w:cs="Arial"/>
          <w:b/>
          <w:bCs/>
          <w:highlight w:val="yellow"/>
          <w:rPrChange w:id="161" w:author="hevzi.matoshi" w:date="2013-03-01T14:25:00Z">
            <w:rPr>
              <w:rFonts w:ascii="Calibri" w:hAnsi="Calibri" w:cs="Arial"/>
              <w:b/>
              <w:bCs/>
            </w:rPr>
          </w:rPrChange>
        </w:rPr>
        <w:t>Qendra për Punë Sociale</w:t>
      </w:r>
      <w:del w:id="162" w:author="hevzi.matoshi" w:date="2013-03-01T14:23:00Z">
        <w:r w:rsidRPr="00456089" w:rsidDel="00456089">
          <w:rPr>
            <w:rFonts w:ascii="Calibri" w:hAnsi="Calibri" w:cs="Arial"/>
            <w:b/>
            <w:bCs/>
            <w:highlight w:val="yellow"/>
            <w:rPrChange w:id="163" w:author="hevzi.matoshi" w:date="2013-03-01T14:25:00Z">
              <w:rPr>
                <w:rFonts w:ascii="Calibri" w:hAnsi="Calibri" w:cs="Arial"/>
                <w:b/>
                <w:bCs/>
              </w:rPr>
            </w:rPrChange>
          </w:rPr>
          <w:delText xml:space="preserve"> </w:delText>
        </w:r>
        <w:r w:rsidRPr="00456089" w:rsidDel="00456089">
          <w:rPr>
            <w:rFonts w:ascii="Calibri" w:hAnsi="Calibri" w:cs="Arial"/>
            <w:highlight w:val="yellow"/>
            <w:rPrChange w:id="164" w:author="hevzi.matoshi" w:date="2013-03-01T14:25:00Z">
              <w:rPr>
                <w:rFonts w:ascii="Calibri" w:hAnsi="Calibri" w:cs="Arial"/>
              </w:rPr>
            </w:rPrChange>
          </w:rPr>
          <w:delText>– njësia</w:delText>
        </w:r>
      </w:del>
      <w:r w:rsidRPr="00456089">
        <w:rPr>
          <w:rFonts w:ascii="Calibri" w:hAnsi="Calibri" w:cs="Arial"/>
          <w:highlight w:val="yellow"/>
          <w:rPrChange w:id="165" w:author="hevzi.matoshi" w:date="2013-03-01T14:25:00Z">
            <w:rPr>
              <w:rFonts w:ascii="Calibri" w:hAnsi="Calibri" w:cs="Arial"/>
            </w:rPr>
          </w:rPrChange>
        </w:rPr>
        <w:t>;</w:t>
      </w:r>
    </w:p>
    <w:p w:rsidR="00B44EBC" w:rsidRPr="00456089" w:rsidRDefault="00B44EBC" w:rsidP="00E951D6">
      <w:pPr>
        <w:autoSpaceDE w:val="0"/>
        <w:autoSpaceDN w:val="0"/>
        <w:adjustRightInd w:val="0"/>
        <w:ind w:firstLine="720"/>
        <w:rPr>
          <w:rFonts w:ascii="Calibri" w:hAnsi="Calibri" w:cs="Arial"/>
          <w:b/>
          <w:bCs/>
          <w:iCs/>
          <w:rPrChange w:id="166" w:author="hevzi.matoshi" w:date="2013-03-01T14:23:00Z">
            <w:rPr>
              <w:rFonts w:ascii="Calibri" w:hAnsi="Calibri" w:cs="Arial"/>
              <w:b/>
              <w:bCs/>
              <w:i/>
              <w:iCs/>
            </w:rPr>
          </w:rPrChange>
        </w:rPr>
      </w:pPr>
      <w:del w:id="167" w:author="hevzi.matoshi" w:date="2013-03-01T08:49:00Z">
        <w:r w:rsidRPr="00456089" w:rsidDel="00B84179">
          <w:rPr>
            <w:rFonts w:ascii="Calibri" w:hAnsi="Calibri" w:cs="Arial"/>
          </w:rPr>
          <w:delText></w:delText>
        </w:r>
      </w:del>
      <w:r w:rsidR="00E951D6" w:rsidRPr="00456089">
        <w:rPr>
          <w:rFonts w:ascii="Calibri" w:hAnsi="Calibri" w:cs="Arial"/>
        </w:rPr>
        <w:t>2.4.</w:t>
      </w:r>
      <w:r w:rsidRPr="00456089">
        <w:rPr>
          <w:rFonts w:ascii="Calibri" w:hAnsi="Calibri" w:cs="SymbolMT"/>
        </w:rPr>
        <w:t xml:space="preserve"> </w:t>
      </w:r>
      <w:r w:rsidRPr="00456089">
        <w:rPr>
          <w:rFonts w:ascii="Calibri" w:hAnsi="Calibri" w:cs="Arial"/>
        </w:rPr>
        <w:t xml:space="preserve">Në mes të vulës është </w:t>
      </w:r>
      <w:r w:rsidRPr="00456089">
        <w:rPr>
          <w:rFonts w:ascii="Calibri" w:hAnsi="Calibri" w:cs="Arial"/>
          <w:b/>
          <w:bCs/>
          <w:iCs/>
          <w:rPrChange w:id="168" w:author="hevzi.matoshi" w:date="2013-03-01T14:23:00Z">
            <w:rPr>
              <w:rFonts w:ascii="Calibri" w:hAnsi="Calibri" w:cs="Arial"/>
              <w:b/>
              <w:bCs/>
              <w:i/>
              <w:iCs/>
            </w:rPr>
          </w:rPrChange>
        </w:rPr>
        <w:t>emblema</w:t>
      </w:r>
      <w:ins w:id="169" w:author="hevzi.matoshi" w:date="2013-03-01T14:15:00Z">
        <w:r w:rsidR="002E3D87" w:rsidRPr="00456089">
          <w:rPr>
            <w:rFonts w:ascii="Calibri" w:hAnsi="Calibri" w:cs="Arial"/>
            <w:b/>
            <w:bCs/>
            <w:iCs/>
            <w:rPrChange w:id="170" w:author="hevzi.matoshi" w:date="2013-03-01T14:23:00Z">
              <w:rPr>
                <w:rFonts w:ascii="Calibri" w:hAnsi="Calibri" w:cs="Arial"/>
                <w:b/>
                <w:bCs/>
                <w:i/>
                <w:iCs/>
              </w:rPr>
            </w:rPrChange>
          </w:rPr>
          <w:t xml:space="preserve"> e Komunës</w:t>
        </w:r>
      </w:ins>
      <w:ins w:id="171" w:author="hevzi.matoshi" w:date="2013-03-01T14:25:00Z">
        <w:r w:rsidR="00456089">
          <w:rPr>
            <w:rFonts w:ascii="Calibri" w:hAnsi="Calibri" w:cs="Arial"/>
            <w:b/>
            <w:bCs/>
            <w:iCs/>
          </w:rPr>
          <w:t xml:space="preserve"> së Gjilanit</w:t>
        </w:r>
      </w:ins>
      <w:r w:rsidRPr="00456089">
        <w:rPr>
          <w:rFonts w:ascii="Calibri" w:hAnsi="Calibri" w:cs="Arial"/>
          <w:b/>
          <w:bCs/>
          <w:iCs/>
          <w:rPrChange w:id="172" w:author="hevzi.matoshi" w:date="2013-03-01T14:23:00Z">
            <w:rPr>
              <w:rFonts w:ascii="Calibri" w:hAnsi="Calibri" w:cs="Arial"/>
              <w:b/>
              <w:bCs/>
              <w:i/>
              <w:iCs/>
            </w:rPr>
          </w:rPrChange>
        </w:rPr>
        <w:t>.</w:t>
      </w:r>
    </w:p>
    <w:p w:rsidR="00E951D6" w:rsidRPr="00456089" w:rsidRDefault="00E951D6" w:rsidP="00E951D6">
      <w:pPr>
        <w:autoSpaceDE w:val="0"/>
        <w:autoSpaceDN w:val="0"/>
        <w:adjustRightInd w:val="0"/>
        <w:ind w:firstLine="720"/>
        <w:rPr>
          <w:rFonts w:ascii="Calibri" w:hAnsi="Calibri" w:cs="Arial"/>
          <w:b/>
          <w:bCs/>
          <w:iCs/>
          <w:rPrChange w:id="173" w:author="hevzi.matoshi" w:date="2013-03-01T14:23:00Z">
            <w:rPr>
              <w:rFonts w:ascii="Calibri" w:hAnsi="Calibri" w:cs="Arial"/>
              <w:b/>
              <w:bCs/>
              <w:i/>
              <w:iCs/>
            </w:rPr>
          </w:rPrChange>
        </w:rPr>
      </w:pPr>
    </w:p>
    <w:p w:rsidR="00B44EBC" w:rsidRDefault="00E951D6" w:rsidP="00B44EBC">
      <w:pPr>
        <w:autoSpaceDE w:val="0"/>
        <w:autoSpaceDN w:val="0"/>
        <w:adjustRightInd w:val="0"/>
        <w:rPr>
          <w:ins w:id="174" w:author="hevzi.matoshi" w:date="2013-03-01T14:39:00Z"/>
          <w:rFonts w:ascii="Calibri" w:hAnsi="Calibri" w:cs="Arial"/>
        </w:rPr>
      </w:pPr>
      <w:r w:rsidRPr="0050273D">
        <w:rPr>
          <w:rFonts w:ascii="Calibri" w:hAnsi="Calibri" w:cs="Arial"/>
        </w:rPr>
        <w:t>3.</w:t>
      </w:r>
      <w:ins w:id="175" w:author="hevzi.matoshi" w:date="2013-03-01T08:50:00Z">
        <w:r w:rsidR="00B84179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 xml:space="preserve">Vula </w:t>
      </w:r>
      <w:ins w:id="176" w:author="hevzi.matoshi" w:date="2013-03-01T14:26:00Z">
        <w:r w:rsidR="00456089">
          <w:rPr>
            <w:rFonts w:ascii="Calibri" w:hAnsi="Calibri" w:cs="Arial"/>
          </w:rPr>
          <w:t xml:space="preserve">e protokollit </w:t>
        </w:r>
      </w:ins>
      <w:del w:id="177" w:author="hevzi.matoshi" w:date="2013-03-01T14:26:00Z">
        <w:r w:rsidR="00B44EBC" w:rsidRPr="0050273D" w:rsidDel="00456089">
          <w:rPr>
            <w:rFonts w:ascii="Calibri" w:hAnsi="Calibri" w:cs="Arial"/>
          </w:rPr>
          <w:delText xml:space="preserve">katrore, </w:delText>
        </w:r>
      </w:del>
      <w:r w:rsidR="00B44EBC" w:rsidRPr="0050273D">
        <w:rPr>
          <w:rFonts w:ascii="Calibri" w:hAnsi="Calibri" w:cs="Arial"/>
        </w:rPr>
        <w:t>e pranimit dhe e dorëzimit</w:t>
      </w:r>
      <w:ins w:id="178" w:author="hevzi.matoshi" w:date="2013-03-01T14:26:00Z">
        <w:r w:rsidR="00456089">
          <w:rPr>
            <w:rFonts w:ascii="Calibri" w:hAnsi="Calibri" w:cs="Arial"/>
          </w:rPr>
          <w:t xml:space="preserve"> të akteve</w:t>
        </w:r>
      </w:ins>
      <w:r w:rsidR="00B44EBC" w:rsidRPr="0050273D">
        <w:rPr>
          <w:rFonts w:ascii="Calibri" w:hAnsi="Calibri" w:cs="Arial"/>
        </w:rPr>
        <w:t xml:space="preserve">, është e madhësisë </w:t>
      </w:r>
      <w:del w:id="179" w:author="hevzi.matoshi" w:date="2013-03-01T14:26:00Z">
        <w:r w:rsidR="00B44EBC" w:rsidRPr="0050273D" w:rsidDel="00456089">
          <w:rPr>
            <w:rFonts w:ascii="Calibri" w:hAnsi="Calibri" w:cs="Arial"/>
          </w:rPr>
          <w:delText>6 x 2.5 cm</w:delText>
        </w:r>
      </w:del>
      <w:ins w:id="180" w:author="hevzi.matoshi" w:date="2013-03-01T14:26:00Z">
        <w:r w:rsidR="00456089">
          <w:rPr>
            <w:rFonts w:ascii="Calibri" w:hAnsi="Calibri" w:cs="Arial"/>
          </w:rPr>
          <w:t>35x70mm</w:t>
        </w:r>
      </w:ins>
      <w:r w:rsidR="00B44EBC" w:rsidRPr="0050273D">
        <w:rPr>
          <w:rFonts w:ascii="Calibri" w:hAnsi="Calibri" w:cs="Arial"/>
        </w:rPr>
        <w:t xml:space="preserve">, me </w:t>
      </w:r>
      <w:ins w:id="181" w:author="hevzi.matoshi" w:date="2013-03-01T14:27:00Z">
        <w:r w:rsidR="00456089">
          <w:rPr>
            <w:rFonts w:ascii="Calibri" w:hAnsi="Calibri" w:cs="Arial"/>
          </w:rPr>
          <w:t xml:space="preserve">këtë </w:t>
        </w:r>
      </w:ins>
      <w:r w:rsidR="00B44EBC" w:rsidRPr="0050273D">
        <w:rPr>
          <w:rFonts w:ascii="Calibri" w:hAnsi="Calibri" w:cs="Arial"/>
        </w:rPr>
        <w:t>përmbajtje:</w:t>
      </w:r>
    </w:p>
    <w:p w:rsidR="00A34925" w:rsidRPr="0050273D" w:rsidRDefault="00A34925" w:rsidP="00B44EBC">
      <w:pPr>
        <w:numPr>
          <w:ins w:id="182" w:author="hevzi.matoshi" w:date="2013-03-01T14:39:00Z"/>
        </w:numPr>
        <w:autoSpaceDE w:val="0"/>
        <w:autoSpaceDN w:val="0"/>
        <w:adjustRightInd w:val="0"/>
        <w:rPr>
          <w:rFonts w:ascii="Calibri" w:hAnsi="Calibri" w:cs="Arial"/>
        </w:rPr>
      </w:pPr>
    </w:p>
    <w:p w:rsidR="00456089" w:rsidRPr="00456089" w:rsidRDefault="00B44EBC" w:rsidP="00456089">
      <w:pPr>
        <w:numPr>
          <w:ins w:id="183" w:author="hevzi.matoshi" w:date="2013-03-01T14:27:00Z"/>
        </w:numPr>
        <w:autoSpaceDE w:val="0"/>
        <w:autoSpaceDN w:val="0"/>
        <w:adjustRightInd w:val="0"/>
        <w:ind w:firstLine="720"/>
        <w:rPr>
          <w:ins w:id="184" w:author="hevzi.matoshi" w:date="2013-03-01T14:27:00Z"/>
          <w:rFonts w:ascii="Calibri" w:hAnsi="Calibri" w:cs="Arial"/>
        </w:rPr>
      </w:pPr>
      <w:del w:id="185" w:author="hevzi.matoshi" w:date="2013-03-01T08:50:00Z">
        <w:r w:rsidRPr="0050273D" w:rsidDel="00B84179">
          <w:rPr>
            <w:rFonts w:ascii="Calibri" w:hAnsi="Calibri" w:cs="Arial"/>
          </w:rPr>
          <w:delText></w:delText>
        </w:r>
      </w:del>
      <w:r w:rsidR="00E951D6" w:rsidRPr="0050273D">
        <w:rPr>
          <w:rFonts w:ascii="Calibri" w:hAnsi="Calibri" w:cs="Arial"/>
        </w:rPr>
        <w:t>3.1.</w:t>
      </w:r>
      <w:r w:rsidRPr="0050273D">
        <w:rPr>
          <w:rFonts w:ascii="Calibri" w:hAnsi="Calibri" w:cs="SymbolMT"/>
        </w:rPr>
        <w:t xml:space="preserve"> </w:t>
      </w:r>
      <w:ins w:id="186" w:author="hevzi.matoshi" w:date="2013-03-01T14:27:00Z">
        <w:r w:rsidR="00456089" w:rsidRPr="00456089">
          <w:rPr>
            <w:rFonts w:ascii="Calibri" w:hAnsi="Calibri" w:cs="Arial"/>
          </w:rPr>
          <w:t>R</w:t>
        </w:r>
      </w:ins>
      <w:ins w:id="187" w:author="hevzi.matoshi" w:date="2013-03-01T14:33:00Z">
        <w:r w:rsidR="00E72B9C">
          <w:rPr>
            <w:rFonts w:ascii="Calibri" w:hAnsi="Calibri" w:cs="Arial"/>
          </w:rPr>
          <w:t>endi</w:t>
        </w:r>
      </w:ins>
      <w:ins w:id="188" w:author="hevzi.matoshi" w:date="2013-03-01T14:27:00Z">
        <w:r w:rsidR="00456089" w:rsidRPr="00456089">
          <w:rPr>
            <w:rFonts w:ascii="Calibri" w:hAnsi="Calibri" w:cs="Arial"/>
          </w:rPr>
          <w:t xml:space="preserve"> i parë: </w:t>
        </w:r>
        <w:r w:rsidR="00456089" w:rsidRPr="00456089">
          <w:rPr>
            <w:rFonts w:ascii="Calibri" w:hAnsi="Calibri" w:cs="Arial"/>
            <w:b/>
            <w:bCs/>
            <w:iCs/>
          </w:rPr>
          <w:t>Republika e Kosovës</w:t>
        </w:r>
        <w:r w:rsidR="00456089" w:rsidRPr="00456089">
          <w:rPr>
            <w:rFonts w:ascii="Calibri" w:hAnsi="Calibri" w:cs="Arial"/>
          </w:rPr>
          <w:t>;</w:t>
        </w:r>
      </w:ins>
    </w:p>
    <w:p w:rsidR="00456089" w:rsidRPr="00456089" w:rsidRDefault="00456089" w:rsidP="00456089">
      <w:pPr>
        <w:numPr>
          <w:ins w:id="189" w:author="hevzi.matoshi" w:date="2013-03-01T14:27:00Z"/>
        </w:numPr>
        <w:autoSpaceDE w:val="0"/>
        <w:autoSpaceDN w:val="0"/>
        <w:adjustRightInd w:val="0"/>
        <w:ind w:firstLine="720"/>
        <w:rPr>
          <w:ins w:id="190" w:author="hevzi.matoshi" w:date="2013-03-01T14:27:00Z"/>
          <w:rFonts w:ascii="Calibri" w:hAnsi="Calibri" w:cs="Arial"/>
        </w:rPr>
      </w:pPr>
      <w:ins w:id="191" w:author="hevzi.matoshi" w:date="2013-03-01T14:27:00Z">
        <w:r w:rsidRPr="00456089">
          <w:rPr>
            <w:rFonts w:ascii="Calibri" w:hAnsi="Calibri" w:cs="SymbolMT"/>
          </w:rPr>
          <w:t xml:space="preserve">2.2. </w:t>
        </w:r>
        <w:r w:rsidRPr="00456089">
          <w:rPr>
            <w:rFonts w:ascii="Calibri" w:hAnsi="Calibri" w:cs="Arial"/>
          </w:rPr>
          <w:t>R</w:t>
        </w:r>
      </w:ins>
      <w:ins w:id="192" w:author="hevzi.matoshi" w:date="2013-03-01T14:33:00Z">
        <w:r w:rsidR="00E72B9C">
          <w:rPr>
            <w:rFonts w:ascii="Calibri" w:hAnsi="Calibri" w:cs="Arial"/>
          </w:rPr>
          <w:t>endi</w:t>
        </w:r>
      </w:ins>
      <w:ins w:id="193" w:author="hevzi.matoshi" w:date="2013-03-01T14:27:00Z">
        <w:r w:rsidRPr="00456089">
          <w:rPr>
            <w:rFonts w:ascii="Calibri" w:hAnsi="Calibri" w:cs="Arial"/>
          </w:rPr>
          <w:t xml:space="preserve"> i dytë: </w:t>
        </w:r>
        <w:r w:rsidRPr="00456089">
          <w:rPr>
            <w:rFonts w:ascii="Calibri" w:hAnsi="Calibri" w:cs="Arial"/>
            <w:b/>
            <w:bCs/>
            <w:iCs/>
          </w:rPr>
          <w:t>Komuna e Gjilanit</w:t>
        </w:r>
      </w:ins>
      <w:ins w:id="194" w:author="hevzi.matoshi" w:date="2013-03-01T14:38:00Z">
        <w:r w:rsidR="00E24F78">
          <w:rPr>
            <w:rFonts w:ascii="Calibri" w:hAnsi="Calibri" w:cs="Arial"/>
            <w:b/>
            <w:bCs/>
            <w:iCs/>
          </w:rPr>
          <w:t xml:space="preserve"> me emblemë përpara</w:t>
        </w:r>
      </w:ins>
      <w:ins w:id="195" w:author="hevzi.matoshi" w:date="2013-03-01T14:27:00Z">
        <w:r w:rsidRPr="00456089">
          <w:rPr>
            <w:rFonts w:ascii="Calibri" w:hAnsi="Calibri" w:cs="Arial"/>
          </w:rPr>
          <w:t>;</w:t>
        </w:r>
      </w:ins>
    </w:p>
    <w:p w:rsidR="00456089" w:rsidRDefault="00456089" w:rsidP="00456089">
      <w:pPr>
        <w:numPr>
          <w:ins w:id="196" w:author="hevzi.matoshi" w:date="2013-03-01T14:27:00Z"/>
        </w:numPr>
        <w:autoSpaceDE w:val="0"/>
        <w:autoSpaceDN w:val="0"/>
        <w:adjustRightInd w:val="0"/>
        <w:ind w:firstLine="720"/>
        <w:rPr>
          <w:ins w:id="197" w:author="hevzi.matoshi" w:date="2013-03-01T14:34:00Z"/>
          <w:rFonts w:ascii="Calibri" w:hAnsi="Calibri" w:cs="Arial"/>
        </w:rPr>
      </w:pPr>
      <w:ins w:id="198" w:author="hevzi.matoshi" w:date="2013-03-01T14:27:00Z">
        <w:r w:rsidRPr="00456089">
          <w:rPr>
            <w:rFonts w:ascii="Calibri" w:hAnsi="Calibri" w:cs="Arial"/>
            <w:highlight w:val="yellow"/>
          </w:rPr>
          <w:t>2.3.</w:t>
        </w:r>
        <w:r w:rsidRPr="00456089">
          <w:rPr>
            <w:rFonts w:ascii="Calibri" w:hAnsi="Calibri" w:cs="SymbolMT"/>
            <w:highlight w:val="yellow"/>
          </w:rPr>
          <w:t xml:space="preserve"> </w:t>
        </w:r>
        <w:r w:rsidRPr="00456089">
          <w:rPr>
            <w:rFonts w:ascii="Calibri" w:hAnsi="Calibri" w:cs="Arial"/>
            <w:highlight w:val="yellow"/>
          </w:rPr>
          <w:t>R</w:t>
        </w:r>
      </w:ins>
      <w:ins w:id="199" w:author="hevzi.matoshi" w:date="2013-03-01T14:33:00Z">
        <w:r w:rsidR="00E72B9C">
          <w:rPr>
            <w:rFonts w:ascii="Calibri" w:hAnsi="Calibri" w:cs="Arial"/>
            <w:highlight w:val="yellow"/>
          </w:rPr>
          <w:t>endi</w:t>
        </w:r>
      </w:ins>
      <w:ins w:id="200" w:author="hevzi.matoshi" w:date="2013-03-01T14:27:00Z">
        <w:r w:rsidRPr="00456089">
          <w:rPr>
            <w:rFonts w:ascii="Calibri" w:hAnsi="Calibri" w:cs="Arial"/>
            <w:highlight w:val="yellow"/>
          </w:rPr>
          <w:t xml:space="preserve"> i tretë: </w:t>
        </w:r>
        <w:r w:rsidRPr="00456089">
          <w:rPr>
            <w:rFonts w:ascii="Calibri" w:hAnsi="Calibri" w:cs="Arial"/>
            <w:b/>
            <w:bCs/>
            <w:highlight w:val="yellow"/>
          </w:rPr>
          <w:t>Qendra për Punë Sociale</w:t>
        </w:r>
        <w:r w:rsidRPr="00456089">
          <w:rPr>
            <w:rFonts w:ascii="Calibri" w:hAnsi="Calibri" w:cs="Arial"/>
            <w:highlight w:val="yellow"/>
          </w:rPr>
          <w:t>;</w:t>
        </w:r>
      </w:ins>
    </w:p>
    <w:p w:rsidR="00EC2686" w:rsidRDefault="00E72B9C" w:rsidP="00EC2686">
      <w:pPr>
        <w:numPr>
          <w:ins w:id="201" w:author="hevzi.matoshi" w:date="2013-03-01T14:36:00Z"/>
        </w:numPr>
        <w:ind w:firstLine="720"/>
        <w:rPr>
          <w:ins w:id="202" w:author="hevzi.matoshi" w:date="2013-03-01T14:44:00Z"/>
          <w:rFonts w:ascii="Calibri" w:eastAsia="Arial Unicode MS" w:hAnsi="Calibri"/>
          <w:sz w:val="22"/>
          <w:szCs w:val="22"/>
        </w:rPr>
        <w:pPrChange w:id="203" w:author="hevzi.matoshi" w:date="2013-03-01T14:44:00Z">
          <w:pPr/>
        </w:pPrChange>
      </w:pPr>
      <w:ins w:id="204" w:author="hevzi.matoshi" w:date="2013-03-01T14:34:00Z">
        <w:r w:rsidRPr="00E72B9C">
          <w:rPr>
            <w:rFonts w:ascii="Calibri" w:hAnsi="Calibri" w:cs="Arial"/>
          </w:rPr>
          <w:t>2.4. Rendi i katërtë:</w:t>
        </w:r>
      </w:ins>
      <w:ins w:id="205" w:author="hevzi.matoshi" w:date="2013-03-01T14:36:00Z">
        <w:r w:rsidRPr="00E72B9C">
          <w:rPr>
            <w:rFonts w:ascii="Calibri" w:eastAsia="Arial Unicode MS" w:hAnsi="Calibri"/>
            <w:sz w:val="22"/>
            <w:szCs w:val="22"/>
            <w:rPrChange w:id="206" w:author="hevzi.matoshi" w:date="2013-03-01T14:37:00Z">
              <w:rPr>
                <w:rFonts w:eastAsia="Arial Unicode MS"/>
                <w:sz w:val="22"/>
                <w:szCs w:val="22"/>
              </w:rPr>
            </w:rPrChange>
          </w:rPr>
          <w:t xml:space="preserve"> zbrazëtira për shifrën e QPS-së, në gjatësi prej 10mm, shkronjat  “Nr.” </w:t>
        </w:r>
      </w:ins>
      <w:ins w:id="207" w:author="hevzi.matoshi" w:date="2013-03-01T14:37:00Z">
        <w:r w:rsidR="00FA52BA">
          <w:rPr>
            <w:rFonts w:ascii="Calibri" w:eastAsia="Arial Unicode MS" w:hAnsi="Calibri"/>
            <w:sz w:val="22"/>
            <w:szCs w:val="22"/>
          </w:rPr>
          <w:t xml:space="preserve"> </w:t>
        </w:r>
      </w:ins>
      <w:ins w:id="208" w:author="hevzi.matoshi" w:date="2013-03-01T14:44:00Z">
        <w:r w:rsidR="00EC2686">
          <w:rPr>
            <w:rFonts w:ascii="Calibri" w:eastAsia="Arial Unicode MS" w:hAnsi="Calibri"/>
            <w:sz w:val="22"/>
            <w:szCs w:val="22"/>
          </w:rPr>
          <w:t xml:space="preserve"> </w:t>
        </w:r>
      </w:ins>
    </w:p>
    <w:p w:rsidR="00E72B9C" w:rsidRPr="00E72B9C" w:rsidRDefault="00E72B9C" w:rsidP="00EC2686">
      <w:pPr>
        <w:numPr>
          <w:ins w:id="209" w:author="hevzi.matoshi" w:date="2013-03-01T14:44:00Z"/>
        </w:numPr>
        <w:ind w:left="1155"/>
        <w:rPr>
          <w:ins w:id="210" w:author="hevzi.matoshi" w:date="2013-03-01T14:36:00Z"/>
          <w:rFonts w:ascii="Calibri" w:eastAsia="Arial Unicode MS" w:hAnsi="Calibri"/>
          <w:sz w:val="22"/>
          <w:szCs w:val="22"/>
          <w:rPrChange w:id="211" w:author="hevzi.matoshi" w:date="2013-03-01T14:37:00Z">
            <w:rPr>
              <w:ins w:id="212" w:author="hevzi.matoshi" w:date="2013-03-01T14:36:00Z"/>
              <w:rFonts w:eastAsia="Arial Unicode MS"/>
              <w:sz w:val="22"/>
              <w:szCs w:val="22"/>
            </w:rPr>
          </w:rPrChange>
        </w:rPr>
        <w:pPrChange w:id="213" w:author="hevzi.matoshi" w:date="2013-03-01T14:44:00Z">
          <w:pPr/>
        </w:pPrChange>
      </w:pPr>
      <w:ins w:id="214" w:author="hevzi.matoshi" w:date="2013-03-01T14:36:00Z">
        <w:r w:rsidRPr="00E72B9C">
          <w:rPr>
            <w:rFonts w:ascii="Calibri" w:eastAsia="Arial Unicode MS" w:hAnsi="Calibri"/>
            <w:sz w:val="22"/>
            <w:szCs w:val="22"/>
            <w:rPrChange w:id="215" w:author="hevzi.matoshi" w:date="2013-03-01T14:37:00Z">
              <w:rPr>
                <w:rFonts w:eastAsia="Arial Unicode MS"/>
                <w:sz w:val="22"/>
                <w:szCs w:val="22"/>
              </w:rPr>
            </w:rPrChange>
          </w:rPr>
          <w:t>zbrazëtirën për shifrën e përmbajtjes së aktit dhe shifrës së numrit në gjatësi prej 30 mm si shkronjat “Më” me zbrazëtirë për shënim të datës së pranimit n</w:t>
        </w:r>
        <w:r w:rsidR="00A34925">
          <w:rPr>
            <w:rFonts w:ascii="Calibri" w:eastAsia="Arial Unicode MS" w:hAnsi="Calibri"/>
            <w:sz w:val="22"/>
            <w:szCs w:val="22"/>
          </w:rPr>
          <w:t>ë gjatësi prej 25mm</w:t>
        </w:r>
      </w:ins>
      <w:ins w:id="216" w:author="hevzi.matoshi" w:date="2013-03-01T14:38:00Z">
        <w:r w:rsidR="00A34925">
          <w:rPr>
            <w:rFonts w:ascii="Calibri" w:eastAsia="Arial Unicode MS" w:hAnsi="Calibri"/>
            <w:sz w:val="22"/>
            <w:szCs w:val="22"/>
          </w:rPr>
          <w:t>.</w:t>
        </w:r>
      </w:ins>
    </w:p>
    <w:p w:rsidR="00B44EBC" w:rsidRPr="0050273D" w:rsidDel="00456089" w:rsidRDefault="00B44EBC" w:rsidP="00CE26B6">
      <w:pPr>
        <w:numPr>
          <w:ins w:id="217" w:author="hevzi.matoshi" w:date="2013-03-01T14:27:00Z"/>
        </w:numPr>
        <w:autoSpaceDE w:val="0"/>
        <w:autoSpaceDN w:val="0"/>
        <w:adjustRightInd w:val="0"/>
        <w:ind w:firstLine="720"/>
        <w:rPr>
          <w:del w:id="218" w:author="hevzi.matoshi" w:date="2013-03-01T14:27:00Z"/>
          <w:rFonts w:ascii="Calibri" w:hAnsi="Calibri" w:cs="Arial"/>
          <w:b/>
          <w:bCs/>
          <w:i/>
          <w:iCs/>
        </w:rPr>
      </w:pPr>
      <w:del w:id="219" w:author="hevzi.matoshi" w:date="2013-03-01T14:27:00Z">
        <w:r w:rsidRPr="0050273D" w:rsidDel="00456089">
          <w:rPr>
            <w:rFonts w:ascii="Calibri" w:hAnsi="Calibri" w:cs="Arial"/>
            <w:b/>
            <w:bCs/>
            <w:i/>
            <w:iCs/>
          </w:rPr>
          <w:delText>Republika e Kosovës;</w:delText>
        </w:r>
      </w:del>
    </w:p>
    <w:p w:rsidR="00B44EBC" w:rsidRPr="0050273D" w:rsidDel="00456089" w:rsidRDefault="00B44EBC" w:rsidP="00CE26B6">
      <w:pPr>
        <w:autoSpaceDE w:val="0"/>
        <w:autoSpaceDN w:val="0"/>
        <w:adjustRightInd w:val="0"/>
        <w:ind w:firstLine="720"/>
        <w:rPr>
          <w:del w:id="220" w:author="hevzi.matoshi" w:date="2013-03-01T14:27:00Z"/>
          <w:rFonts w:ascii="Calibri" w:hAnsi="Calibri" w:cs="Arial"/>
          <w:b/>
          <w:bCs/>
          <w:i/>
          <w:iCs/>
        </w:rPr>
      </w:pPr>
      <w:del w:id="221" w:author="hevzi.matoshi" w:date="2013-03-01T08:50:00Z">
        <w:r w:rsidRPr="0050273D" w:rsidDel="00B84179">
          <w:rPr>
            <w:rFonts w:ascii="Calibri" w:hAnsi="Calibri" w:cs="Arial"/>
          </w:rPr>
          <w:delText></w:delText>
        </w:r>
      </w:del>
      <w:del w:id="222" w:author="hevzi.matoshi" w:date="2013-03-01T14:27:00Z">
        <w:r w:rsidR="00E951D6" w:rsidRPr="0050273D" w:rsidDel="00456089">
          <w:rPr>
            <w:rFonts w:ascii="Calibri" w:hAnsi="Calibri" w:cs="SymbolMT"/>
          </w:rPr>
          <w:delText>3.2.</w:delText>
        </w:r>
        <w:r w:rsidRPr="0050273D" w:rsidDel="00456089">
          <w:rPr>
            <w:rFonts w:ascii="Calibri" w:hAnsi="Calibri" w:cs="Arial"/>
            <w:b/>
            <w:bCs/>
            <w:i/>
            <w:iCs/>
          </w:rPr>
          <w:delText>Komuna e _______________;</w:delText>
        </w:r>
      </w:del>
    </w:p>
    <w:p w:rsidR="00B44EBC" w:rsidRPr="0050273D" w:rsidDel="00456089" w:rsidRDefault="00B44EBC" w:rsidP="00CE26B6">
      <w:pPr>
        <w:autoSpaceDE w:val="0"/>
        <w:autoSpaceDN w:val="0"/>
        <w:adjustRightInd w:val="0"/>
        <w:ind w:firstLine="720"/>
        <w:rPr>
          <w:del w:id="223" w:author="hevzi.matoshi" w:date="2013-03-01T14:27:00Z"/>
          <w:rFonts w:ascii="Calibri" w:hAnsi="Calibri" w:cs="Arial"/>
          <w:b/>
          <w:bCs/>
          <w:i/>
          <w:iCs/>
        </w:rPr>
      </w:pPr>
      <w:del w:id="224" w:author="hevzi.matoshi" w:date="2013-03-01T08:50:00Z">
        <w:r w:rsidRPr="0050273D" w:rsidDel="00B84179">
          <w:rPr>
            <w:rFonts w:ascii="Calibri" w:hAnsi="Calibri" w:cs="Arial"/>
          </w:rPr>
          <w:delText></w:delText>
        </w:r>
      </w:del>
      <w:del w:id="225" w:author="hevzi.matoshi" w:date="2013-03-01T14:27:00Z">
        <w:r w:rsidR="00E951D6" w:rsidRPr="0050273D" w:rsidDel="00456089">
          <w:rPr>
            <w:rFonts w:ascii="Calibri" w:hAnsi="Calibri" w:cs="SymbolMT"/>
          </w:rPr>
          <w:delText>3.3.</w:delText>
        </w:r>
        <w:r w:rsidRPr="0050273D" w:rsidDel="00456089">
          <w:rPr>
            <w:rFonts w:ascii="Calibri" w:hAnsi="Calibri" w:cs="Arial"/>
            <w:b/>
            <w:bCs/>
            <w:i/>
            <w:iCs/>
          </w:rPr>
          <w:delText>Qendra për Punë Sociale – njësia;</w:delText>
        </w:r>
      </w:del>
    </w:p>
    <w:p w:rsidR="00B44EBC" w:rsidRPr="0050273D" w:rsidDel="00A34925" w:rsidRDefault="00B44EBC" w:rsidP="00CE26B6">
      <w:pPr>
        <w:autoSpaceDE w:val="0"/>
        <w:autoSpaceDN w:val="0"/>
        <w:adjustRightInd w:val="0"/>
        <w:ind w:firstLine="720"/>
        <w:rPr>
          <w:del w:id="226" w:author="hevzi.matoshi" w:date="2013-03-01T14:39:00Z"/>
          <w:rFonts w:ascii="Calibri" w:hAnsi="Calibri" w:cs="Arial"/>
          <w:b/>
          <w:bCs/>
          <w:i/>
          <w:iCs/>
        </w:rPr>
      </w:pPr>
      <w:del w:id="227" w:author="hevzi.matoshi" w:date="2013-03-01T08:50:00Z">
        <w:r w:rsidRPr="0050273D" w:rsidDel="00B84179">
          <w:rPr>
            <w:rFonts w:ascii="Calibri" w:hAnsi="Calibri" w:cs="Arial"/>
          </w:rPr>
          <w:delText></w:delText>
        </w:r>
      </w:del>
      <w:del w:id="228" w:author="hevzi.matoshi" w:date="2013-03-01T14:39:00Z">
        <w:r w:rsidR="00E951D6" w:rsidRPr="0050273D" w:rsidDel="00A34925">
          <w:rPr>
            <w:rFonts w:ascii="Calibri" w:hAnsi="Calibri" w:cs="Arial"/>
          </w:rPr>
          <w:delText>3.4</w:delText>
        </w:r>
      </w:del>
      <w:del w:id="229" w:author="hevzi.matoshi" w:date="2013-03-01T14:27:00Z">
        <w:r w:rsidR="00E951D6" w:rsidRPr="0050273D" w:rsidDel="00456089">
          <w:rPr>
            <w:rFonts w:ascii="Calibri" w:hAnsi="Calibri" w:cs="Arial"/>
          </w:rPr>
          <w:delText>.</w:delText>
        </w:r>
        <w:r w:rsidRPr="0050273D" w:rsidDel="00456089">
          <w:rPr>
            <w:rFonts w:ascii="Calibri" w:hAnsi="Calibri" w:cs="SymbolMT"/>
          </w:rPr>
          <w:delText xml:space="preserve"> </w:delText>
        </w:r>
        <w:r w:rsidRPr="0050273D" w:rsidDel="00456089">
          <w:rPr>
            <w:rFonts w:ascii="Calibri" w:hAnsi="Calibri" w:cs="Arial"/>
            <w:b/>
            <w:bCs/>
            <w:i/>
            <w:iCs/>
          </w:rPr>
          <w:delText xml:space="preserve">Njësia organizative, </w:delText>
        </w:r>
      </w:del>
      <w:del w:id="230" w:author="hevzi.matoshi" w:date="2013-03-01T14:39:00Z">
        <w:r w:rsidRPr="0050273D" w:rsidDel="00A34925">
          <w:rPr>
            <w:rFonts w:ascii="Calibri" w:hAnsi="Calibri" w:cs="Arial"/>
            <w:b/>
            <w:bCs/>
            <w:i/>
            <w:iCs/>
          </w:rPr>
          <w:delText>numri dhe data e evidencës.</w:delText>
        </w:r>
      </w:del>
    </w:p>
    <w:p w:rsidR="00E72B9C" w:rsidRPr="0050273D" w:rsidRDefault="00E72B9C" w:rsidP="00CE26B6">
      <w:pPr>
        <w:autoSpaceDE w:val="0"/>
        <w:autoSpaceDN w:val="0"/>
        <w:adjustRightInd w:val="0"/>
        <w:ind w:firstLine="720"/>
        <w:rPr>
          <w:rFonts w:ascii="Calibri" w:hAnsi="Calibri" w:cs="Arial"/>
          <w:b/>
          <w:bCs/>
          <w:i/>
          <w:iCs/>
        </w:rPr>
      </w:pPr>
    </w:p>
    <w:p w:rsidR="00B44EBC" w:rsidRPr="0050273D" w:rsidDel="00421346" w:rsidRDefault="005D5960" w:rsidP="000E4736">
      <w:pPr>
        <w:autoSpaceDE w:val="0"/>
        <w:autoSpaceDN w:val="0"/>
        <w:adjustRightInd w:val="0"/>
        <w:jc w:val="both"/>
        <w:rPr>
          <w:del w:id="231" w:author="hevzi.matoshi" w:date="2013-03-01T14:41:00Z"/>
          <w:rFonts w:ascii="Calibri" w:hAnsi="Calibri" w:cs="Arial"/>
        </w:rPr>
      </w:pPr>
      <w:del w:id="232" w:author="hevzi.matoshi" w:date="2013-03-01T14:42:00Z">
        <w:r w:rsidRPr="0050273D" w:rsidDel="00421346">
          <w:rPr>
            <w:rFonts w:ascii="Calibri" w:hAnsi="Calibri" w:cs="Arial"/>
          </w:rPr>
          <w:delText>4.</w:delText>
        </w:r>
      </w:del>
      <w:del w:id="233" w:author="hevzi.matoshi" w:date="2013-03-01T14:41:00Z">
        <w:r w:rsidR="00B44EBC" w:rsidRPr="0050273D" w:rsidDel="00421346">
          <w:rPr>
            <w:rFonts w:ascii="Calibri" w:hAnsi="Calibri" w:cs="Arial"/>
          </w:rPr>
          <w:delText>Vula duhet të përmbajë emërtimin e institucionit dhe selinë, të shkruar në gjuhët</w:delText>
        </w:r>
        <w:r w:rsidR="007027CC" w:rsidRPr="0050273D" w:rsidDel="00421346">
          <w:rPr>
            <w:rFonts w:ascii="Calibri" w:hAnsi="Calibri" w:cs="Arial"/>
          </w:rPr>
          <w:delText xml:space="preserve"> </w:delText>
        </w:r>
        <w:r w:rsidR="00B44EBC" w:rsidRPr="0050273D" w:rsidDel="00421346">
          <w:rPr>
            <w:rFonts w:ascii="Calibri" w:hAnsi="Calibri" w:cs="Arial"/>
          </w:rPr>
          <w:delText>zyr</w:delText>
        </w:r>
        <w:r w:rsidR="009938B8" w:rsidRPr="0050273D" w:rsidDel="00421346">
          <w:rPr>
            <w:rFonts w:ascii="Calibri" w:hAnsi="Calibri" w:cs="Arial"/>
          </w:rPr>
          <w:delText>tare</w:delText>
        </w:r>
        <w:r w:rsidR="00B44EBC" w:rsidRPr="0050273D" w:rsidDel="00421346">
          <w:rPr>
            <w:rFonts w:ascii="Calibri" w:hAnsi="Calibri" w:cs="Arial"/>
          </w:rPr>
          <w:delText>.</w:delText>
        </w:r>
      </w:del>
    </w:p>
    <w:p w:rsidR="005D5960" w:rsidRPr="0050273D" w:rsidDel="00421346" w:rsidRDefault="005D5960" w:rsidP="000E4736">
      <w:pPr>
        <w:autoSpaceDE w:val="0"/>
        <w:autoSpaceDN w:val="0"/>
        <w:adjustRightInd w:val="0"/>
        <w:jc w:val="both"/>
        <w:rPr>
          <w:del w:id="234" w:author="hevzi.matoshi" w:date="2013-03-01T14:42:00Z"/>
          <w:rFonts w:ascii="Calibri" w:hAnsi="Calibri" w:cs="Arial"/>
        </w:rPr>
      </w:pPr>
    </w:p>
    <w:p w:rsidR="00B44EBC" w:rsidRPr="0050273D" w:rsidDel="00421346" w:rsidRDefault="005D5960" w:rsidP="00B44EBC">
      <w:pPr>
        <w:autoSpaceDE w:val="0"/>
        <w:autoSpaceDN w:val="0"/>
        <w:adjustRightInd w:val="0"/>
        <w:rPr>
          <w:del w:id="235" w:author="hevzi.matoshi" w:date="2013-03-01T14:42:00Z"/>
          <w:rFonts w:ascii="Calibri" w:hAnsi="Calibri" w:cs="Arial"/>
        </w:rPr>
      </w:pPr>
      <w:del w:id="236" w:author="hevzi.matoshi" w:date="2013-03-01T14:42:00Z">
        <w:r w:rsidRPr="0050273D" w:rsidDel="00421346">
          <w:rPr>
            <w:rFonts w:ascii="Calibri" w:hAnsi="Calibri" w:cs="Arial"/>
          </w:rPr>
          <w:delText>5.</w:delText>
        </w:r>
        <w:r w:rsidR="00B44EBC" w:rsidRPr="0050273D" w:rsidDel="00421346">
          <w:rPr>
            <w:rFonts w:ascii="Calibri" w:hAnsi="Calibri" w:cs="Arial"/>
          </w:rPr>
          <w:delText>Secila njësi e QPS – së, ka vulën e vet me numrin identifikues.</w:delText>
        </w:r>
      </w:del>
    </w:p>
    <w:p w:rsidR="005D5960" w:rsidRPr="0050273D" w:rsidDel="00421346" w:rsidRDefault="005D5960" w:rsidP="00B44EBC">
      <w:pPr>
        <w:autoSpaceDE w:val="0"/>
        <w:autoSpaceDN w:val="0"/>
        <w:adjustRightInd w:val="0"/>
        <w:rPr>
          <w:del w:id="237" w:author="hevzi.matoshi" w:date="2013-03-01T14:42:00Z"/>
          <w:rFonts w:ascii="Calibri" w:hAnsi="Calibri" w:cs="Arial"/>
        </w:rPr>
      </w:pPr>
    </w:p>
    <w:p w:rsidR="00B44EBC" w:rsidRPr="0050273D" w:rsidRDefault="005D5960" w:rsidP="000E473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del w:id="238" w:author="hevzi.matoshi" w:date="2013-03-01T14:42:00Z">
        <w:r w:rsidRPr="0050273D" w:rsidDel="00421346">
          <w:rPr>
            <w:rFonts w:ascii="Calibri" w:hAnsi="Calibri" w:cs="Arial"/>
          </w:rPr>
          <w:delText>6</w:delText>
        </w:r>
      </w:del>
      <w:ins w:id="239" w:author="hevzi.matoshi" w:date="2013-03-01T14:42:00Z">
        <w:r w:rsidR="00421346">
          <w:rPr>
            <w:rFonts w:ascii="Calibri" w:hAnsi="Calibri" w:cs="Arial"/>
          </w:rPr>
          <w:t>4</w:t>
        </w:r>
      </w:ins>
      <w:r w:rsidRPr="0050273D">
        <w:rPr>
          <w:rFonts w:ascii="Calibri" w:hAnsi="Calibri" w:cs="Arial"/>
        </w:rPr>
        <w:t>.</w:t>
      </w:r>
      <w:ins w:id="240" w:author="hevzi.matoshi" w:date="2013-03-01T08:50:00Z">
        <w:r w:rsidR="00B84179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 xml:space="preserve">Drejtori </w:t>
      </w:r>
      <w:ins w:id="241" w:author="hevzi.matoshi" w:date="2013-03-01T14:43:00Z">
        <w:r w:rsidR="00421346">
          <w:rPr>
            <w:rFonts w:ascii="Calibri" w:hAnsi="Calibri" w:cs="Arial"/>
          </w:rPr>
          <w:t xml:space="preserve">i QPS-së </w:t>
        </w:r>
      </w:ins>
      <w:r w:rsidR="00B44EBC" w:rsidRPr="0050273D">
        <w:rPr>
          <w:rFonts w:ascii="Calibri" w:hAnsi="Calibri" w:cs="Arial"/>
        </w:rPr>
        <w:t xml:space="preserve">vendos për </w:t>
      </w:r>
      <w:del w:id="242" w:author="hevzi.matoshi" w:date="2013-03-01T14:42:00Z">
        <w:r w:rsidR="00B44EBC" w:rsidRPr="0050273D" w:rsidDel="00421346">
          <w:rPr>
            <w:rFonts w:ascii="Calibri" w:hAnsi="Calibri" w:cs="Arial"/>
          </w:rPr>
          <w:delText xml:space="preserve">numrin e vulave, </w:delText>
        </w:r>
      </w:del>
      <w:r w:rsidR="00B44EBC" w:rsidRPr="0050273D">
        <w:rPr>
          <w:rFonts w:ascii="Calibri" w:hAnsi="Calibri" w:cs="Arial"/>
        </w:rPr>
        <w:t>mënyrën e përdorimit dhe autoriz</w:t>
      </w:r>
      <w:ins w:id="243" w:author="hevzi.matoshi" w:date="2013-03-01T14:42:00Z">
        <w:r w:rsidR="00421346">
          <w:rPr>
            <w:rFonts w:ascii="Calibri" w:hAnsi="Calibri" w:cs="Arial"/>
          </w:rPr>
          <w:t>on</w:t>
        </w:r>
      </w:ins>
      <w:del w:id="244" w:author="hevzi.matoshi" w:date="2013-03-01T14:42:00Z">
        <w:r w:rsidR="00B44EBC" w:rsidRPr="0050273D" w:rsidDel="00421346">
          <w:rPr>
            <w:rFonts w:ascii="Calibri" w:hAnsi="Calibri" w:cs="Arial"/>
          </w:rPr>
          <w:delText>imin e</w:delText>
        </w:r>
      </w:del>
      <w:r w:rsidR="007027CC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personi</w:t>
      </w:r>
      <w:ins w:id="245" w:author="hevzi.matoshi" w:date="2013-03-01T14:43:00Z">
        <w:r w:rsidR="00421346">
          <w:rPr>
            <w:rFonts w:ascii="Calibri" w:hAnsi="Calibri" w:cs="Arial"/>
          </w:rPr>
          <w:t>n</w:t>
        </w:r>
      </w:ins>
      <w:del w:id="246" w:author="hevzi.matoshi" w:date="2013-03-01T14:43:00Z">
        <w:r w:rsidR="00B44EBC" w:rsidRPr="0050273D" w:rsidDel="00421346">
          <w:rPr>
            <w:rFonts w:ascii="Calibri" w:hAnsi="Calibri" w:cs="Arial"/>
          </w:rPr>
          <w:delText>t</w:delText>
        </w:r>
      </w:del>
      <w:ins w:id="247" w:author="hevzi.matoshi" w:date="2013-03-01T14:43:00Z">
        <w:r w:rsidR="00421346">
          <w:rPr>
            <w:rFonts w:ascii="Calibri" w:hAnsi="Calibri" w:cs="Arial"/>
          </w:rPr>
          <w:t xml:space="preserve"> e caktuar</w:t>
        </w:r>
      </w:ins>
      <w:r w:rsidR="00B44EBC" w:rsidRPr="0050273D">
        <w:rPr>
          <w:rFonts w:ascii="Calibri" w:hAnsi="Calibri" w:cs="Arial"/>
        </w:rPr>
        <w:t xml:space="preserve"> për </w:t>
      </w:r>
      <w:r w:rsidR="000E4736" w:rsidRPr="0050273D">
        <w:rPr>
          <w:rFonts w:ascii="Calibri" w:hAnsi="Calibri" w:cs="Arial"/>
        </w:rPr>
        <w:t>p</w:t>
      </w:r>
      <w:r w:rsidR="00B44EBC" w:rsidRPr="0050273D">
        <w:rPr>
          <w:rFonts w:ascii="Calibri" w:hAnsi="Calibri" w:cs="Arial"/>
        </w:rPr>
        <w:t>ërdorim dhe ruajtjen e tyre.</w:t>
      </w:r>
    </w:p>
    <w:p w:rsidR="00C71562" w:rsidRPr="0050273D" w:rsidRDefault="00C71562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Del="004D45D2" w:rsidRDefault="00B44EBC" w:rsidP="00684600">
      <w:pPr>
        <w:autoSpaceDE w:val="0"/>
        <w:autoSpaceDN w:val="0"/>
        <w:adjustRightInd w:val="0"/>
        <w:jc w:val="center"/>
        <w:rPr>
          <w:del w:id="248" w:author="hevzi.matoshi" w:date="2013-03-01T14:44:00Z"/>
          <w:rFonts w:ascii="Calibri" w:hAnsi="Calibri" w:cs="Arial"/>
          <w:b/>
          <w:bCs/>
        </w:rPr>
      </w:pPr>
      <w:del w:id="249" w:author="hevzi.matoshi" w:date="2013-03-01T14:44:00Z">
        <w:r w:rsidRPr="0050273D" w:rsidDel="004D45D2">
          <w:rPr>
            <w:rFonts w:ascii="Calibri" w:hAnsi="Calibri" w:cs="Arial"/>
            <w:b/>
            <w:bCs/>
          </w:rPr>
          <w:delText>III. Veprimtaria e QPS - së</w:delText>
        </w:r>
      </w:del>
    </w:p>
    <w:p w:rsidR="004360CE" w:rsidRPr="0050273D" w:rsidDel="004D45D2" w:rsidRDefault="004360CE" w:rsidP="00C71562">
      <w:pPr>
        <w:autoSpaceDE w:val="0"/>
        <w:autoSpaceDN w:val="0"/>
        <w:adjustRightInd w:val="0"/>
        <w:jc w:val="center"/>
        <w:rPr>
          <w:del w:id="250" w:author="hevzi.matoshi" w:date="2013-03-01T14:44:00Z"/>
          <w:rFonts w:ascii="Calibri" w:hAnsi="Calibri" w:cs="Arial"/>
          <w:b/>
          <w:bCs/>
        </w:rPr>
      </w:pPr>
    </w:p>
    <w:p w:rsidR="00B44EBC" w:rsidRDefault="00B44EBC" w:rsidP="00C71562">
      <w:pPr>
        <w:autoSpaceDE w:val="0"/>
        <w:autoSpaceDN w:val="0"/>
        <w:adjustRightInd w:val="0"/>
        <w:jc w:val="center"/>
        <w:rPr>
          <w:ins w:id="251" w:author="hevzi.matoshi" w:date="2013-03-01T14:44:00Z"/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7</w:t>
      </w:r>
    </w:p>
    <w:p w:rsidR="004D45D2" w:rsidRPr="0050273D" w:rsidRDefault="004D45D2" w:rsidP="004D45D2">
      <w:pPr>
        <w:numPr>
          <w:ins w:id="252" w:author="hevzi.matoshi" w:date="2013-03-01T14:44:00Z"/>
        </w:numPr>
        <w:autoSpaceDE w:val="0"/>
        <w:autoSpaceDN w:val="0"/>
        <w:adjustRightInd w:val="0"/>
        <w:jc w:val="center"/>
        <w:rPr>
          <w:ins w:id="253" w:author="hevzi.matoshi" w:date="2013-03-01T14:44:00Z"/>
          <w:rFonts w:ascii="Calibri" w:hAnsi="Calibri" w:cs="Arial"/>
          <w:b/>
          <w:bCs/>
        </w:rPr>
      </w:pPr>
      <w:ins w:id="254" w:author="hevzi.matoshi" w:date="2013-03-01T14:44:00Z">
        <w:r w:rsidRPr="0050273D">
          <w:rPr>
            <w:rFonts w:ascii="Calibri" w:hAnsi="Calibri" w:cs="Arial"/>
            <w:b/>
            <w:bCs/>
          </w:rPr>
          <w:t>III. Veprimtaria e QPS - së</w:t>
        </w:r>
      </w:ins>
    </w:p>
    <w:p w:rsidR="004D45D2" w:rsidRPr="0050273D" w:rsidRDefault="004D45D2" w:rsidP="004D45D2">
      <w:pPr>
        <w:numPr>
          <w:ins w:id="255" w:author="hevzi.matoshi" w:date="2013-03-01T14:44:00Z"/>
        </w:numPr>
        <w:autoSpaceDE w:val="0"/>
        <w:autoSpaceDN w:val="0"/>
        <w:adjustRightInd w:val="0"/>
        <w:jc w:val="center"/>
        <w:rPr>
          <w:ins w:id="256" w:author="hevzi.matoshi" w:date="2013-03-01T14:44:00Z"/>
          <w:rFonts w:ascii="Calibri" w:hAnsi="Calibri" w:cs="Arial"/>
          <w:b/>
          <w:bCs/>
        </w:rPr>
      </w:pPr>
    </w:p>
    <w:p w:rsidR="004D45D2" w:rsidRPr="0050273D" w:rsidDel="004D45D2" w:rsidRDefault="004D45D2" w:rsidP="00C71562">
      <w:pPr>
        <w:numPr>
          <w:ins w:id="257" w:author="hevzi.matoshi" w:date="2013-03-01T14:44:00Z"/>
        </w:numPr>
        <w:autoSpaceDE w:val="0"/>
        <w:autoSpaceDN w:val="0"/>
        <w:adjustRightInd w:val="0"/>
        <w:jc w:val="center"/>
        <w:rPr>
          <w:del w:id="258" w:author="hevzi.matoshi" w:date="2013-03-01T14:44:00Z"/>
          <w:rFonts w:ascii="Calibri" w:hAnsi="Calibri" w:cs="Arial"/>
          <w:b/>
          <w:bCs/>
        </w:rPr>
      </w:pPr>
    </w:p>
    <w:p w:rsidR="00B44EBC" w:rsidRPr="0050273D" w:rsidRDefault="00C05306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ins w:id="259" w:author="hevzi.matoshi" w:date="2013-03-01T08:50:00Z">
        <w:r w:rsidR="00AD072B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Veprimtaria e QPS</w:t>
      </w:r>
      <w:del w:id="260" w:author="hevzi.matoshi" w:date="2013-03-01T14:55:00Z">
        <w:r w:rsidR="00B44EBC" w:rsidRPr="0050273D" w:rsidDel="008D1DEA">
          <w:rPr>
            <w:rFonts w:ascii="Calibri" w:hAnsi="Calibri" w:cs="Arial"/>
          </w:rPr>
          <w:delText xml:space="preserve"> </w:delText>
        </w:r>
      </w:del>
      <w:del w:id="261" w:author="hevzi.matoshi" w:date="2013-03-01T15:12:00Z">
        <w:r w:rsidR="00B44EBC" w:rsidRPr="0050273D" w:rsidDel="0045238C">
          <w:rPr>
            <w:rFonts w:ascii="Calibri" w:hAnsi="Calibri" w:cs="Arial"/>
          </w:rPr>
          <w:delText>-</w:delText>
        </w:r>
      </w:del>
      <w:ins w:id="262" w:author="hevzi.matoshi" w:date="2013-03-01T15:12:00Z">
        <w:r w:rsidR="0045238C">
          <w:rPr>
            <w:rFonts w:ascii="Calibri" w:hAnsi="Calibri" w:cs="Arial"/>
          </w:rPr>
          <w:t>–</w:t>
        </w:r>
      </w:ins>
      <w:del w:id="263" w:author="hevzi.matoshi" w:date="2013-03-01T14:55:00Z">
        <w:r w:rsidR="00B44EBC" w:rsidRPr="0050273D" w:rsidDel="008D1DEA">
          <w:rPr>
            <w:rFonts w:ascii="Calibri" w:hAnsi="Calibri" w:cs="Arial"/>
          </w:rPr>
          <w:delText xml:space="preserve"> </w:delText>
        </w:r>
      </w:del>
      <w:r w:rsidR="00B44EBC" w:rsidRPr="0050273D">
        <w:rPr>
          <w:rFonts w:ascii="Calibri" w:hAnsi="Calibri" w:cs="Arial"/>
        </w:rPr>
        <w:t>së</w:t>
      </w:r>
      <w:ins w:id="264" w:author="hevzi.matoshi" w:date="2013-03-01T15:12:00Z">
        <w:r w:rsidR="0045238C">
          <w:rPr>
            <w:rFonts w:ascii="Calibri" w:hAnsi="Calibri" w:cs="Arial"/>
          </w:rPr>
          <w:t xml:space="preserve"> në pajtim me ligjin për shërbime sociale dhe familjare,</w:t>
        </w:r>
      </w:ins>
      <w:r w:rsidR="00B44EBC" w:rsidRPr="0050273D">
        <w:rPr>
          <w:rFonts w:ascii="Calibri" w:hAnsi="Calibri" w:cs="Arial"/>
        </w:rPr>
        <w:t xml:space="preserve"> përfshinë ofrimin e përkujdesit dhe mirëqenies sociale për</w:t>
      </w:r>
      <w:r w:rsidR="00066BC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banoret e komunës, si një veprimtari me interes të veçantë shoqëror, përmes ofrimit dhe</w:t>
      </w:r>
      <w:r w:rsidR="00066BC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zbatimit të konceptit të punës </w:t>
      </w:r>
      <w:ins w:id="265" w:author="hevzi.matoshi" w:date="2013-03-01T08:51:00Z">
        <w:r w:rsidR="00AD072B">
          <w:rPr>
            <w:rFonts w:ascii="Calibri" w:hAnsi="Calibri" w:cs="Arial"/>
          </w:rPr>
          <w:t>s</w:t>
        </w:r>
      </w:ins>
      <w:r w:rsidR="00B44EBC" w:rsidRPr="0050273D">
        <w:rPr>
          <w:rFonts w:ascii="Calibri" w:hAnsi="Calibri" w:cs="Arial"/>
        </w:rPr>
        <w:t>ociale dhe mirëqenies sociale në kuadër të sistemit unik të</w:t>
      </w:r>
      <w:r w:rsidR="00066BC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përkujdesit dhe mirëqenies </w:t>
      </w:r>
      <w:r w:rsidR="00E450E2" w:rsidRPr="0050273D">
        <w:rPr>
          <w:rFonts w:ascii="Calibri" w:hAnsi="Calibri" w:cs="Arial"/>
        </w:rPr>
        <w:t xml:space="preserve"> s</w:t>
      </w:r>
      <w:r w:rsidR="00B44EBC" w:rsidRPr="0050273D">
        <w:rPr>
          <w:rFonts w:ascii="Calibri" w:hAnsi="Calibri" w:cs="Arial"/>
        </w:rPr>
        <w:t>ociale të Kosovës.</w:t>
      </w:r>
    </w:p>
    <w:p w:rsidR="004F3701" w:rsidRPr="0050273D" w:rsidRDefault="004F3701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C05306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ins w:id="266" w:author="hevzi.matoshi" w:date="2013-03-01T08:50:00Z">
        <w:r w:rsidR="00AD072B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Koncepti i përkujdesit social konsiston në atë që banorëve të komunës t’iu ofrojë</w:t>
      </w:r>
      <w:r w:rsidR="00066BC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dhe zbatojë </w:t>
      </w:r>
      <w:r w:rsidR="005643B5" w:rsidRPr="0050273D">
        <w:rPr>
          <w:rFonts w:ascii="Calibri" w:hAnsi="Calibri" w:cs="Arial"/>
        </w:rPr>
        <w:t xml:space="preserve"> p</w:t>
      </w:r>
      <w:r w:rsidR="00B44EBC" w:rsidRPr="0050273D">
        <w:rPr>
          <w:rFonts w:ascii="Calibri" w:hAnsi="Calibri" w:cs="Arial"/>
        </w:rPr>
        <w:t>ërkujdes dhe mirëqenie sociale, këshillime gjithëpërfshirës</w:t>
      </w:r>
      <w:ins w:id="267" w:author="hevzi.matoshi" w:date="2013-03-01T15:03:00Z">
        <w:r w:rsidR="00590A57">
          <w:rPr>
            <w:rFonts w:ascii="Calibri" w:hAnsi="Calibri" w:cs="Arial"/>
          </w:rPr>
          <w:t>e</w:t>
        </w:r>
      </w:ins>
      <w:r w:rsidR="00066BC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dhe efikase, të bazuar në të dhëna shoqërore: p</w:t>
      </w:r>
      <w:del w:id="268" w:author="hevzi.matoshi" w:date="2013-03-01T08:50:00Z">
        <w:r w:rsidR="00B44EBC" w:rsidRPr="0050273D" w:rsidDel="00AD072B">
          <w:rPr>
            <w:rFonts w:ascii="Calibri" w:hAnsi="Calibri" w:cs="Arial"/>
          </w:rPr>
          <w:delText>a</w:delText>
        </w:r>
      </w:del>
      <w:r w:rsidR="00B44EBC" w:rsidRPr="0050273D">
        <w:rPr>
          <w:rFonts w:ascii="Calibri" w:hAnsi="Calibri" w:cs="Arial"/>
        </w:rPr>
        <w:t>sikologji, sociologji, drejtësi, pedagogji,</w:t>
      </w:r>
      <w:r w:rsidR="00066BC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përmes caktimit të psikologut, sociologut, pedagogut dhe juristit, të cilët për rastet në</w:t>
      </w:r>
      <w:r w:rsidR="00066BC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nevojë sociale do të jenë të </w:t>
      </w:r>
      <w:del w:id="269" w:author="hevzi.matoshi" w:date="2013-03-01T08:51:00Z">
        <w:r w:rsidR="00B44EBC" w:rsidRPr="0050273D" w:rsidDel="00AD072B">
          <w:rPr>
            <w:rFonts w:ascii="Calibri" w:hAnsi="Calibri" w:cs="Arial"/>
          </w:rPr>
          <w:delText>domosdoshë</w:delText>
        </w:r>
      </w:del>
      <w:ins w:id="270" w:author="hevzi.matoshi" w:date="2013-03-01T08:51:00Z">
        <w:r w:rsidR="00AD072B" w:rsidRPr="0050273D">
          <w:rPr>
            <w:rFonts w:ascii="Calibri" w:hAnsi="Calibri" w:cs="Arial"/>
          </w:rPr>
          <w:t>domosdoshëm</w:t>
        </w:r>
      </w:ins>
      <w:r w:rsidR="00B44EBC" w:rsidRPr="0050273D">
        <w:rPr>
          <w:rFonts w:ascii="Calibri" w:hAnsi="Calibri" w:cs="Arial"/>
        </w:rPr>
        <w:t xml:space="preserve"> në sistemin e </w:t>
      </w:r>
      <w:r w:rsidR="00D06193" w:rsidRPr="0050273D">
        <w:rPr>
          <w:rFonts w:ascii="Calibri" w:hAnsi="Calibri" w:cs="Arial"/>
        </w:rPr>
        <w:t xml:space="preserve"> p</w:t>
      </w:r>
      <w:r w:rsidR="00B44EBC" w:rsidRPr="0050273D">
        <w:rPr>
          <w:rFonts w:ascii="Calibri" w:hAnsi="Calibri" w:cs="Arial"/>
        </w:rPr>
        <w:t>ërkujdesit social dhe të</w:t>
      </w:r>
      <w:r w:rsidR="00066BC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mirëqenies sociale dhe, njëherësh pikë referuese për specialistët </w:t>
      </w:r>
      <w:r w:rsidR="00E306DD" w:rsidRPr="0050273D">
        <w:rPr>
          <w:rFonts w:ascii="Calibri" w:hAnsi="Calibri" w:cs="Arial"/>
        </w:rPr>
        <w:t xml:space="preserve"> </w:t>
      </w:r>
      <w:ins w:id="271" w:author="hevzi.matoshi" w:date="2013-03-01T15:03:00Z">
        <w:r w:rsidR="00590A57">
          <w:rPr>
            <w:rFonts w:ascii="Calibri" w:hAnsi="Calibri" w:cs="Arial"/>
          </w:rPr>
          <w:t>konsulentë</w:t>
        </w:r>
      </w:ins>
      <w:del w:id="272" w:author="hevzi.matoshi" w:date="2013-03-01T15:03:00Z">
        <w:r w:rsidR="00B44EBC" w:rsidRPr="0050273D" w:rsidDel="00590A57">
          <w:rPr>
            <w:rFonts w:ascii="Calibri" w:hAnsi="Calibri" w:cs="Arial"/>
          </w:rPr>
          <w:delText>ns</w:delText>
        </w:r>
      </w:del>
      <w:del w:id="273" w:author="hevzi.matoshi" w:date="2013-03-01T15:04:00Z">
        <w:r w:rsidR="00B44EBC" w:rsidRPr="0050273D" w:rsidDel="00590A57">
          <w:rPr>
            <w:rFonts w:ascii="Calibri" w:hAnsi="Calibri" w:cs="Arial"/>
          </w:rPr>
          <w:delText>ultatë</w:delText>
        </w:r>
      </w:del>
      <w:r w:rsidR="00D06193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në</w:t>
      </w:r>
      <w:r w:rsidR="00E306DD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përkujdesin dhe mirëqenien sociale.</w:t>
      </w:r>
    </w:p>
    <w:p w:rsidR="004F3701" w:rsidRPr="0050273D" w:rsidRDefault="004F3701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C05306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3.</w:t>
      </w:r>
      <w:ins w:id="274" w:author="hevzi.matoshi" w:date="2013-03-01T08:51:00Z">
        <w:r w:rsidR="00AD072B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Përkujdesi dhe mirëqenia sociale në QPS sigurohet dhe zbatohet nga punonjësit, të</w:t>
      </w:r>
      <w:r w:rsidR="00066BC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cilët </w:t>
      </w:r>
      <w:ins w:id="275" w:author="hevzi.matoshi" w:date="2013-03-01T15:08:00Z">
        <w:r w:rsidR="00590A57">
          <w:rPr>
            <w:rFonts w:ascii="Calibri" w:hAnsi="Calibri" w:cs="Arial"/>
          </w:rPr>
          <w:t>janë përzgjedh në pajtim me</w:t>
        </w:r>
      </w:ins>
      <w:del w:id="276" w:author="hevzi.matoshi" w:date="2013-03-01T15:07:00Z">
        <w:r w:rsidR="00D06193" w:rsidRPr="0050273D" w:rsidDel="00590A57">
          <w:rPr>
            <w:rFonts w:ascii="Calibri" w:hAnsi="Calibri" w:cs="Arial"/>
          </w:rPr>
          <w:delText>I</w:delText>
        </w:r>
      </w:del>
      <w:del w:id="277" w:author="hevzi.matoshi" w:date="2013-03-01T15:08:00Z">
        <w:r w:rsidR="00D06193" w:rsidRPr="0050273D" w:rsidDel="00590A57">
          <w:rPr>
            <w:rFonts w:ascii="Calibri" w:hAnsi="Calibri" w:cs="Arial"/>
          </w:rPr>
          <w:delText xml:space="preserve"> </w:delText>
        </w:r>
        <w:r w:rsidR="00563285" w:rsidRPr="0050273D" w:rsidDel="00590A57">
          <w:rPr>
            <w:rFonts w:ascii="Calibri" w:hAnsi="Calibri" w:cs="Arial"/>
          </w:rPr>
          <w:delText xml:space="preserve"> p</w:delText>
        </w:r>
        <w:r w:rsidR="00B44EBC" w:rsidRPr="0050273D" w:rsidDel="00590A57">
          <w:rPr>
            <w:rFonts w:ascii="Calibri" w:hAnsi="Calibri" w:cs="Arial"/>
          </w:rPr>
          <w:delText xml:space="preserve">lotësojnë </w:delText>
        </w:r>
      </w:del>
      <w:ins w:id="278" w:author="hevzi.matoshi" w:date="2013-03-01T15:08:00Z">
        <w:r w:rsidR="00590A57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kriteret e parapara me dispozitat e ligj</w:t>
      </w:r>
      <w:ins w:id="279" w:author="hevzi.matoshi" w:date="2013-03-01T15:04:00Z">
        <w:r w:rsidR="00590A57">
          <w:rPr>
            <w:rFonts w:ascii="Calibri" w:hAnsi="Calibri" w:cs="Arial"/>
          </w:rPr>
          <w:t>it mbi shërbimin civil në Kosovë dhe aktet nënligjore</w:t>
        </w:r>
      </w:ins>
      <w:ins w:id="280" w:author="hevzi.matoshi" w:date="2013-03-01T15:05:00Z">
        <w:r w:rsidR="00590A57">
          <w:rPr>
            <w:rFonts w:ascii="Calibri" w:hAnsi="Calibri" w:cs="Arial"/>
          </w:rPr>
          <w:t>.</w:t>
        </w:r>
      </w:ins>
      <w:del w:id="281" w:author="hevzi.matoshi" w:date="2013-03-01T15:05:00Z">
        <w:r w:rsidR="00B44EBC" w:rsidRPr="0050273D" w:rsidDel="00590A57">
          <w:rPr>
            <w:rFonts w:ascii="Calibri" w:hAnsi="Calibri" w:cs="Arial"/>
          </w:rPr>
          <w:delText xml:space="preserve">eve ne fuqi që </w:delText>
        </w:r>
      </w:del>
      <w:del w:id="282" w:author="hevzi.matoshi" w:date="2013-03-01T14:49:00Z">
        <w:r w:rsidR="00B44EBC" w:rsidRPr="0050273D" w:rsidDel="008D1DEA">
          <w:rPr>
            <w:rFonts w:ascii="Calibri" w:hAnsi="Calibri" w:cs="Arial"/>
          </w:rPr>
          <w:delText>rregullojn</w:delText>
        </w:r>
      </w:del>
      <w:del w:id="283" w:author="hevzi.matoshi" w:date="2013-03-01T15:05:00Z">
        <w:r w:rsidR="00066BCF" w:rsidRPr="0050273D" w:rsidDel="00590A57">
          <w:rPr>
            <w:rFonts w:ascii="Calibri" w:hAnsi="Calibri" w:cs="Arial"/>
          </w:rPr>
          <w:delText xml:space="preserve"> </w:delText>
        </w:r>
      </w:del>
      <w:del w:id="284" w:author="hevzi.matoshi" w:date="2013-03-01T14:49:00Z">
        <w:r w:rsidR="00B44EBC" w:rsidRPr="0050273D" w:rsidDel="008D1DEA">
          <w:rPr>
            <w:rFonts w:ascii="Calibri" w:hAnsi="Calibri" w:cs="Arial"/>
          </w:rPr>
          <w:delText>marrëdhenien</w:delText>
        </w:r>
      </w:del>
      <w:del w:id="285" w:author="hevzi.matoshi" w:date="2013-03-01T15:05:00Z">
        <w:r w:rsidR="00B44EBC" w:rsidRPr="0050273D" w:rsidDel="00590A57">
          <w:rPr>
            <w:rFonts w:ascii="Calibri" w:hAnsi="Calibri" w:cs="Arial"/>
          </w:rPr>
          <w:delText xml:space="preserve"> e punës në</w:delText>
        </w:r>
        <w:r w:rsidR="00D06193" w:rsidRPr="0050273D" w:rsidDel="00590A57">
          <w:rPr>
            <w:rFonts w:ascii="Calibri" w:hAnsi="Calibri" w:cs="Arial"/>
          </w:rPr>
          <w:delText xml:space="preserve"> </w:delText>
        </w:r>
        <w:r w:rsidR="00B44EBC" w:rsidRPr="0050273D" w:rsidDel="00590A57">
          <w:rPr>
            <w:rFonts w:ascii="Calibri" w:hAnsi="Calibri" w:cs="Arial"/>
          </w:rPr>
          <w:delText>Kosovë.</w:delText>
        </w:r>
      </w:del>
    </w:p>
    <w:p w:rsidR="004F3701" w:rsidRPr="0050273D" w:rsidRDefault="004F3701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C05306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90A57">
        <w:rPr>
          <w:rFonts w:ascii="Calibri" w:hAnsi="Calibri" w:cs="Arial"/>
          <w:highlight w:val="yellow"/>
          <w:rPrChange w:id="286" w:author="hevzi.matoshi" w:date="2013-03-01T15:10:00Z">
            <w:rPr>
              <w:rFonts w:ascii="Calibri" w:hAnsi="Calibri" w:cs="Arial"/>
            </w:rPr>
          </w:rPrChange>
        </w:rPr>
        <w:t>4.</w:t>
      </w:r>
      <w:ins w:id="287" w:author="hevzi.matoshi" w:date="2013-03-01T08:51:00Z">
        <w:r w:rsidR="00AD072B" w:rsidRPr="00590A57">
          <w:rPr>
            <w:rFonts w:ascii="Calibri" w:hAnsi="Calibri" w:cs="Arial"/>
            <w:highlight w:val="yellow"/>
            <w:rPrChange w:id="288" w:author="hevzi.matoshi" w:date="2013-03-01T15:10:00Z">
              <w:rPr>
                <w:rFonts w:ascii="Calibri" w:hAnsi="Calibri" w:cs="Arial"/>
              </w:rPr>
            </w:rPrChange>
          </w:rPr>
          <w:t xml:space="preserve"> </w:t>
        </w:r>
      </w:ins>
      <w:r w:rsidR="00B44EBC" w:rsidRPr="00590A57">
        <w:rPr>
          <w:rFonts w:ascii="Calibri" w:hAnsi="Calibri" w:cs="Arial"/>
          <w:highlight w:val="yellow"/>
          <w:rPrChange w:id="289" w:author="hevzi.matoshi" w:date="2013-03-01T15:10:00Z">
            <w:rPr>
              <w:rFonts w:ascii="Calibri" w:hAnsi="Calibri" w:cs="Arial"/>
            </w:rPr>
          </w:rPrChange>
        </w:rPr>
        <w:t>Caktimi i punonjësve, detyrat dhe përgjegjësitë e tyre, do të rregullohen me akt</w:t>
      </w:r>
      <w:ins w:id="290" w:author="hevzi.matoshi" w:date="2013-03-01T15:16:00Z">
        <w:r w:rsidR="00CC55B1">
          <w:rPr>
            <w:rFonts w:ascii="Calibri" w:hAnsi="Calibri" w:cs="Arial"/>
            <w:highlight w:val="yellow"/>
          </w:rPr>
          <w:t>e</w:t>
        </w:r>
      </w:ins>
      <w:r w:rsidR="00B44EBC" w:rsidRPr="00590A57">
        <w:rPr>
          <w:rFonts w:ascii="Calibri" w:hAnsi="Calibri" w:cs="Arial"/>
          <w:highlight w:val="yellow"/>
          <w:rPrChange w:id="291" w:author="hevzi.matoshi" w:date="2013-03-01T15:10:00Z">
            <w:rPr>
              <w:rFonts w:ascii="Calibri" w:hAnsi="Calibri" w:cs="Arial"/>
            </w:rPr>
          </w:rPrChange>
        </w:rPr>
        <w:t xml:space="preserve"> të</w:t>
      </w:r>
      <w:r w:rsidR="00066BCF" w:rsidRPr="00590A57">
        <w:rPr>
          <w:rFonts w:ascii="Calibri" w:hAnsi="Calibri" w:cs="Arial"/>
          <w:highlight w:val="yellow"/>
          <w:rPrChange w:id="292" w:author="hevzi.matoshi" w:date="2013-03-01T15:10:00Z">
            <w:rPr>
              <w:rFonts w:ascii="Calibri" w:hAnsi="Calibri" w:cs="Arial"/>
            </w:rPr>
          </w:rPrChange>
        </w:rPr>
        <w:t xml:space="preserve"> </w:t>
      </w:r>
      <w:r w:rsidR="00B44EBC" w:rsidRPr="00590A57">
        <w:rPr>
          <w:rFonts w:ascii="Calibri" w:hAnsi="Calibri" w:cs="Arial"/>
          <w:highlight w:val="yellow"/>
          <w:rPrChange w:id="293" w:author="hevzi.matoshi" w:date="2013-03-01T15:10:00Z">
            <w:rPr>
              <w:rFonts w:ascii="Calibri" w:hAnsi="Calibri" w:cs="Arial"/>
            </w:rPr>
          </w:rPrChange>
        </w:rPr>
        <w:t>veçant</w:t>
      </w:r>
      <w:del w:id="294" w:author="hevzi.matoshi" w:date="2013-03-01T15:16:00Z">
        <w:r w:rsidR="00B44EBC" w:rsidRPr="00590A57" w:rsidDel="00CC55B1">
          <w:rPr>
            <w:rFonts w:ascii="Calibri" w:hAnsi="Calibri" w:cs="Arial"/>
            <w:highlight w:val="yellow"/>
            <w:rPrChange w:id="295" w:author="hevzi.matoshi" w:date="2013-03-01T15:10:00Z">
              <w:rPr>
                <w:rFonts w:ascii="Calibri" w:hAnsi="Calibri" w:cs="Arial"/>
              </w:rPr>
            </w:rPrChange>
          </w:rPr>
          <w:delText>ë</w:delText>
        </w:r>
      </w:del>
      <w:ins w:id="296" w:author="hevzi.matoshi" w:date="2013-03-01T15:16:00Z">
        <w:r w:rsidR="00CC55B1">
          <w:rPr>
            <w:rFonts w:ascii="Calibri" w:hAnsi="Calibri" w:cs="Arial"/>
            <w:highlight w:val="yellow"/>
          </w:rPr>
          <w:t>a</w:t>
        </w:r>
      </w:ins>
      <w:ins w:id="297" w:author="hevzi.matoshi" w:date="2013-03-01T15:09:00Z">
        <w:r w:rsidR="00590A57" w:rsidRPr="00590A57">
          <w:rPr>
            <w:rFonts w:ascii="Calibri" w:hAnsi="Calibri" w:cs="Arial"/>
            <w:highlight w:val="yellow"/>
            <w:rPrChange w:id="298" w:author="hevzi.matoshi" w:date="2013-03-01T15:10:00Z">
              <w:rPr>
                <w:rFonts w:ascii="Calibri" w:hAnsi="Calibri" w:cs="Arial"/>
              </w:rPr>
            </w:rPrChange>
          </w:rPr>
          <w:t xml:space="preserve"> nënligjor</w:t>
        </w:r>
      </w:ins>
      <w:ins w:id="299" w:author="hevzi.matoshi" w:date="2013-03-01T15:23:00Z">
        <w:r w:rsidR="000A28A1">
          <w:rPr>
            <w:rFonts w:ascii="Calibri" w:hAnsi="Calibri" w:cs="Arial"/>
            <w:highlight w:val="yellow"/>
          </w:rPr>
          <w:t>e</w:t>
        </w:r>
      </w:ins>
      <w:r w:rsidR="00B44EBC" w:rsidRPr="00590A57">
        <w:rPr>
          <w:rFonts w:ascii="Calibri" w:hAnsi="Calibri" w:cs="Arial"/>
          <w:highlight w:val="yellow"/>
          <w:rPrChange w:id="300" w:author="hevzi.matoshi" w:date="2013-03-01T15:10:00Z">
            <w:rPr>
              <w:rFonts w:ascii="Calibri" w:hAnsi="Calibri" w:cs="Arial"/>
            </w:rPr>
          </w:rPrChange>
        </w:rPr>
        <w:t xml:space="preserve">, </w:t>
      </w:r>
      <w:ins w:id="301" w:author="hevzi.matoshi" w:date="2013-03-01T15:09:00Z">
        <w:r w:rsidR="00590A57" w:rsidRPr="00590A57">
          <w:rPr>
            <w:rFonts w:ascii="Calibri" w:hAnsi="Calibri" w:cs="Arial"/>
            <w:highlight w:val="yellow"/>
            <w:rPrChange w:id="302" w:author="hevzi.matoshi" w:date="2013-03-01T15:10:00Z">
              <w:rPr>
                <w:rFonts w:ascii="Calibri" w:hAnsi="Calibri" w:cs="Arial"/>
              </w:rPr>
            </w:rPrChange>
          </w:rPr>
          <w:t>si dhe akt – emërim të lëshuar nga punëdhënësi</w:t>
        </w:r>
      </w:ins>
      <w:del w:id="303" w:author="hevzi.matoshi" w:date="2013-03-01T15:10:00Z">
        <w:r w:rsidR="00B44EBC" w:rsidRPr="00590A57" w:rsidDel="00590A57">
          <w:rPr>
            <w:rFonts w:ascii="Calibri" w:hAnsi="Calibri" w:cs="Arial"/>
            <w:highlight w:val="yellow"/>
            <w:rPrChange w:id="304" w:author="hevzi.matoshi" w:date="2013-03-01T15:10:00Z">
              <w:rPr>
                <w:rFonts w:ascii="Calibri" w:hAnsi="Calibri" w:cs="Arial"/>
              </w:rPr>
            </w:rPrChange>
          </w:rPr>
          <w:delText>të</w:delText>
        </w:r>
        <w:r w:rsidR="00D06193" w:rsidRPr="00590A57" w:rsidDel="00590A57">
          <w:rPr>
            <w:rFonts w:ascii="Calibri" w:hAnsi="Calibri" w:cs="Arial"/>
            <w:highlight w:val="yellow"/>
            <w:rPrChange w:id="305" w:author="hevzi.matoshi" w:date="2013-03-01T15:10:00Z">
              <w:rPr>
                <w:rFonts w:ascii="Calibri" w:hAnsi="Calibri" w:cs="Arial"/>
              </w:rPr>
            </w:rPrChange>
          </w:rPr>
          <w:delText xml:space="preserve"> </w:delText>
        </w:r>
        <w:r w:rsidR="00B44EBC" w:rsidRPr="00590A57" w:rsidDel="00590A57">
          <w:rPr>
            <w:rFonts w:ascii="Calibri" w:hAnsi="Calibri" w:cs="Arial"/>
            <w:highlight w:val="yellow"/>
            <w:rPrChange w:id="306" w:author="hevzi.matoshi" w:date="2013-03-01T15:10:00Z">
              <w:rPr>
                <w:rFonts w:ascii="Calibri" w:hAnsi="Calibri" w:cs="Arial"/>
              </w:rPr>
            </w:rPrChange>
          </w:rPr>
          <w:delText>cilin e miraton DSHMS – ja.</w:delText>
        </w:r>
      </w:del>
      <w:ins w:id="307" w:author="hevzi.matoshi" w:date="2013-03-01T15:10:00Z">
        <w:r w:rsidR="00590A57" w:rsidRPr="00590A57">
          <w:rPr>
            <w:rFonts w:ascii="Calibri" w:hAnsi="Calibri" w:cs="Arial"/>
            <w:highlight w:val="yellow"/>
            <w:rPrChange w:id="308" w:author="hevzi.matoshi" w:date="2013-03-01T15:10:00Z">
              <w:rPr>
                <w:rFonts w:ascii="Calibri" w:hAnsi="Calibri" w:cs="Arial"/>
              </w:rPr>
            </w:rPrChange>
          </w:rPr>
          <w:t>.</w:t>
        </w:r>
      </w:ins>
    </w:p>
    <w:p w:rsidR="00066BCF" w:rsidRPr="0050273D" w:rsidRDefault="00066BCF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066BC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8</w:t>
      </w:r>
    </w:p>
    <w:p w:rsidR="000A28A1" w:rsidRDefault="000A28A1" w:rsidP="00B44EBC">
      <w:pPr>
        <w:numPr>
          <w:ins w:id="309" w:author="hevzi.matoshi" w:date="2013-03-01T15:22:00Z"/>
        </w:numPr>
        <w:autoSpaceDE w:val="0"/>
        <w:autoSpaceDN w:val="0"/>
        <w:adjustRightInd w:val="0"/>
        <w:rPr>
          <w:ins w:id="310" w:author="hevzi.matoshi" w:date="2013-03-01T15:22:00Z"/>
          <w:rFonts w:ascii="Calibri" w:hAnsi="Calibri" w:cs="Arial"/>
        </w:rPr>
      </w:pPr>
    </w:p>
    <w:p w:rsidR="00B44EBC" w:rsidRPr="0050273D" w:rsidRDefault="00B41F9A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ins w:id="311" w:author="hevzi.matoshi" w:date="2013-03-01T08:51:00Z">
        <w:r w:rsidR="00AD072B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QPS – ja është përgjegjëse:</w:t>
      </w:r>
    </w:p>
    <w:p w:rsidR="00AD072B" w:rsidRDefault="00AD072B" w:rsidP="0048181F">
      <w:pPr>
        <w:numPr>
          <w:ins w:id="312" w:author="hevzi.matoshi" w:date="2013-03-01T08:52:00Z"/>
        </w:numPr>
        <w:autoSpaceDE w:val="0"/>
        <w:autoSpaceDN w:val="0"/>
        <w:adjustRightInd w:val="0"/>
        <w:ind w:firstLine="720"/>
        <w:jc w:val="both"/>
        <w:rPr>
          <w:ins w:id="313" w:author="hevzi.matoshi" w:date="2013-03-01T08:52:00Z"/>
          <w:rFonts w:ascii="Calibri" w:hAnsi="Calibri" w:cs="Arial"/>
        </w:rPr>
      </w:pPr>
    </w:p>
    <w:p w:rsidR="00B44EBC" w:rsidRDefault="00B41F9A" w:rsidP="00730B23">
      <w:pPr>
        <w:numPr>
          <w:ilvl w:val="1"/>
          <w:numId w:val="2"/>
          <w:ins w:id="314" w:author="hevzi.matoshi" w:date="2013-03-01T10:53:00Z"/>
        </w:numPr>
        <w:autoSpaceDE w:val="0"/>
        <w:autoSpaceDN w:val="0"/>
        <w:adjustRightInd w:val="0"/>
        <w:jc w:val="both"/>
        <w:rPr>
          <w:ins w:id="315" w:author="hevzi.matoshi" w:date="2013-03-01T08:53:00Z"/>
          <w:rFonts w:ascii="Calibri" w:hAnsi="Calibri" w:cs="Arial"/>
        </w:rPr>
        <w:pPrChange w:id="316" w:author="hevzi.matoshi" w:date="2013-03-01T10:53:00Z">
          <w:pPr>
            <w:autoSpaceDE w:val="0"/>
            <w:autoSpaceDN w:val="0"/>
            <w:adjustRightInd w:val="0"/>
            <w:jc w:val="both"/>
          </w:pPr>
        </w:pPrChange>
      </w:pPr>
      <w:del w:id="317" w:author="hevzi.matoshi" w:date="2013-03-01T08:53:00Z">
        <w:r w:rsidRPr="0050273D" w:rsidDel="00AD072B">
          <w:rPr>
            <w:rFonts w:ascii="Calibri" w:hAnsi="Calibri" w:cs="Arial"/>
          </w:rPr>
          <w:delText>1.1.</w:delText>
        </w:r>
      </w:del>
      <w:r w:rsidR="00B44EBC" w:rsidRPr="0050273D">
        <w:rPr>
          <w:rFonts w:ascii="Calibri" w:hAnsi="Calibri" w:cs="Arial"/>
        </w:rPr>
        <w:t>për ofrimin e drejtpërdrejtë të përkujdesjes sociale, këshillimit dhe në raste të caktuara</w:t>
      </w:r>
      <w:ins w:id="318" w:author="hevzi.matoshi" w:date="2013-03-01T10:54:00Z">
        <w:r w:rsidR="00730B23">
          <w:rPr>
            <w:rFonts w:ascii="Calibri" w:hAnsi="Calibri" w:cs="Arial"/>
          </w:rPr>
          <w:t xml:space="preserve"> </w:t>
        </w:r>
      </w:ins>
      <w:del w:id="319" w:author="hevzi.matoshi" w:date="2013-03-01T10:53:00Z">
        <w:r w:rsidR="00B35B7A" w:rsidRPr="0050273D" w:rsidDel="00730B23">
          <w:rPr>
            <w:rFonts w:ascii="Calibri" w:hAnsi="Calibri" w:cs="Arial"/>
          </w:rPr>
          <w:delText xml:space="preserve"> </w:delText>
        </w:r>
      </w:del>
      <w:r w:rsidR="00B44EBC" w:rsidRPr="0050273D">
        <w:rPr>
          <w:rFonts w:ascii="Calibri" w:hAnsi="Calibri" w:cs="Arial"/>
        </w:rPr>
        <w:t xml:space="preserve">edhe të </w:t>
      </w:r>
      <w:del w:id="320" w:author="hevzi.matoshi" w:date="2013-03-01T08:51:00Z">
        <w:r w:rsidR="00B44EBC" w:rsidRPr="0050273D" w:rsidDel="00AD072B">
          <w:rPr>
            <w:rFonts w:ascii="Calibri" w:hAnsi="Calibri" w:cs="Arial"/>
          </w:rPr>
          <w:delText>dihmës</w:delText>
        </w:r>
      </w:del>
      <w:ins w:id="321" w:author="hevzi.matoshi" w:date="2013-03-01T08:51:00Z">
        <w:r w:rsidR="00AD072B" w:rsidRPr="0050273D">
          <w:rPr>
            <w:rFonts w:ascii="Calibri" w:hAnsi="Calibri" w:cs="Arial"/>
          </w:rPr>
          <w:t>ndihmës</w:t>
        </w:r>
      </w:ins>
      <w:r w:rsidR="00B44EBC" w:rsidRPr="0050273D">
        <w:rPr>
          <w:rFonts w:ascii="Calibri" w:hAnsi="Calibri" w:cs="Arial"/>
        </w:rPr>
        <w:t xml:space="preserve"> materiale, për rastet me </w:t>
      </w:r>
      <w:del w:id="322" w:author="hevzi.matoshi" w:date="2013-03-01T08:51:00Z">
        <w:r w:rsidR="00B44EBC" w:rsidRPr="0050273D" w:rsidDel="00AD072B">
          <w:rPr>
            <w:rFonts w:ascii="Calibri" w:hAnsi="Calibri" w:cs="Arial"/>
          </w:rPr>
          <w:delText>nevoj</w:delText>
        </w:r>
      </w:del>
      <w:ins w:id="323" w:author="hevzi.matoshi" w:date="2013-03-01T08:51:00Z">
        <w:r w:rsidR="00AD072B" w:rsidRPr="0050273D">
          <w:rPr>
            <w:rFonts w:ascii="Calibri" w:hAnsi="Calibri" w:cs="Arial"/>
          </w:rPr>
          <w:t>nevojë</w:t>
        </w:r>
      </w:ins>
      <w:r w:rsidR="00B44EBC" w:rsidRPr="0050273D">
        <w:rPr>
          <w:rFonts w:ascii="Calibri" w:hAnsi="Calibri" w:cs="Arial"/>
        </w:rPr>
        <w:t xml:space="preserve"> sociale brenda territorit të komunës;</w:t>
      </w:r>
    </w:p>
    <w:p w:rsidR="00AD072B" w:rsidRPr="0050273D" w:rsidDel="00AD072B" w:rsidRDefault="00AD072B" w:rsidP="00AD072B">
      <w:pPr>
        <w:numPr>
          <w:ilvl w:val="1"/>
          <w:numId w:val="2"/>
          <w:ins w:id="324" w:author="hevzi.matoshi" w:date="2013-03-01T08:53:00Z"/>
        </w:numPr>
        <w:autoSpaceDE w:val="0"/>
        <w:autoSpaceDN w:val="0"/>
        <w:adjustRightInd w:val="0"/>
        <w:jc w:val="both"/>
        <w:rPr>
          <w:del w:id="325" w:author="hevzi.matoshi" w:date="2013-03-01T08:53:00Z"/>
          <w:rFonts w:ascii="Calibri" w:hAnsi="Calibri" w:cs="Arial"/>
        </w:rPr>
      </w:pPr>
    </w:p>
    <w:p w:rsidR="00B44EBC" w:rsidRDefault="00B41F9A" w:rsidP="00AD072B">
      <w:pPr>
        <w:numPr>
          <w:ilvl w:val="1"/>
          <w:numId w:val="2"/>
          <w:ins w:id="326" w:author="Unknown"/>
        </w:numPr>
        <w:autoSpaceDE w:val="0"/>
        <w:autoSpaceDN w:val="0"/>
        <w:adjustRightInd w:val="0"/>
        <w:jc w:val="both"/>
        <w:rPr>
          <w:ins w:id="327" w:author="hevzi.matoshi" w:date="2013-03-01T08:53:00Z"/>
          <w:rFonts w:ascii="Calibri" w:hAnsi="Calibri" w:cs="Arial"/>
        </w:rPr>
        <w:pPrChange w:id="328" w:author="hevzi.matoshi" w:date="2013-03-01T08:53:00Z">
          <w:pPr>
            <w:autoSpaceDE w:val="0"/>
            <w:autoSpaceDN w:val="0"/>
            <w:adjustRightInd w:val="0"/>
            <w:ind w:firstLine="720"/>
          </w:pPr>
        </w:pPrChange>
      </w:pPr>
      <w:del w:id="329" w:author="hevzi.matoshi" w:date="2013-03-01T08:53:00Z">
        <w:r w:rsidRPr="0050273D" w:rsidDel="00AD072B">
          <w:rPr>
            <w:rFonts w:ascii="Calibri" w:hAnsi="Calibri" w:cs="Arial"/>
          </w:rPr>
          <w:delText>1.2.</w:delText>
        </w:r>
      </w:del>
      <w:del w:id="330" w:author="hevzi.matoshi" w:date="2013-03-01T15:22:00Z">
        <w:r w:rsidR="00B44EBC" w:rsidRPr="0050273D" w:rsidDel="000A28A1">
          <w:rPr>
            <w:rFonts w:ascii="Calibri" w:hAnsi="Calibri" w:cs="Arial"/>
          </w:rPr>
          <w:delText xml:space="preserve"> </w:delText>
        </w:r>
      </w:del>
      <w:r w:rsidR="00B44EBC" w:rsidRPr="0050273D">
        <w:rPr>
          <w:rFonts w:ascii="Calibri" w:hAnsi="Calibri" w:cs="Arial"/>
        </w:rPr>
        <w:t xml:space="preserve">t’iu përmbahet </w:t>
      </w:r>
      <w:ins w:id="331" w:author="hevzi.matoshi" w:date="2013-03-01T15:29:00Z">
        <w:r w:rsidR="006F1394">
          <w:rPr>
            <w:rFonts w:ascii="Calibri" w:hAnsi="Calibri" w:cs="Arial"/>
          </w:rPr>
          <w:t xml:space="preserve">ligjeve dhe akteve nënligjore </w:t>
        </w:r>
      </w:ins>
      <w:del w:id="332" w:author="hevzi.matoshi" w:date="2013-03-01T15:30:00Z">
        <w:r w:rsidR="00B44EBC" w:rsidRPr="0050273D" w:rsidDel="006F1394">
          <w:rPr>
            <w:rFonts w:ascii="Calibri" w:hAnsi="Calibri" w:cs="Arial"/>
          </w:rPr>
          <w:delText xml:space="preserve">rregulloreve, udhëzimeve </w:delText>
        </w:r>
      </w:del>
      <w:r w:rsidR="00B44EBC" w:rsidRPr="0050273D">
        <w:rPr>
          <w:rFonts w:ascii="Calibri" w:hAnsi="Calibri" w:cs="Arial"/>
        </w:rPr>
        <w:t>dhe procedurave të përcaktuar me ligj;</w:t>
      </w:r>
    </w:p>
    <w:p w:rsidR="00CA3E9F" w:rsidRDefault="00AD072B" w:rsidP="00CA3E9F">
      <w:pPr>
        <w:numPr>
          <w:ilvl w:val="1"/>
          <w:numId w:val="2"/>
          <w:ins w:id="333" w:author="hevzi.matoshi" w:date="2013-03-01T08:57:00Z"/>
        </w:numPr>
        <w:autoSpaceDE w:val="0"/>
        <w:autoSpaceDN w:val="0"/>
        <w:adjustRightInd w:val="0"/>
        <w:jc w:val="both"/>
        <w:rPr>
          <w:ins w:id="334" w:author="hevzi.matoshi" w:date="2013-03-01T08:57:00Z"/>
          <w:rFonts w:ascii="Calibri" w:hAnsi="Calibri" w:cs="Arial"/>
        </w:rPr>
        <w:pPrChange w:id="335" w:author="hevzi.matoshi" w:date="2013-03-01T08:57:00Z">
          <w:pPr>
            <w:autoSpaceDE w:val="0"/>
            <w:autoSpaceDN w:val="0"/>
            <w:adjustRightInd w:val="0"/>
            <w:ind w:firstLine="720"/>
          </w:pPr>
        </w:pPrChange>
      </w:pPr>
      <w:ins w:id="336" w:author="hevzi.matoshi" w:date="2013-03-01T08:54:00Z">
        <w:r w:rsidRPr="0050273D">
          <w:rPr>
            <w:rFonts w:ascii="Calibri" w:hAnsi="Calibri" w:cs="Arial"/>
          </w:rPr>
          <w:t>të pranojë fonde nga Ministria</w:t>
        </w:r>
      </w:ins>
      <w:ins w:id="337" w:author="hevzi.matoshi" w:date="2013-03-01T15:47:00Z">
        <w:r w:rsidR="00892AC5">
          <w:rPr>
            <w:rFonts w:ascii="Calibri" w:hAnsi="Calibri" w:cs="Arial"/>
          </w:rPr>
          <w:t xml:space="preserve"> dhe </w:t>
        </w:r>
      </w:ins>
      <w:ins w:id="338" w:author="hevzi.matoshi" w:date="2013-03-01T15:48:00Z">
        <w:r w:rsidR="00892AC5">
          <w:rPr>
            <w:rFonts w:ascii="Calibri" w:hAnsi="Calibri" w:cs="Arial"/>
          </w:rPr>
          <w:t>donatorët</w:t>
        </w:r>
      </w:ins>
      <w:ins w:id="339" w:author="hevzi.matoshi" w:date="2013-03-01T08:54:00Z">
        <w:r>
          <w:rPr>
            <w:rFonts w:ascii="Calibri" w:hAnsi="Calibri" w:cs="Arial"/>
          </w:rPr>
          <w:t>;</w:t>
        </w:r>
      </w:ins>
      <w:ins w:id="340" w:author="hevzi.matoshi" w:date="2013-03-01T08:57:00Z">
        <w:r w:rsidR="00CA3E9F">
          <w:rPr>
            <w:rFonts w:ascii="Calibri" w:hAnsi="Calibri" w:cs="Arial"/>
          </w:rPr>
          <w:t xml:space="preserve">  </w:t>
        </w:r>
      </w:ins>
    </w:p>
    <w:p w:rsidR="00CA3E9F" w:rsidRPr="0050273D" w:rsidRDefault="00CA3E9F" w:rsidP="00730B23">
      <w:pPr>
        <w:numPr>
          <w:ilvl w:val="1"/>
          <w:numId w:val="2"/>
          <w:ins w:id="341" w:author="hevzi.matoshi" w:date="2013-03-01T10:54:00Z"/>
        </w:numPr>
        <w:autoSpaceDE w:val="0"/>
        <w:autoSpaceDN w:val="0"/>
        <w:adjustRightInd w:val="0"/>
        <w:jc w:val="both"/>
        <w:rPr>
          <w:ins w:id="342" w:author="hevzi.matoshi" w:date="2013-03-01T08:57:00Z"/>
          <w:rFonts w:ascii="Calibri" w:hAnsi="Calibri" w:cs="Arial"/>
        </w:rPr>
        <w:pPrChange w:id="343" w:author="hevzi.matoshi" w:date="2013-03-01T08:57:00Z">
          <w:pPr>
            <w:autoSpaceDE w:val="0"/>
            <w:autoSpaceDN w:val="0"/>
            <w:adjustRightInd w:val="0"/>
            <w:ind w:firstLine="720"/>
          </w:pPr>
        </w:pPrChange>
      </w:pPr>
      <w:ins w:id="344" w:author="hevzi.matoshi" w:date="2013-03-01T08:57:00Z">
        <w:r w:rsidRPr="0050273D">
          <w:rPr>
            <w:rFonts w:ascii="Calibri" w:hAnsi="Calibri" w:cs="Arial"/>
          </w:rPr>
          <w:t xml:space="preserve">të zhvillojë aktivitet me qëllim të sigurimit të fondeve apo ndihmave tjera materiale për </w:t>
        </w:r>
        <w:r>
          <w:rPr>
            <w:rFonts w:ascii="Calibri" w:hAnsi="Calibri" w:cs="Arial"/>
          </w:rPr>
          <w:t>o</w:t>
        </w:r>
        <w:r w:rsidRPr="0050273D">
          <w:rPr>
            <w:rFonts w:ascii="Calibri" w:hAnsi="Calibri" w:cs="Arial"/>
          </w:rPr>
          <w:t>rganizatat joqeveritare që merren me këto veprimtari.</w:t>
        </w:r>
      </w:ins>
    </w:p>
    <w:p w:rsidR="00CA3E9F" w:rsidRPr="0050273D" w:rsidRDefault="00CA3E9F" w:rsidP="00CA3E9F">
      <w:pPr>
        <w:numPr>
          <w:ins w:id="345" w:author="hevzi.matoshi" w:date="2013-03-01T08:57:00Z"/>
        </w:numPr>
        <w:autoSpaceDE w:val="0"/>
        <w:autoSpaceDN w:val="0"/>
        <w:adjustRightInd w:val="0"/>
        <w:ind w:firstLine="720"/>
        <w:jc w:val="both"/>
        <w:rPr>
          <w:ins w:id="346" w:author="hevzi.matoshi" w:date="2013-03-01T08:57:00Z"/>
          <w:rFonts w:ascii="Calibri" w:hAnsi="Calibri" w:cs="Arial"/>
        </w:rPr>
      </w:pPr>
    </w:p>
    <w:p w:rsidR="00AD072B" w:rsidRPr="0050273D" w:rsidDel="00AD072B" w:rsidRDefault="00AD072B" w:rsidP="00AD072B">
      <w:pPr>
        <w:numPr>
          <w:ilvl w:val="1"/>
          <w:numId w:val="2"/>
          <w:ins w:id="347" w:author="hevzi.matoshi" w:date="2013-03-01T08:52:00Z"/>
        </w:numPr>
        <w:autoSpaceDE w:val="0"/>
        <w:autoSpaceDN w:val="0"/>
        <w:adjustRightInd w:val="0"/>
        <w:jc w:val="both"/>
        <w:rPr>
          <w:del w:id="348" w:author="hevzi.matoshi" w:date="2013-03-01T08:52:00Z"/>
          <w:rFonts w:ascii="Calibri" w:hAnsi="Calibri" w:cs="Arial"/>
        </w:rPr>
        <w:pPrChange w:id="349" w:author="hevzi.matoshi" w:date="2013-03-01T08:53:00Z">
          <w:pPr>
            <w:autoSpaceDE w:val="0"/>
            <w:autoSpaceDN w:val="0"/>
            <w:adjustRightInd w:val="0"/>
            <w:ind w:firstLine="720"/>
          </w:pPr>
        </w:pPrChange>
      </w:pPr>
    </w:p>
    <w:p w:rsidR="00AD072B" w:rsidRPr="0050273D" w:rsidDel="00AD072B" w:rsidRDefault="00B44EBC" w:rsidP="00AD072B">
      <w:pPr>
        <w:numPr>
          <w:ins w:id="350" w:author="hevzi.matoshi" w:date="2013-03-01T08:52:00Z"/>
        </w:numPr>
        <w:autoSpaceDE w:val="0"/>
        <w:autoSpaceDN w:val="0"/>
        <w:adjustRightInd w:val="0"/>
        <w:ind w:firstLine="720"/>
        <w:rPr>
          <w:del w:id="351" w:author="hevzi.matoshi" w:date="2013-03-01T08:53:00Z"/>
          <w:rFonts w:ascii="Calibri" w:hAnsi="Calibri" w:cs="Arial"/>
        </w:rPr>
      </w:pPr>
      <w:del w:id="352" w:author="hevzi.matoshi" w:date="2013-03-01T08:52:00Z">
        <w:r w:rsidRPr="0050273D" w:rsidDel="00AD072B">
          <w:rPr>
            <w:rFonts w:ascii="Calibri" w:hAnsi="Calibri" w:cs="Arial"/>
          </w:rPr>
          <w:delText xml:space="preserve">c) </w:delText>
        </w:r>
      </w:del>
      <w:del w:id="353" w:author="hevzi.matoshi" w:date="2013-03-01T08:53:00Z">
        <w:r w:rsidRPr="0050273D" w:rsidDel="00AD072B">
          <w:rPr>
            <w:rFonts w:ascii="Calibri" w:hAnsi="Calibri" w:cs="Arial"/>
          </w:rPr>
          <w:delText xml:space="preserve">të lejojë marrjen e përgjegjësive të drejtpërdrejta nga ana e </w:delText>
        </w:r>
      </w:del>
      <w:del w:id="354" w:author="hevzi.matoshi" w:date="2013-03-01T08:52:00Z">
        <w:r w:rsidRPr="0050273D" w:rsidDel="00AD072B">
          <w:rPr>
            <w:rFonts w:ascii="Calibri" w:hAnsi="Calibri" w:cs="Arial"/>
          </w:rPr>
          <w:delText>Minstrisë</w:delText>
        </w:r>
      </w:del>
      <w:del w:id="355" w:author="hevzi.matoshi" w:date="2013-03-01T08:53:00Z">
        <w:r w:rsidRPr="0050273D" w:rsidDel="00AD072B">
          <w:rPr>
            <w:rFonts w:ascii="Calibri" w:hAnsi="Calibri" w:cs="Arial"/>
          </w:rPr>
          <w:delText xml:space="preserve"> së Punës dhe</w:delText>
        </w:r>
        <w:r w:rsidR="00B35B7A" w:rsidRPr="0050273D" w:rsidDel="00AD072B">
          <w:rPr>
            <w:rFonts w:ascii="Calibri" w:hAnsi="Calibri" w:cs="Arial"/>
          </w:rPr>
          <w:delText xml:space="preserve"> </w:delText>
        </w:r>
        <w:r w:rsidRPr="0050273D" w:rsidDel="00AD072B">
          <w:rPr>
            <w:rFonts w:ascii="Calibri" w:hAnsi="Calibri" w:cs="Arial"/>
          </w:rPr>
          <w:delText>Mirëqenies Sociale</w:delText>
        </w:r>
      </w:del>
      <w:del w:id="356" w:author="hevzi.matoshi" w:date="2013-03-01T08:54:00Z">
        <w:r w:rsidRPr="0050273D" w:rsidDel="00AD072B">
          <w:rPr>
            <w:rFonts w:ascii="Calibri" w:hAnsi="Calibri" w:cs="Arial"/>
          </w:rPr>
          <w:delText>;</w:delText>
        </w:r>
      </w:del>
    </w:p>
    <w:p w:rsidR="00B44EBC" w:rsidRPr="0050273D" w:rsidDel="00AD072B" w:rsidRDefault="00B41F9A" w:rsidP="00AD072B">
      <w:pPr>
        <w:autoSpaceDE w:val="0"/>
        <w:autoSpaceDN w:val="0"/>
        <w:adjustRightInd w:val="0"/>
        <w:rPr>
          <w:del w:id="357" w:author="hevzi.matoshi" w:date="2013-03-01T08:54:00Z"/>
          <w:rFonts w:ascii="Calibri" w:hAnsi="Calibri" w:cs="Arial"/>
        </w:rPr>
        <w:pPrChange w:id="358" w:author="hevzi.matoshi" w:date="2013-03-01T08:53:00Z">
          <w:pPr>
            <w:autoSpaceDE w:val="0"/>
            <w:autoSpaceDN w:val="0"/>
            <w:adjustRightInd w:val="0"/>
            <w:ind w:firstLine="720"/>
          </w:pPr>
        </w:pPrChange>
      </w:pPr>
      <w:del w:id="359" w:author="hevzi.matoshi" w:date="2013-03-01T08:53:00Z">
        <w:r w:rsidRPr="0050273D" w:rsidDel="00AD072B">
          <w:rPr>
            <w:rFonts w:ascii="Calibri" w:hAnsi="Calibri" w:cs="Arial"/>
          </w:rPr>
          <w:delText>1.3.</w:delText>
        </w:r>
        <w:r w:rsidR="00B44EBC" w:rsidRPr="0050273D" w:rsidDel="00AD072B">
          <w:rPr>
            <w:rFonts w:ascii="Calibri" w:hAnsi="Calibri" w:cs="Arial"/>
          </w:rPr>
          <w:delText xml:space="preserve"> </w:delText>
        </w:r>
      </w:del>
      <w:del w:id="360" w:author="hevzi.matoshi" w:date="2013-03-01T08:54:00Z">
        <w:r w:rsidR="00B44EBC" w:rsidRPr="0050273D" w:rsidDel="00AD072B">
          <w:rPr>
            <w:rFonts w:ascii="Calibri" w:hAnsi="Calibri" w:cs="Arial"/>
          </w:rPr>
          <w:delText>të pranojë fonde vjetore nga Ministria;</w:delText>
        </w:r>
      </w:del>
    </w:p>
    <w:p w:rsidR="00B44EBC" w:rsidRPr="0050273D" w:rsidDel="00CA3E9F" w:rsidRDefault="00B41F9A" w:rsidP="00AD072B">
      <w:pPr>
        <w:autoSpaceDE w:val="0"/>
        <w:autoSpaceDN w:val="0"/>
        <w:adjustRightInd w:val="0"/>
        <w:rPr>
          <w:del w:id="361" w:author="hevzi.matoshi" w:date="2013-03-01T08:57:00Z"/>
          <w:rFonts w:ascii="Calibri" w:hAnsi="Calibri" w:cs="Arial"/>
        </w:rPr>
        <w:pPrChange w:id="362" w:author="hevzi.matoshi" w:date="2013-03-01T08:54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del w:id="363" w:author="hevzi.matoshi" w:date="2013-03-01T08:57:00Z">
        <w:r w:rsidRPr="0050273D" w:rsidDel="00CA3E9F">
          <w:rPr>
            <w:rFonts w:ascii="Calibri" w:hAnsi="Calibri" w:cs="Arial"/>
          </w:rPr>
          <w:delText>1.4.</w:delText>
        </w:r>
        <w:r w:rsidR="00B44EBC" w:rsidRPr="0050273D" w:rsidDel="00CA3E9F">
          <w:rPr>
            <w:rFonts w:ascii="Calibri" w:hAnsi="Calibri" w:cs="Arial"/>
          </w:rPr>
          <w:delText>të zhvillojë aktivitet me qëllim të sigurimit të fondeve apo ndihmave tjera materiale</w:delText>
        </w:r>
        <w:r w:rsidR="00B35B7A" w:rsidRPr="0050273D" w:rsidDel="00CA3E9F">
          <w:rPr>
            <w:rFonts w:ascii="Calibri" w:hAnsi="Calibri" w:cs="Arial"/>
          </w:rPr>
          <w:delText xml:space="preserve"> </w:delText>
        </w:r>
        <w:r w:rsidR="00B44EBC" w:rsidRPr="0050273D" w:rsidDel="00CA3E9F">
          <w:rPr>
            <w:rFonts w:ascii="Calibri" w:hAnsi="Calibri" w:cs="Arial"/>
          </w:rPr>
          <w:delText>për rganizatat joqeveritare që merren me këto veprimtari.</w:delText>
        </w:r>
      </w:del>
    </w:p>
    <w:p w:rsidR="0048181F" w:rsidRPr="0050273D" w:rsidDel="00CA3E9F" w:rsidRDefault="0048181F" w:rsidP="0048181F">
      <w:pPr>
        <w:autoSpaceDE w:val="0"/>
        <w:autoSpaceDN w:val="0"/>
        <w:adjustRightInd w:val="0"/>
        <w:ind w:firstLine="720"/>
        <w:jc w:val="both"/>
        <w:rPr>
          <w:del w:id="364" w:author="hevzi.matoshi" w:date="2013-03-01T08:57:00Z"/>
          <w:rFonts w:ascii="Calibri" w:hAnsi="Calibri" w:cs="Arial"/>
        </w:rPr>
      </w:pPr>
    </w:p>
    <w:p w:rsidR="00B44EBC" w:rsidRDefault="00B41F9A" w:rsidP="00B44EBC">
      <w:pPr>
        <w:autoSpaceDE w:val="0"/>
        <w:autoSpaceDN w:val="0"/>
        <w:adjustRightInd w:val="0"/>
        <w:rPr>
          <w:ins w:id="365" w:author="hevzi.matoshi" w:date="2013-03-01T10:44:00Z"/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ins w:id="366" w:author="hevzi.matoshi" w:date="2013-03-01T08:52:00Z">
        <w:r w:rsidR="00AD072B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QPS – ja ushtron këto veprimtari:</w:t>
      </w:r>
    </w:p>
    <w:p w:rsidR="001B1DE6" w:rsidDel="001B1DE6" w:rsidRDefault="001B1DE6" w:rsidP="001B1DE6">
      <w:pPr>
        <w:numPr>
          <w:ins w:id="367" w:author="Unknown"/>
        </w:numPr>
        <w:autoSpaceDE w:val="0"/>
        <w:autoSpaceDN w:val="0"/>
        <w:adjustRightInd w:val="0"/>
        <w:rPr>
          <w:del w:id="368" w:author="Unknown"/>
          <w:rFonts w:ascii="Calibri" w:hAnsi="Calibri" w:cs="Arial"/>
        </w:rPr>
        <w:pPrChange w:id="369" w:author="hevzi.matoshi" w:date="2013-03-01T10:45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ins w:id="370" w:author="hevzi.matoshi" w:date="2013-03-01T10:45:00Z">
        <w:r>
          <w:rPr>
            <w:rFonts w:ascii="Calibri" w:hAnsi="Calibri" w:cs="Arial"/>
          </w:rPr>
          <w:t xml:space="preserve">        </w:t>
        </w:r>
      </w:ins>
    </w:p>
    <w:p w:rsidR="001B1DE6" w:rsidRDefault="001B1DE6" w:rsidP="001B1DE6">
      <w:pPr>
        <w:numPr>
          <w:ins w:id="371" w:author="hevzi.matoshi" w:date="2013-03-01T10:45:00Z"/>
        </w:numPr>
        <w:autoSpaceDE w:val="0"/>
        <w:autoSpaceDN w:val="0"/>
        <w:adjustRightInd w:val="0"/>
        <w:rPr>
          <w:ins w:id="372" w:author="hevzi.matoshi" w:date="2013-03-01T10:45:00Z"/>
          <w:rFonts w:ascii="Calibri" w:hAnsi="Calibri" w:cs="Arial"/>
        </w:rPr>
        <w:pPrChange w:id="373" w:author="hevzi.matoshi" w:date="2013-03-01T10:45:00Z">
          <w:pPr>
            <w:autoSpaceDE w:val="0"/>
            <w:autoSpaceDN w:val="0"/>
            <w:adjustRightInd w:val="0"/>
            <w:ind w:firstLine="720"/>
            <w:jc w:val="both"/>
          </w:pPr>
        </w:pPrChange>
      </w:pPr>
    </w:p>
    <w:p w:rsidR="007E3474" w:rsidRDefault="007E3474" w:rsidP="00ED40F2">
      <w:pPr>
        <w:autoSpaceDE w:val="0"/>
        <w:autoSpaceDN w:val="0"/>
        <w:adjustRightInd w:val="0"/>
        <w:rPr>
          <w:ins w:id="374" w:author="hevzi.matoshi" w:date="2013-03-01T10:52:00Z"/>
          <w:rFonts w:ascii="Calibri" w:hAnsi="Calibri" w:cs="Arial"/>
        </w:rPr>
        <w:pPrChange w:id="375" w:author="hevzi.matoshi" w:date="2013-03-01T10:52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ins w:id="376" w:author="hevzi.matoshi" w:date="2013-03-01T10:49:00Z">
        <w:r>
          <w:rPr>
            <w:rFonts w:ascii="Calibri" w:hAnsi="Calibri" w:cs="Arial"/>
          </w:rPr>
          <w:t xml:space="preserve">2.1.  </w:t>
        </w:r>
      </w:ins>
      <w:del w:id="377" w:author="hevzi.matoshi" w:date="2013-03-01T10:45:00Z">
        <w:r w:rsidR="00B41F9A" w:rsidRPr="0050273D" w:rsidDel="001B1DE6">
          <w:rPr>
            <w:rFonts w:ascii="Calibri" w:hAnsi="Calibri" w:cs="Arial"/>
          </w:rPr>
          <w:delText>2.1.</w:delText>
        </w:r>
      </w:del>
      <w:r w:rsidR="00B44EBC" w:rsidRPr="0050273D">
        <w:rPr>
          <w:rFonts w:ascii="Calibri" w:hAnsi="Calibri" w:cs="Arial"/>
        </w:rPr>
        <w:t xml:space="preserve">Siguron ofrimin e shërbimeve sociale dhe familjare brenda territorit të saj, </w:t>
      </w:r>
      <w:del w:id="378" w:author="hevzi.matoshi" w:date="2013-03-01T14:55:00Z">
        <w:r w:rsidR="00B44EBC" w:rsidRPr="0050273D" w:rsidDel="008D1DEA">
          <w:rPr>
            <w:rFonts w:ascii="Calibri" w:hAnsi="Calibri" w:cs="Arial"/>
          </w:rPr>
          <w:delText>sipas</w:delText>
        </w:r>
        <w:r w:rsidR="00B35B7A" w:rsidRPr="0050273D" w:rsidDel="008D1DEA">
          <w:rPr>
            <w:rFonts w:ascii="Calibri" w:hAnsi="Calibri" w:cs="Arial"/>
          </w:rPr>
          <w:delText xml:space="preserve"> </w:delText>
        </w:r>
      </w:del>
      <w:del w:id="379" w:author="hevzi.matoshi" w:date="2013-03-01T10:45:00Z">
        <w:r w:rsidR="00B44EBC" w:rsidRPr="0050273D" w:rsidDel="001B1DE6">
          <w:rPr>
            <w:rFonts w:ascii="Calibri" w:hAnsi="Calibri" w:cs="Arial"/>
          </w:rPr>
          <w:delText>s</w:delText>
        </w:r>
      </w:del>
      <w:del w:id="380" w:author="hevzi.matoshi" w:date="2013-03-01T14:55:00Z">
        <w:r w:rsidR="00B44EBC" w:rsidRPr="0050273D" w:rsidDel="008D1DEA">
          <w:rPr>
            <w:rFonts w:ascii="Calibri" w:hAnsi="Calibri" w:cs="Arial"/>
          </w:rPr>
          <w:delText xml:space="preserve">tandardeve </w:delText>
        </w:r>
      </w:del>
      <w:del w:id="381" w:author="hevzi.matoshi" w:date="2013-03-01T10:54:00Z">
        <w:r w:rsidR="00B44EBC" w:rsidRPr="0050273D" w:rsidDel="00730B23">
          <w:rPr>
            <w:rFonts w:ascii="Calibri" w:hAnsi="Calibri" w:cs="Arial"/>
          </w:rPr>
          <w:delText>t</w:delText>
        </w:r>
      </w:del>
      <w:del w:id="382" w:author="hevzi.matoshi" w:date="2013-03-01T14:55:00Z">
        <w:r w:rsidR="00B44EBC" w:rsidRPr="0050273D" w:rsidDel="008D1DEA">
          <w:rPr>
            <w:rFonts w:ascii="Calibri" w:hAnsi="Calibri" w:cs="Arial"/>
          </w:rPr>
          <w:delText>ë specifikuara nga Ministria;</w:delText>
        </w:r>
      </w:del>
      <w:ins w:id="383" w:author="hevzi.matoshi" w:date="2013-03-01T14:55:00Z">
        <w:r w:rsidR="008D1DEA">
          <w:rPr>
            <w:rFonts w:ascii="Calibri" w:hAnsi="Calibri" w:cs="Arial"/>
          </w:rPr>
          <w:t>në pajtim me ligjin.</w:t>
        </w:r>
      </w:ins>
    </w:p>
    <w:p w:rsidR="001B1DE6" w:rsidRPr="0050273D" w:rsidDel="007E3474" w:rsidRDefault="007E3474" w:rsidP="007E3474">
      <w:pPr>
        <w:numPr>
          <w:ins w:id="384" w:author="hevzi.matoshi" w:date="2013-03-01T10:52:00Z"/>
        </w:numPr>
        <w:autoSpaceDE w:val="0"/>
        <w:autoSpaceDN w:val="0"/>
        <w:adjustRightInd w:val="0"/>
        <w:ind w:left="720"/>
        <w:rPr>
          <w:del w:id="385" w:author="hevzi.matoshi" w:date="2013-03-01T10:50:00Z"/>
          <w:rFonts w:ascii="Calibri" w:hAnsi="Calibri" w:cs="Arial"/>
        </w:rPr>
        <w:pPrChange w:id="386" w:author="hevzi.matoshi" w:date="2013-03-01T10:52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ins w:id="387" w:author="hevzi.matoshi" w:date="2013-03-01T10:50:00Z">
        <w:r>
          <w:rPr>
            <w:rFonts w:ascii="Calibri" w:hAnsi="Calibri" w:cs="Arial"/>
          </w:rPr>
          <w:t>2.2.   n</w:t>
        </w:r>
      </w:ins>
    </w:p>
    <w:p w:rsidR="00B44EBC" w:rsidRDefault="00B41F9A" w:rsidP="00ED40F2">
      <w:pPr>
        <w:numPr>
          <w:ins w:id="388" w:author="hevzi.matoshi" w:date="2013-03-01T10:51:00Z"/>
        </w:numPr>
        <w:autoSpaceDE w:val="0"/>
        <w:autoSpaceDN w:val="0"/>
        <w:adjustRightInd w:val="0"/>
        <w:jc w:val="both"/>
        <w:rPr>
          <w:ins w:id="389" w:author="hevzi.matoshi" w:date="2013-03-01T10:50:00Z"/>
          <w:rFonts w:ascii="Calibri" w:hAnsi="Calibri" w:cs="Arial"/>
        </w:rPr>
        <w:pPrChange w:id="390" w:author="hevzi.matoshi" w:date="2013-03-01T10:51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del w:id="391" w:author="hevzi.matoshi" w:date="2013-03-01T10:50:00Z">
        <w:r w:rsidRPr="0050273D" w:rsidDel="007E3474">
          <w:rPr>
            <w:rFonts w:ascii="Calibri" w:hAnsi="Calibri" w:cs="Arial"/>
          </w:rPr>
          <w:delText>2.2.</w:delText>
        </w:r>
        <w:r w:rsidR="00B44EBC" w:rsidRPr="0050273D" w:rsidDel="007E3474">
          <w:rPr>
            <w:rFonts w:ascii="Calibri" w:hAnsi="Calibri" w:cs="Arial"/>
          </w:rPr>
          <w:delText>N</w:delText>
        </w:r>
      </w:del>
      <w:r w:rsidR="00B44EBC" w:rsidRPr="0050273D">
        <w:rPr>
          <w:rFonts w:ascii="Calibri" w:hAnsi="Calibri" w:cs="Arial"/>
        </w:rPr>
        <w:t>dërmerr hapa për të identi</w:t>
      </w:r>
      <w:ins w:id="392" w:author="hevzi.matoshi" w:date="2013-03-01T10:46:00Z">
        <w:r w:rsidR="001B1DE6">
          <w:rPr>
            <w:rFonts w:ascii="Calibri" w:hAnsi="Calibri" w:cs="Arial"/>
          </w:rPr>
          <w:t>fi</w:t>
        </w:r>
      </w:ins>
      <w:r w:rsidR="00B44EBC" w:rsidRPr="0050273D">
        <w:rPr>
          <w:rFonts w:ascii="Calibri" w:hAnsi="Calibri" w:cs="Arial"/>
        </w:rPr>
        <w:t>k</w:t>
      </w:r>
      <w:del w:id="393" w:author="hevzi.matoshi" w:date="2013-03-01T10:46:00Z">
        <w:r w:rsidR="00B44EBC" w:rsidRPr="0050273D" w:rsidDel="001B1DE6">
          <w:rPr>
            <w:rFonts w:ascii="Calibri" w:hAnsi="Calibri" w:cs="Arial"/>
          </w:rPr>
          <w:delText>i</w:delText>
        </w:r>
      </w:del>
      <w:r w:rsidR="00B44EBC" w:rsidRPr="0050273D">
        <w:rPr>
          <w:rFonts w:ascii="Calibri" w:hAnsi="Calibri" w:cs="Arial"/>
        </w:rPr>
        <w:t>uar natyrën dhe përmasat e nevojës për shërbime</w:t>
      </w:r>
      <w:ins w:id="394" w:author="hevzi.matoshi" w:date="2013-03-01T10:51:00Z">
        <w:r w:rsidR="007E3474">
          <w:rPr>
            <w:rFonts w:ascii="Calibri" w:hAnsi="Calibri" w:cs="Arial"/>
          </w:rPr>
          <w:t xml:space="preserve"> </w:t>
        </w:r>
      </w:ins>
      <w:del w:id="395" w:author="hevzi.matoshi" w:date="2013-03-01T10:51:00Z">
        <w:r w:rsidR="00B35B7A" w:rsidRPr="0050273D" w:rsidDel="007E3474">
          <w:rPr>
            <w:rFonts w:ascii="Calibri" w:hAnsi="Calibri" w:cs="Arial"/>
          </w:rPr>
          <w:delText xml:space="preserve"> </w:delText>
        </w:r>
      </w:del>
      <w:r w:rsidR="00B44EBC" w:rsidRPr="0050273D">
        <w:rPr>
          <w:rFonts w:ascii="Calibri" w:hAnsi="Calibri" w:cs="Arial"/>
        </w:rPr>
        <w:t xml:space="preserve">sociale dhe </w:t>
      </w:r>
      <w:r w:rsidR="0026164A" w:rsidRPr="0050273D">
        <w:rPr>
          <w:rFonts w:ascii="Calibri" w:hAnsi="Calibri" w:cs="Arial"/>
        </w:rPr>
        <w:t xml:space="preserve"> </w:t>
      </w:r>
      <w:ins w:id="396" w:author="hevzi.matoshi" w:date="2013-03-01T10:46:00Z">
        <w:r w:rsidR="001B1DE6">
          <w:rPr>
            <w:rFonts w:ascii="Calibri" w:hAnsi="Calibri" w:cs="Arial"/>
          </w:rPr>
          <w:t>f</w:t>
        </w:r>
      </w:ins>
      <w:r w:rsidR="00B44EBC" w:rsidRPr="0050273D">
        <w:rPr>
          <w:rFonts w:ascii="Calibri" w:hAnsi="Calibri" w:cs="Arial"/>
        </w:rPr>
        <w:t xml:space="preserve">amiljare brenda </w:t>
      </w:r>
      <w:del w:id="397" w:author="hevzi.matoshi" w:date="2013-03-01T10:46:00Z">
        <w:r w:rsidR="00B44EBC" w:rsidRPr="0050273D" w:rsidDel="001B1DE6">
          <w:rPr>
            <w:rFonts w:ascii="Calibri" w:hAnsi="Calibri" w:cs="Arial"/>
          </w:rPr>
          <w:delText>teritorit</w:delText>
        </w:r>
      </w:del>
      <w:ins w:id="398" w:author="hevzi.matoshi" w:date="2013-03-01T10:46:00Z">
        <w:r w:rsidR="001B1DE6" w:rsidRPr="0050273D">
          <w:rPr>
            <w:rFonts w:ascii="Calibri" w:hAnsi="Calibri" w:cs="Arial"/>
          </w:rPr>
          <w:t>territorit</w:t>
        </w:r>
      </w:ins>
      <w:r w:rsidR="00B44EBC" w:rsidRPr="0050273D">
        <w:rPr>
          <w:rFonts w:ascii="Calibri" w:hAnsi="Calibri" w:cs="Arial"/>
        </w:rPr>
        <w:t xml:space="preserve"> të komunës;</w:t>
      </w:r>
    </w:p>
    <w:p w:rsidR="007E3474" w:rsidRPr="0050273D" w:rsidDel="007E3474" w:rsidRDefault="007E3474" w:rsidP="007E3474">
      <w:pPr>
        <w:numPr>
          <w:ins w:id="399" w:author="hevzi.matoshi" w:date="2013-03-01T10:50:00Z"/>
        </w:numPr>
        <w:autoSpaceDE w:val="0"/>
        <w:autoSpaceDN w:val="0"/>
        <w:adjustRightInd w:val="0"/>
        <w:jc w:val="both"/>
        <w:rPr>
          <w:del w:id="400" w:author="hevzi.matoshi" w:date="2013-03-01T10:50:00Z"/>
          <w:rFonts w:ascii="Calibri" w:hAnsi="Calibri" w:cs="Arial"/>
        </w:rPr>
        <w:pPrChange w:id="401" w:author="hevzi.matoshi" w:date="2013-03-01T10:52:00Z">
          <w:pPr>
            <w:autoSpaceDE w:val="0"/>
            <w:autoSpaceDN w:val="0"/>
            <w:adjustRightInd w:val="0"/>
            <w:ind w:firstLine="720"/>
            <w:jc w:val="both"/>
          </w:pPr>
        </w:pPrChange>
      </w:pPr>
    </w:p>
    <w:p w:rsidR="00B44EBC" w:rsidRPr="0050273D" w:rsidRDefault="0048181F" w:rsidP="00ED40F2">
      <w:pPr>
        <w:numPr>
          <w:ins w:id="402" w:author="hevzi.matoshi" w:date="2013-03-01T10:51:00Z"/>
        </w:numPr>
        <w:autoSpaceDE w:val="0"/>
        <w:autoSpaceDN w:val="0"/>
        <w:adjustRightInd w:val="0"/>
        <w:jc w:val="both"/>
        <w:rPr>
          <w:rFonts w:ascii="Calibri" w:hAnsi="Calibri" w:cs="Arial"/>
        </w:rPr>
        <w:pPrChange w:id="403" w:author="hevzi.matoshi" w:date="2013-03-01T10:51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50273D">
        <w:rPr>
          <w:rFonts w:ascii="Calibri" w:hAnsi="Calibri" w:cs="Arial"/>
        </w:rPr>
        <w:t>2.3.</w:t>
      </w:r>
      <w:ins w:id="404" w:author="hevzi.matoshi" w:date="2013-03-01T10:44:00Z">
        <w:r w:rsidR="001B1DE6">
          <w:rPr>
            <w:rFonts w:ascii="Calibri" w:hAnsi="Calibri" w:cs="Arial"/>
          </w:rPr>
          <w:t xml:space="preserve"> </w:t>
        </w:r>
      </w:ins>
      <w:ins w:id="405" w:author="hevzi.matoshi" w:date="2013-03-01T10:51:00Z">
        <w:r w:rsidR="007E3474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Përgatit planin vjetor të punës për zhvillimin dhe mirëmbajtjen e shërbimeve sociale</w:t>
      </w:r>
      <w:r w:rsidR="00B35B7A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dhe </w:t>
      </w:r>
      <w:r w:rsidR="0026164A" w:rsidRPr="0050273D">
        <w:rPr>
          <w:rFonts w:ascii="Calibri" w:hAnsi="Calibri" w:cs="Arial"/>
        </w:rPr>
        <w:t xml:space="preserve"> </w:t>
      </w:r>
      <w:ins w:id="406" w:author="hevzi.matoshi" w:date="2013-03-01T10:46:00Z">
        <w:r w:rsidR="001B1DE6">
          <w:rPr>
            <w:rFonts w:ascii="Calibri" w:hAnsi="Calibri" w:cs="Arial"/>
          </w:rPr>
          <w:t>f</w:t>
        </w:r>
      </w:ins>
      <w:r w:rsidR="00B44EBC" w:rsidRPr="0050273D">
        <w:rPr>
          <w:rFonts w:ascii="Calibri" w:hAnsi="Calibri" w:cs="Arial"/>
        </w:rPr>
        <w:t>amiljare;</w:t>
      </w:r>
    </w:p>
    <w:p w:rsidR="00B44EBC" w:rsidRPr="0050273D" w:rsidRDefault="0048181F" w:rsidP="00ED40F2">
      <w:pPr>
        <w:numPr>
          <w:ins w:id="407" w:author="hevzi.matoshi" w:date="2013-03-01T10:51:00Z"/>
        </w:numPr>
        <w:autoSpaceDE w:val="0"/>
        <w:autoSpaceDN w:val="0"/>
        <w:adjustRightInd w:val="0"/>
        <w:jc w:val="both"/>
        <w:rPr>
          <w:rFonts w:ascii="Calibri" w:hAnsi="Calibri" w:cs="Arial"/>
        </w:rPr>
        <w:pPrChange w:id="408" w:author="hevzi.matoshi" w:date="2013-03-01T10:51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50273D">
        <w:rPr>
          <w:rFonts w:ascii="Calibri" w:hAnsi="Calibri" w:cs="Arial"/>
        </w:rPr>
        <w:t>2.4.</w:t>
      </w:r>
      <w:ins w:id="409" w:author="hevzi.matoshi" w:date="2013-03-01T10:44:00Z">
        <w:r w:rsidR="001B1DE6">
          <w:rPr>
            <w:rFonts w:ascii="Calibri" w:hAnsi="Calibri" w:cs="Arial"/>
          </w:rPr>
          <w:t xml:space="preserve"> </w:t>
        </w:r>
      </w:ins>
      <w:ins w:id="410" w:author="hevzi.matoshi" w:date="2013-03-01T10:51:00Z">
        <w:r w:rsidR="007E3474">
          <w:rPr>
            <w:rFonts w:ascii="Calibri" w:hAnsi="Calibri" w:cs="Arial"/>
          </w:rPr>
          <w:t xml:space="preserve">  </w:t>
        </w:r>
      </w:ins>
      <w:r w:rsidR="00B44EBC" w:rsidRPr="0050273D">
        <w:rPr>
          <w:rFonts w:ascii="Calibri" w:hAnsi="Calibri" w:cs="Arial"/>
        </w:rPr>
        <w:t>Mban shënime e statistika, të ci</w:t>
      </w:r>
      <w:ins w:id="411" w:author="hevzi.matoshi" w:date="2013-03-01T15:19:00Z">
        <w:r w:rsidR="000A28A1">
          <w:rPr>
            <w:rFonts w:ascii="Calibri" w:hAnsi="Calibri" w:cs="Arial"/>
          </w:rPr>
          <w:t>l</w:t>
        </w:r>
      </w:ins>
      <w:r w:rsidR="00B44EBC" w:rsidRPr="0050273D">
        <w:rPr>
          <w:rFonts w:ascii="Calibri" w:hAnsi="Calibri" w:cs="Arial"/>
        </w:rPr>
        <w:t>a</w:t>
      </w:r>
      <w:del w:id="412" w:author="hevzi.matoshi" w:date="2013-03-01T15:19:00Z">
        <w:r w:rsidR="00B44EBC" w:rsidRPr="0050273D" w:rsidDel="000A28A1">
          <w:rPr>
            <w:rFonts w:ascii="Calibri" w:hAnsi="Calibri" w:cs="Arial"/>
          </w:rPr>
          <w:delText>l</w:delText>
        </w:r>
      </w:del>
      <w:r w:rsidR="00B44EBC" w:rsidRPr="0050273D">
        <w:rPr>
          <w:rFonts w:ascii="Calibri" w:hAnsi="Calibri" w:cs="Arial"/>
        </w:rPr>
        <w:t xml:space="preserve">t </w:t>
      </w:r>
      <w:del w:id="413" w:author="hevzi.matoshi" w:date="2013-03-01T15:19:00Z">
        <w:r w:rsidR="00B44EBC" w:rsidRPr="0050273D" w:rsidDel="000A28A1">
          <w:rPr>
            <w:rFonts w:ascii="Calibri" w:hAnsi="Calibri" w:cs="Arial"/>
          </w:rPr>
          <w:delText>parqaqesin</w:delText>
        </w:r>
      </w:del>
      <w:ins w:id="414" w:author="hevzi.matoshi" w:date="2013-03-01T15:19:00Z">
        <w:r w:rsidR="000A28A1" w:rsidRPr="0050273D">
          <w:rPr>
            <w:rFonts w:ascii="Calibri" w:hAnsi="Calibri" w:cs="Arial"/>
          </w:rPr>
          <w:t>paraqesin</w:t>
        </w:r>
      </w:ins>
      <w:r w:rsidR="00B44EBC" w:rsidRPr="0050273D">
        <w:rPr>
          <w:rFonts w:ascii="Calibri" w:hAnsi="Calibri" w:cs="Arial"/>
        </w:rPr>
        <w:t xml:space="preserve"> të dhënat e aktivitetit për përkujdes</w:t>
      </w:r>
      <w:r w:rsidR="002D2C31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social dhe familjar;</w:t>
      </w:r>
    </w:p>
    <w:p w:rsidR="00B44EBC" w:rsidRPr="0050273D" w:rsidRDefault="0048181F" w:rsidP="00ED40F2">
      <w:pPr>
        <w:numPr>
          <w:ins w:id="415" w:author="hevzi.matoshi" w:date="2013-03-01T10:51:00Z"/>
        </w:numPr>
        <w:autoSpaceDE w:val="0"/>
        <w:autoSpaceDN w:val="0"/>
        <w:adjustRightInd w:val="0"/>
        <w:jc w:val="both"/>
        <w:rPr>
          <w:rFonts w:ascii="Calibri" w:hAnsi="Calibri" w:cs="Arial"/>
        </w:rPr>
        <w:pPrChange w:id="416" w:author="hevzi.matoshi" w:date="2013-03-01T10:51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50273D">
        <w:rPr>
          <w:rFonts w:ascii="Calibri" w:hAnsi="Calibri" w:cs="Arial"/>
        </w:rPr>
        <w:t>2.5.</w:t>
      </w:r>
      <w:ins w:id="417" w:author="hevzi.matoshi" w:date="2013-03-01T10:44:00Z">
        <w:r w:rsidR="001B1DE6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 xml:space="preserve">Përmbush detyrat dhe përgjegjësitë e të </w:t>
      </w:r>
      <w:del w:id="418" w:author="hevzi.matoshi" w:date="2013-03-01T10:46:00Z">
        <w:r w:rsidR="00B44EBC" w:rsidRPr="0050273D" w:rsidDel="00625587">
          <w:rPr>
            <w:rFonts w:ascii="Calibri" w:hAnsi="Calibri" w:cs="Arial"/>
          </w:rPr>
          <w:delText>punësuareve</w:delText>
        </w:r>
      </w:del>
      <w:ins w:id="419" w:author="hevzi.matoshi" w:date="2013-03-01T10:46:00Z">
        <w:r w:rsidR="00625587" w:rsidRPr="0050273D">
          <w:rPr>
            <w:rFonts w:ascii="Calibri" w:hAnsi="Calibri" w:cs="Arial"/>
          </w:rPr>
          <w:t>punësuarve</w:t>
        </w:r>
      </w:ins>
      <w:r w:rsidR="00B44EBC" w:rsidRPr="0050273D">
        <w:rPr>
          <w:rFonts w:ascii="Calibri" w:hAnsi="Calibri" w:cs="Arial"/>
        </w:rPr>
        <w:t xml:space="preserve"> për përkujdesin social dhe</w:t>
      </w:r>
      <w:r w:rsidR="002D2C31" w:rsidRPr="0050273D">
        <w:rPr>
          <w:rFonts w:ascii="Calibri" w:hAnsi="Calibri" w:cs="Arial"/>
        </w:rPr>
        <w:t xml:space="preserve"> </w:t>
      </w:r>
      <w:ins w:id="420" w:author="hevzi.matoshi" w:date="2013-03-01T10:51:00Z">
        <w:r w:rsidR="007E3474">
          <w:rPr>
            <w:rFonts w:ascii="Calibri" w:hAnsi="Calibri" w:cs="Arial"/>
          </w:rPr>
          <w:t xml:space="preserve">        </w:t>
        </w:r>
      </w:ins>
      <w:ins w:id="421" w:author="hevzi.matoshi" w:date="2013-03-01T10:52:00Z">
        <w:r w:rsidR="007E3474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mirëqenien sociale, të përcaktuara me dispozitat ligjore dhe të akteve nënligjore;</w:t>
      </w:r>
    </w:p>
    <w:p w:rsidR="00B44EBC" w:rsidRPr="0050273D" w:rsidRDefault="0048181F" w:rsidP="00ED40F2">
      <w:pPr>
        <w:numPr>
          <w:ins w:id="422" w:author="hevzi.matoshi" w:date="2013-03-01T10:52:00Z"/>
        </w:numPr>
        <w:autoSpaceDE w:val="0"/>
        <w:autoSpaceDN w:val="0"/>
        <w:adjustRightInd w:val="0"/>
        <w:jc w:val="both"/>
        <w:rPr>
          <w:rFonts w:ascii="Calibri" w:hAnsi="Calibri" w:cs="Arial"/>
        </w:rPr>
        <w:pPrChange w:id="423" w:author="hevzi.matoshi" w:date="2013-03-01T10:51:00Z">
          <w:pPr>
            <w:autoSpaceDE w:val="0"/>
            <w:autoSpaceDN w:val="0"/>
            <w:adjustRightInd w:val="0"/>
            <w:ind w:firstLine="720"/>
            <w:jc w:val="both"/>
          </w:pPr>
        </w:pPrChange>
      </w:pPr>
      <w:r w:rsidRPr="0050273D">
        <w:rPr>
          <w:rFonts w:ascii="Calibri" w:hAnsi="Calibri" w:cs="Arial"/>
        </w:rPr>
        <w:t>2.6.</w:t>
      </w:r>
      <w:ins w:id="424" w:author="hevzi.matoshi" w:date="2013-03-01T10:44:00Z">
        <w:r w:rsidR="001B1DE6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 xml:space="preserve">Bashkëpunon </w:t>
      </w:r>
      <w:del w:id="425" w:author="hevzi.matoshi" w:date="2013-03-01T10:46:00Z">
        <w:r w:rsidR="00B44EBC" w:rsidRPr="0050273D" w:rsidDel="00625587">
          <w:rPr>
            <w:rFonts w:ascii="Calibri" w:hAnsi="Calibri" w:cs="Arial"/>
          </w:rPr>
          <w:delText>ngusht</w:delText>
        </w:r>
      </w:del>
      <w:ins w:id="426" w:author="hevzi.matoshi" w:date="2013-03-01T10:46:00Z">
        <w:r w:rsidR="00625587" w:rsidRPr="0050273D">
          <w:rPr>
            <w:rFonts w:ascii="Calibri" w:hAnsi="Calibri" w:cs="Arial"/>
          </w:rPr>
          <w:t>ngushtë</w:t>
        </w:r>
      </w:ins>
      <w:r w:rsidR="00B44EBC" w:rsidRPr="0050273D">
        <w:rPr>
          <w:rFonts w:ascii="Calibri" w:hAnsi="Calibri" w:cs="Arial"/>
        </w:rPr>
        <w:t xml:space="preserve"> me DSHMS</w:t>
      </w:r>
      <w:del w:id="427" w:author="hevzi.matoshi" w:date="2013-03-01T16:31:00Z">
        <w:r w:rsidR="00B44EBC" w:rsidRPr="0050273D" w:rsidDel="00AA478C">
          <w:rPr>
            <w:rFonts w:ascii="Calibri" w:hAnsi="Calibri" w:cs="Arial"/>
          </w:rPr>
          <w:delText xml:space="preserve"> </w:delText>
        </w:r>
      </w:del>
      <w:r w:rsidR="00B44EBC" w:rsidRPr="0050273D">
        <w:rPr>
          <w:rFonts w:ascii="Calibri" w:hAnsi="Calibri" w:cs="Arial"/>
        </w:rPr>
        <w:t>-</w:t>
      </w:r>
      <w:del w:id="428" w:author="hevzi.matoshi" w:date="2013-03-01T16:31:00Z">
        <w:r w:rsidR="00B44EBC" w:rsidRPr="0050273D" w:rsidDel="00AA478C">
          <w:rPr>
            <w:rFonts w:ascii="Calibri" w:hAnsi="Calibri" w:cs="Arial"/>
          </w:rPr>
          <w:delText xml:space="preserve"> </w:delText>
        </w:r>
      </w:del>
      <w:r w:rsidR="00B44EBC" w:rsidRPr="0050273D">
        <w:rPr>
          <w:rFonts w:ascii="Calibri" w:hAnsi="Calibri" w:cs="Arial"/>
        </w:rPr>
        <w:t>në dhe MPMS</w:t>
      </w:r>
      <w:del w:id="429" w:author="hevzi.matoshi" w:date="2013-03-01T16:31:00Z">
        <w:r w:rsidR="00B44EBC" w:rsidRPr="0050273D" w:rsidDel="00AA478C">
          <w:rPr>
            <w:rFonts w:ascii="Calibri" w:hAnsi="Calibri" w:cs="Arial"/>
          </w:rPr>
          <w:delText xml:space="preserve"> </w:delText>
        </w:r>
      </w:del>
      <w:r w:rsidR="00B44EBC" w:rsidRPr="0050273D">
        <w:rPr>
          <w:rFonts w:ascii="Calibri" w:hAnsi="Calibri" w:cs="Arial"/>
        </w:rPr>
        <w:t>–</w:t>
      </w:r>
      <w:del w:id="430" w:author="hevzi.matoshi" w:date="2013-03-01T16:31:00Z">
        <w:r w:rsidR="00B44EBC" w:rsidRPr="0050273D" w:rsidDel="00AA478C">
          <w:rPr>
            <w:rFonts w:ascii="Calibri" w:hAnsi="Calibri" w:cs="Arial"/>
          </w:rPr>
          <w:delText xml:space="preserve"> </w:delText>
        </w:r>
      </w:del>
      <w:r w:rsidR="00B44EBC" w:rsidRPr="0050273D">
        <w:rPr>
          <w:rFonts w:ascii="Calibri" w:hAnsi="Calibri" w:cs="Arial"/>
        </w:rPr>
        <w:t>në, me qëllim të realizimit të</w:t>
      </w:r>
      <w:r w:rsidR="002D2C31" w:rsidRPr="0050273D">
        <w:rPr>
          <w:rFonts w:ascii="Calibri" w:hAnsi="Calibri" w:cs="Arial"/>
        </w:rPr>
        <w:t xml:space="preserve"> </w:t>
      </w:r>
      <w:ins w:id="431" w:author="hevzi.matoshi" w:date="2013-03-01T16:31:00Z">
        <w:r w:rsidR="00E868F6">
          <w:rPr>
            <w:rFonts w:ascii="Calibri" w:hAnsi="Calibri" w:cs="Arial"/>
          </w:rPr>
          <w:t xml:space="preserve">dhënies së shërbimeve sociale dhe familjare </w:t>
        </w:r>
      </w:ins>
      <w:del w:id="432" w:author="hevzi.matoshi" w:date="2013-03-01T16:31:00Z">
        <w:r w:rsidR="00B44EBC" w:rsidRPr="0050273D" w:rsidDel="00E868F6">
          <w:rPr>
            <w:rFonts w:ascii="Calibri" w:hAnsi="Calibri" w:cs="Arial"/>
          </w:rPr>
          <w:delText>përkujdesjes dhe mirëqenie</w:delText>
        </w:r>
      </w:del>
      <w:del w:id="433" w:author="hevzi.matoshi" w:date="2013-03-01T16:32:00Z">
        <w:r w:rsidR="00B44EBC" w:rsidRPr="0050273D" w:rsidDel="00E868F6">
          <w:rPr>
            <w:rFonts w:ascii="Calibri" w:hAnsi="Calibri" w:cs="Arial"/>
          </w:rPr>
          <w:delText>s sociale</w:delText>
        </w:r>
      </w:del>
      <w:r w:rsidR="00B44EBC" w:rsidRPr="0050273D">
        <w:rPr>
          <w:rFonts w:ascii="Calibri" w:hAnsi="Calibri" w:cs="Arial"/>
        </w:rPr>
        <w:t>;</w:t>
      </w:r>
    </w:p>
    <w:p w:rsidR="00B44EBC" w:rsidRPr="0050273D" w:rsidRDefault="0048181F" w:rsidP="00ED40F2">
      <w:pPr>
        <w:autoSpaceDE w:val="0"/>
        <w:autoSpaceDN w:val="0"/>
        <w:adjustRightInd w:val="0"/>
        <w:rPr>
          <w:rFonts w:ascii="Calibri" w:hAnsi="Calibri" w:cs="Arial"/>
        </w:rPr>
        <w:pPrChange w:id="434" w:author="hevzi.matoshi" w:date="2013-03-01T10:53:00Z">
          <w:pPr>
            <w:autoSpaceDE w:val="0"/>
            <w:autoSpaceDN w:val="0"/>
            <w:adjustRightInd w:val="0"/>
            <w:ind w:firstLine="720"/>
          </w:pPr>
        </w:pPrChange>
      </w:pPr>
      <w:r w:rsidRPr="0050273D">
        <w:rPr>
          <w:rFonts w:ascii="Calibri" w:hAnsi="Calibri" w:cs="Arial"/>
        </w:rPr>
        <w:t>2.7.</w:t>
      </w:r>
      <w:ins w:id="435" w:author="hevzi.matoshi" w:date="2013-03-01T10:44:00Z">
        <w:r w:rsidR="001B1DE6">
          <w:rPr>
            <w:rFonts w:ascii="Calibri" w:hAnsi="Calibri" w:cs="Arial"/>
          </w:rPr>
          <w:t xml:space="preserve"> </w:t>
        </w:r>
      </w:ins>
      <w:ins w:id="436" w:author="hevzi.matoshi" w:date="2013-03-01T10:52:00Z">
        <w:r w:rsidR="007E3474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Ushtron edhe veprimtari të tje</w:t>
      </w:r>
      <w:del w:id="437" w:author="hevzi.matoshi" w:date="2013-03-01T10:46:00Z">
        <w:r w:rsidR="00B44EBC" w:rsidRPr="0050273D" w:rsidDel="00625587">
          <w:rPr>
            <w:rFonts w:ascii="Calibri" w:hAnsi="Calibri" w:cs="Arial"/>
          </w:rPr>
          <w:delText>te</w:delText>
        </w:r>
      </w:del>
      <w:r w:rsidR="00B44EBC" w:rsidRPr="0050273D">
        <w:rPr>
          <w:rFonts w:ascii="Calibri" w:hAnsi="Calibri" w:cs="Arial"/>
        </w:rPr>
        <w:t>ra të parapara me vendimet e Kuvendit të Komunës.</w:t>
      </w:r>
    </w:p>
    <w:p w:rsidR="001E2E4B" w:rsidRDefault="001E2E4B" w:rsidP="00B44EBC">
      <w:pPr>
        <w:numPr>
          <w:ins w:id="438" w:author="hevzi.matoshi" w:date="2013-03-01T15:52:00Z"/>
        </w:numPr>
        <w:autoSpaceDE w:val="0"/>
        <w:autoSpaceDN w:val="0"/>
        <w:adjustRightInd w:val="0"/>
        <w:rPr>
          <w:ins w:id="439" w:author="hevzi.matoshi" w:date="2013-03-01T15:52:00Z"/>
          <w:rFonts w:ascii="Calibri" w:hAnsi="Calibri" w:cs="Arial"/>
        </w:rPr>
      </w:pPr>
    </w:p>
    <w:p w:rsidR="006B0C91" w:rsidRDefault="006B0C91" w:rsidP="009D40AB">
      <w:pPr>
        <w:numPr>
          <w:ilvl w:val="0"/>
          <w:numId w:val="7"/>
          <w:ins w:id="440" w:author="hevzi.matoshi" w:date="2013-03-01T16:02:00Z"/>
        </w:numPr>
        <w:autoSpaceDE w:val="0"/>
        <w:autoSpaceDN w:val="0"/>
        <w:adjustRightInd w:val="0"/>
        <w:rPr>
          <w:ins w:id="441" w:author="hevzi.matoshi" w:date="2013-03-01T16:01:00Z"/>
          <w:rFonts w:ascii="Calibri" w:hAnsi="Calibri" w:cs="Arial"/>
        </w:rPr>
      </w:pPr>
      <w:ins w:id="442" w:author="hevzi.matoshi" w:date="2013-03-01T15:54:00Z">
        <w:r>
          <w:rPr>
            <w:rFonts w:ascii="Calibri" w:hAnsi="Calibri" w:cs="Arial"/>
          </w:rPr>
          <w:t xml:space="preserve">Përgjegjësitë </w:t>
        </w:r>
      </w:ins>
      <w:ins w:id="443" w:author="hevzi.matoshi" w:date="2013-03-01T16:02:00Z">
        <w:r w:rsidR="009D40AB">
          <w:rPr>
            <w:rFonts w:ascii="Calibri" w:hAnsi="Calibri" w:cs="Arial"/>
          </w:rPr>
          <w:t xml:space="preserve">e përcaktuara </w:t>
        </w:r>
      </w:ins>
      <w:ins w:id="444" w:author="hevzi.matoshi" w:date="2013-03-01T15:59:00Z">
        <w:r>
          <w:rPr>
            <w:rFonts w:ascii="Calibri" w:hAnsi="Calibri" w:cs="Arial"/>
          </w:rPr>
          <w:t xml:space="preserve">ligjore </w:t>
        </w:r>
      </w:ins>
      <w:ins w:id="445" w:author="hevzi.matoshi" w:date="2013-03-01T15:54:00Z">
        <w:r>
          <w:rPr>
            <w:rFonts w:ascii="Calibri" w:hAnsi="Calibri" w:cs="Arial"/>
          </w:rPr>
          <w:t xml:space="preserve">të </w:t>
        </w:r>
      </w:ins>
      <w:ins w:id="446" w:author="hevzi.matoshi" w:date="2013-03-01T15:53:00Z">
        <w:r>
          <w:rPr>
            <w:rFonts w:ascii="Calibri" w:hAnsi="Calibri" w:cs="Arial"/>
          </w:rPr>
          <w:t>QPS-</w:t>
        </w:r>
      </w:ins>
      <w:ins w:id="447" w:author="hevzi.matoshi" w:date="2013-03-01T15:56:00Z">
        <w:r>
          <w:rPr>
            <w:rFonts w:ascii="Calibri" w:hAnsi="Calibri" w:cs="Arial"/>
          </w:rPr>
          <w:t>s</w:t>
        </w:r>
      </w:ins>
      <w:ins w:id="448" w:author="hevzi.matoshi" w:date="2013-03-01T15:53:00Z">
        <w:r>
          <w:rPr>
            <w:rFonts w:ascii="Calibri" w:hAnsi="Calibri" w:cs="Arial"/>
          </w:rPr>
          <w:t>ë</w:t>
        </w:r>
      </w:ins>
      <w:ins w:id="449" w:author="hevzi.matoshi" w:date="2013-03-01T15:54:00Z">
        <w:r>
          <w:rPr>
            <w:rFonts w:ascii="Calibri" w:hAnsi="Calibri" w:cs="Arial"/>
          </w:rPr>
          <w:t xml:space="preserve"> dhe Ministrisë përkatëse </w:t>
        </w:r>
      </w:ins>
      <w:ins w:id="450" w:author="hevzi.matoshi" w:date="2013-03-01T16:00:00Z">
        <w:r>
          <w:rPr>
            <w:rFonts w:ascii="Calibri" w:hAnsi="Calibri" w:cs="Arial"/>
          </w:rPr>
          <w:t>nuk mund të</w:t>
        </w:r>
        <w:r w:rsidR="009D40AB">
          <w:rPr>
            <w:rFonts w:ascii="Calibri" w:hAnsi="Calibri" w:cs="Arial"/>
          </w:rPr>
          <w:t xml:space="preserve"> m</w:t>
        </w:r>
      </w:ins>
      <w:ins w:id="451" w:author="hevzi.matoshi" w:date="2013-03-01T16:02:00Z">
        <w:r w:rsidR="009D40AB">
          <w:rPr>
            <w:rFonts w:ascii="Calibri" w:hAnsi="Calibri" w:cs="Arial"/>
          </w:rPr>
          <w:t>e</w:t>
        </w:r>
      </w:ins>
      <w:ins w:id="452" w:author="hevzi.matoshi" w:date="2013-03-01T16:00:00Z">
        <w:r>
          <w:rPr>
            <w:rFonts w:ascii="Calibri" w:hAnsi="Calibri" w:cs="Arial"/>
          </w:rPr>
          <w:t>rren ose barten në mes veti</w:t>
        </w:r>
      </w:ins>
      <w:ins w:id="453" w:author="hevzi.matoshi" w:date="2013-03-01T16:01:00Z">
        <w:r>
          <w:rPr>
            <w:rFonts w:ascii="Calibri" w:hAnsi="Calibri" w:cs="Arial"/>
          </w:rPr>
          <w:t xml:space="preserve"> pa </w:t>
        </w:r>
      </w:ins>
      <w:ins w:id="454" w:author="hevzi.matoshi" w:date="2013-03-01T16:00:00Z">
        <w:r>
          <w:rPr>
            <w:rFonts w:ascii="Calibri" w:hAnsi="Calibri" w:cs="Arial"/>
          </w:rPr>
          <w:t xml:space="preserve">marrëveshje paraprake </w:t>
        </w:r>
      </w:ins>
      <w:ins w:id="455" w:author="hevzi.matoshi" w:date="2013-03-01T16:01:00Z">
        <w:r w:rsidR="009D40AB">
          <w:rPr>
            <w:rFonts w:ascii="Calibri" w:hAnsi="Calibri" w:cs="Arial"/>
          </w:rPr>
          <w:t>po</w:t>
        </w:r>
      </w:ins>
      <w:ins w:id="456" w:author="hevzi.matoshi" w:date="2013-03-01T16:02:00Z">
        <w:r w:rsidR="009D40AB">
          <w:rPr>
            <w:rFonts w:ascii="Calibri" w:hAnsi="Calibri" w:cs="Arial"/>
          </w:rPr>
          <w:t xml:space="preserve"> qese</w:t>
        </w:r>
      </w:ins>
      <w:ins w:id="457" w:author="hevzi.matoshi" w:date="2013-03-01T16:01:00Z">
        <w:r w:rsidR="009D40AB">
          <w:rPr>
            <w:rFonts w:ascii="Calibri" w:hAnsi="Calibri" w:cs="Arial"/>
          </w:rPr>
          <w:t xml:space="preserve"> nuk është e rregulluar ndryshe me ligj. </w:t>
        </w:r>
      </w:ins>
    </w:p>
    <w:p w:rsidR="009D40AB" w:rsidRPr="0050273D" w:rsidRDefault="009D40AB" w:rsidP="009D40AB">
      <w:pPr>
        <w:numPr>
          <w:ins w:id="458" w:author="hevzi.matoshi" w:date="2013-03-01T16:02:00Z"/>
        </w:numPr>
        <w:autoSpaceDE w:val="0"/>
        <w:autoSpaceDN w:val="0"/>
        <w:adjustRightInd w:val="0"/>
        <w:rPr>
          <w:rFonts w:ascii="Calibri" w:hAnsi="Calibri" w:cs="Arial"/>
        </w:rPr>
      </w:pPr>
    </w:p>
    <w:p w:rsidR="007E3474" w:rsidDel="009D40AB" w:rsidRDefault="007E3474" w:rsidP="00625587">
      <w:pPr>
        <w:numPr>
          <w:ins w:id="459" w:author="hevzi.matoshi" w:date="2013-03-01T16:03:00Z"/>
        </w:numPr>
        <w:autoSpaceDE w:val="0"/>
        <w:autoSpaceDN w:val="0"/>
        <w:adjustRightInd w:val="0"/>
        <w:jc w:val="center"/>
        <w:rPr>
          <w:del w:id="460" w:author="Unknown"/>
          <w:rFonts w:ascii="Calibri" w:hAnsi="Calibri" w:cs="Arial"/>
        </w:rPr>
      </w:pPr>
    </w:p>
    <w:p w:rsidR="009D40AB" w:rsidRPr="0050273D" w:rsidRDefault="009D40AB" w:rsidP="00B44EBC">
      <w:pPr>
        <w:autoSpaceDE w:val="0"/>
        <w:autoSpaceDN w:val="0"/>
        <w:adjustRightInd w:val="0"/>
        <w:rPr>
          <w:ins w:id="461" w:author="hevzi.matoshi" w:date="2013-03-01T16:03:00Z"/>
          <w:rFonts w:ascii="Calibri" w:hAnsi="Calibri" w:cs="Arial"/>
        </w:rPr>
      </w:pPr>
    </w:p>
    <w:p w:rsidR="00CB6E54" w:rsidRPr="0050273D" w:rsidDel="00ED40F2" w:rsidRDefault="00CB6E54" w:rsidP="00B44EBC">
      <w:pPr>
        <w:autoSpaceDE w:val="0"/>
        <w:autoSpaceDN w:val="0"/>
        <w:adjustRightInd w:val="0"/>
        <w:rPr>
          <w:del w:id="462" w:author="hevzi.matoshi" w:date="2013-03-01T10:53:00Z"/>
          <w:rFonts w:ascii="Calibri" w:hAnsi="Calibri" w:cs="Arial"/>
        </w:rPr>
      </w:pPr>
    </w:p>
    <w:p w:rsidR="003B6DBE" w:rsidRPr="0050273D" w:rsidDel="00625587" w:rsidRDefault="00B44EBC" w:rsidP="00C1022E">
      <w:pPr>
        <w:autoSpaceDE w:val="0"/>
        <w:autoSpaceDN w:val="0"/>
        <w:adjustRightInd w:val="0"/>
        <w:jc w:val="center"/>
        <w:rPr>
          <w:del w:id="463" w:author="hevzi.matoshi" w:date="2013-03-01T10:47:00Z"/>
          <w:rFonts w:ascii="Calibri" w:hAnsi="Calibri" w:cs="Arial"/>
          <w:b/>
          <w:bCs/>
        </w:rPr>
      </w:pPr>
      <w:del w:id="464" w:author="hevzi.matoshi" w:date="2013-03-01T10:47:00Z">
        <w:r w:rsidRPr="0050273D" w:rsidDel="00625587">
          <w:rPr>
            <w:rFonts w:ascii="Calibri" w:hAnsi="Calibri" w:cs="Arial"/>
            <w:b/>
            <w:bCs/>
          </w:rPr>
          <w:delText>IV. Statusi juridik, përfaqësimi dhe prezantimi</w:delText>
        </w:r>
      </w:del>
    </w:p>
    <w:p w:rsidR="00625587" w:rsidRDefault="00B44EBC" w:rsidP="00625587">
      <w:pPr>
        <w:numPr>
          <w:ins w:id="465" w:author="hevzi.matoshi" w:date="2013-03-01T10:47:00Z"/>
        </w:numPr>
        <w:autoSpaceDE w:val="0"/>
        <w:autoSpaceDN w:val="0"/>
        <w:adjustRightInd w:val="0"/>
        <w:jc w:val="center"/>
        <w:rPr>
          <w:ins w:id="466" w:author="hevzi.matoshi" w:date="2013-03-01T10:47:00Z"/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9</w:t>
      </w:r>
    </w:p>
    <w:p w:rsidR="00625587" w:rsidRPr="0050273D" w:rsidRDefault="00625587" w:rsidP="00625587">
      <w:pPr>
        <w:numPr>
          <w:ins w:id="467" w:author="hevzi.matoshi" w:date="2013-03-01T10:47:00Z"/>
        </w:numPr>
        <w:autoSpaceDE w:val="0"/>
        <w:autoSpaceDN w:val="0"/>
        <w:adjustRightInd w:val="0"/>
        <w:jc w:val="center"/>
        <w:rPr>
          <w:ins w:id="468" w:author="hevzi.matoshi" w:date="2013-03-01T10:47:00Z"/>
          <w:rFonts w:ascii="Calibri" w:hAnsi="Calibri" w:cs="Arial"/>
          <w:b/>
          <w:bCs/>
        </w:rPr>
      </w:pPr>
      <w:ins w:id="469" w:author="hevzi.matoshi" w:date="2013-03-01T10:47:00Z">
        <w:r w:rsidRPr="00625587">
          <w:rPr>
            <w:rFonts w:ascii="Calibri" w:hAnsi="Calibri" w:cs="Arial"/>
            <w:b/>
            <w:bCs/>
          </w:rPr>
          <w:t xml:space="preserve"> </w:t>
        </w:r>
        <w:r w:rsidRPr="0050273D">
          <w:rPr>
            <w:rFonts w:ascii="Calibri" w:hAnsi="Calibri" w:cs="Arial"/>
            <w:b/>
            <w:bCs/>
          </w:rPr>
          <w:t>IV. Statusi juridik, përfaqësimi dhe prezantimi</w:t>
        </w:r>
      </w:ins>
    </w:p>
    <w:p w:rsidR="00B44EBC" w:rsidRPr="0050273D" w:rsidRDefault="00B44EBC" w:rsidP="001E2E4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287A32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ins w:id="470" w:author="hevzi.matoshi" w:date="2013-03-01T10:47:00Z">
        <w:r w:rsidR="00625587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 xml:space="preserve">QPS - ja në </w:t>
      </w:r>
      <w:del w:id="471" w:author="hevzi.matoshi" w:date="2013-03-01T10:47:00Z">
        <w:r w:rsidR="00B44EBC" w:rsidRPr="0050273D" w:rsidDel="00625587">
          <w:rPr>
            <w:rFonts w:ascii="Calibri" w:hAnsi="Calibri" w:cs="Arial"/>
          </w:rPr>
          <w:delText xml:space="preserve">Prishtinë </w:delText>
        </w:r>
      </w:del>
      <w:ins w:id="472" w:author="hevzi.matoshi" w:date="2013-03-01T10:47:00Z">
        <w:r w:rsidR="00625587">
          <w:rPr>
            <w:rFonts w:ascii="Calibri" w:hAnsi="Calibri" w:cs="Arial"/>
          </w:rPr>
          <w:t xml:space="preserve">Gjilan </w:t>
        </w:r>
      </w:ins>
      <w:r w:rsidR="00B44EBC" w:rsidRPr="0050273D">
        <w:rPr>
          <w:rFonts w:ascii="Calibri" w:hAnsi="Calibri" w:cs="Arial"/>
        </w:rPr>
        <w:t>është institucion</w:t>
      </w:r>
      <w:ins w:id="473" w:author="hevzi.matoshi" w:date="2013-03-01T16:04:00Z">
        <w:r w:rsidR="003C01B1">
          <w:rPr>
            <w:rFonts w:ascii="Calibri" w:hAnsi="Calibri" w:cs="Arial"/>
          </w:rPr>
          <w:t xml:space="preserve"> publik</w:t>
        </w:r>
      </w:ins>
      <w:r w:rsidR="00B44EBC" w:rsidRPr="0050273D">
        <w:rPr>
          <w:rFonts w:ascii="Calibri" w:hAnsi="Calibri" w:cs="Arial"/>
        </w:rPr>
        <w:t xml:space="preserve">, i cili bën pjesë në </w:t>
      </w:r>
      <w:del w:id="474" w:author="hevzi.matoshi" w:date="2013-03-01T16:05:00Z">
        <w:r w:rsidR="00B44EBC" w:rsidRPr="0050273D" w:rsidDel="003C01B1">
          <w:rPr>
            <w:rFonts w:ascii="Calibri" w:hAnsi="Calibri" w:cs="Arial"/>
          </w:rPr>
          <w:delText>rrjetin</w:delText>
        </w:r>
      </w:del>
      <w:ins w:id="475" w:author="hevzi.matoshi" w:date="2013-03-01T16:05:00Z">
        <w:r w:rsidR="003C01B1">
          <w:rPr>
            <w:rFonts w:ascii="Calibri" w:hAnsi="Calibri" w:cs="Arial"/>
          </w:rPr>
          <w:t>grupin</w:t>
        </w:r>
      </w:ins>
      <w:r w:rsidR="00B44EBC" w:rsidRPr="0050273D">
        <w:rPr>
          <w:rFonts w:ascii="Calibri" w:hAnsi="Calibri" w:cs="Arial"/>
        </w:rPr>
        <w:t xml:space="preserve"> e institucioneve të</w:t>
      </w:r>
      <w:r w:rsidR="001E2E4B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përkujdesit dhe mirëqenies sociale.</w:t>
      </w:r>
    </w:p>
    <w:p w:rsidR="00287A32" w:rsidRPr="0050273D" w:rsidRDefault="00287A32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287A32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ins w:id="476" w:author="hevzi.matoshi" w:date="2013-03-01T10:47:00Z">
        <w:r w:rsidR="00625587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QPS - ja kryen dhe ofron shërbime të përkujdesit dhe mirëqenies sociale për banorët</w:t>
      </w:r>
      <w:r w:rsidR="001E2E4B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e komunës, sipas parimit të përkujdesit dhe mirëqenies sociale, të përcaktuar me</w:t>
      </w:r>
      <w:r w:rsidR="001E2E4B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dispozitat e këtij Statuti, të Ligjit për shërbimet </w:t>
      </w:r>
      <w:ins w:id="477" w:author="hevzi.matoshi" w:date="2013-03-01T16:10:00Z">
        <w:r w:rsidR="003C01B1">
          <w:rPr>
            <w:rFonts w:ascii="Calibri" w:hAnsi="Calibri" w:cs="Arial"/>
          </w:rPr>
          <w:t xml:space="preserve">sociale </w:t>
        </w:r>
      </w:ins>
      <w:r w:rsidR="00B44EBC" w:rsidRPr="0050273D">
        <w:rPr>
          <w:rFonts w:ascii="Calibri" w:hAnsi="Calibri" w:cs="Arial"/>
        </w:rPr>
        <w:t xml:space="preserve">dhe </w:t>
      </w:r>
      <w:ins w:id="478" w:author="hevzi.matoshi" w:date="2013-03-01T16:10:00Z">
        <w:r w:rsidR="003C01B1">
          <w:rPr>
            <w:rFonts w:ascii="Calibri" w:hAnsi="Calibri" w:cs="Arial"/>
          </w:rPr>
          <w:t xml:space="preserve">familjare </w:t>
        </w:r>
      </w:ins>
      <w:del w:id="479" w:author="hevzi.matoshi" w:date="2013-03-01T16:10:00Z">
        <w:r w:rsidR="00B44EBC" w:rsidRPr="0050273D" w:rsidDel="003C01B1">
          <w:rPr>
            <w:rFonts w:ascii="Calibri" w:hAnsi="Calibri" w:cs="Arial"/>
          </w:rPr>
          <w:delText xml:space="preserve">përkujdesin social </w:delText>
        </w:r>
      </w:del>
      <w:r w:rsidR="00B44EBC" w:rsidRPr="0050273D">
        <w:rPr>
          <w:rFonts w:ascii="Calibri" w:hAnsi="Calibri" w:cs="Arial"/>
        </w:rPr>
        <w:t>dhe të akteve</w:t>
      </w:r>
      <w:r w:rsidR="001E2E4B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nënligjore</w:t>
      </w:r>
      <w:ins w:id="480" w:author="hevzi.matoshi" w:date="2013-03-01T16:10:00Z">
        <w:r w:rsidR="003C01B1">
          <w:rPr>
            <w:rFonts w:ascii="Calibri" w:hAnsi="Calibri" w:cs="Arial"/>
          </w:rPr>
          <w:t xml:space="preserve"> të cilat rregullojnë këtë materje</w:t>
        </w:r>
      </w:ins>
      <w:r w:rsidR="00B44EBC" w:rsidRPr="0050273D">
        <w:rPr>
          <w:rFonts w:ascii="Calibri" w:hAnsi="Calibri" w:cs="Arial"/>
        </w:rPr>
        <w:t>.</w:t>
      </w:r>
    </w:p>
    <w:p w:rsidR="00287A32" w:rsidRPr="0050273D" w:rsidRDefault="00287A32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287A32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 xml:space="preserve">3. </w:t>
      </w:r>
      <w:ins w:id="481" w:author="hevzi.matoshi" w:date="2013-03-01T16:12:00Z">
        <w:r w:rsidR="00804B11">
          <w:rPr>
            <w:rFonts w:ascii="Calibri" w:hAnsi="Calibri" w:cs="Arial"/>
          </w:rPr>
          <w:t xml:space="preserve">Asnjë aktivitet – transaksion </w:t>
        </w:r>
      </w:ins>
      <w:del w:id="482" w:author="hevzi.matoshi" w:date="2013-03-01T16:12:00Z">
        <w:r w:rsidR="00B44EBC" w:rsidRPr="0050273D" w:rsidDel="00804B11">
          <w:rPr>
            <w:rFonts w:ascii="Calibri" w:hAnsi="Calibri" w:cs="Arial"/>
          </w:rPr>
          <w:delText xml:space="preserve">Për nënshkrimin e kontratave, me </w:delText>
        </w:r>
      </w:del>
      <w:ins w:id="483" w:author="hevzi.matoshi" w:date="2013-03-01T16:12:00Z">
        <w:r w:rsidR="00804B11">
          <w:rPr>
            <w:rFonts w:ascii="Calibri" w:hAnsi="Calibri" w:cs="Arial"/>
          </w:rPr>
          <w:t xml:space="preserve">me </w:t>
        </w:r>
      </w:ins>
      <w:r w:rsidR="00B44EBC" w:rsidRPr="0050273D">
        <w:rPr>
          <w:rFonts w:ascii="Calibri" w:hAnsi="Calibri" w:cs="Arial"/>
        </w:rPr>
        <w:t>të cil</w:t>
      </w:r>
      <w:ins w:id="484" w:author="hevzi.matoshi" w:date="2013-03-01T16:12:00Z">
        <w:r w:rsidR="00804B11">
          <w:rPr>
            <w:rFonts w:ascii="Calibri" w:hAnsi="Calibri" w:cs="Arial"/>
          </w:rPr>
          <w:t>in</w:t>
        </w:r>
      </w:ins>
      <w:del w:id="485" w:author="hevzi.matoshi" w:date="2013-03-01T16:12:00Z">
        <w:r w:rsidR="00B44EBC" w:rsidRPr="0050273D" w:rsidDel="00804B11">
          <w:rPr>
            <w:rFonts w:ascii="Calibri" w:hAnsi="Calibri" w:cs="Arial"/>
          </w:rPr>
          <w:delText>at</w:delText>
        </w:r>
      </w:del>
      <w:r w:rsidR="00B44EBC" w:rsidRPr="0050273D">
        <w:rPr>
          <w:rFonts w:ascii="Calibri" w:hAnsi="Calibri" w:cs="Arial"/>
        </w:rPr>
        <w:t xml:space="preserve"> fitohe</w:t>
      </w:r>
      <w:ins w:id="486" w:author="hevzi.matoshi" w:date="2013-03-01T16:13:00Z">
        <w:r w:rsidR="00804B11">
          <w:rPr>
            <w:rFonts w:ascii="Calibri" w:hAnsi="Calibri" w:cs="Arial"/>
          </w:rPr>
          <w:t>t</w:t>
        </w:r>
      </w:ins>
      <w:del w:id="487" w:author="hevzi.matoshi" w:date="2013-03-01T16:13:00Z">
        <w:r w:rsidR="00B44EBC" w:rsidRPr="0050273D" w:rsidDel="00804B11">
          <w:rPr>
            <w:rFonts w:ascii="Calibri" w:hAnsi="Calibri" w:cs="Arial"/>
          </w:rPr>
          <w:delText>n</w:delText>
        </w:r>
      </w:del>
      <w:ins w:id="488" w:author="hevzi.matoshi" w:date="2013-03-01T16:14:00Z">
        <w:r w:rsidR="00804B11">
          <w:rPr>
            <w:rFonts w:ascii="Calibri" w:hAnsi="Calibri" w:cs="Arial"/>
          </w:rPr>
          <w:t xml:space="preserve"> apo </w:t>
        </w:r>
      </w:ins>
      <w:del w:id="489" w:author="hevzi.matoshi" w:date="2013-03-01T16:14:00Z">
        <w:r w:rsidR="00B44EBC" w:rsidRPr="0050273D" w:rsidDel="00804B11">
          <w:rPr>
            <w:rFonts w:ascii="Calibri" w:hAnsi="Calibri" w:cs="Arial"/>
          </w:rPr>
          <w:delText xml:space="preserve">, </w:delText>
        </w:r>
      </w:del>
      <w:r w:rsidR="00B44EBC" w:rsidRPr="0050273D">
        <w:rPr>
          <w:rFonts w:ascii="Calibri" w:hAnsi="Calibri" w:cs="Arial"/>
        </w:rPr>
        <w:t>tjetërsohe</w:t>
      </w:r>
      <w:ins w:id="490" w:author="hevzi.matoshi" w:date="2013-03-01T16:13:00Z">
        <w:r w:rsidR="00804B11">
          <w:rPr>
            <w:rFonts w:ascii="Calibri" w:hAnsi="Calibri" w:cs="Arial"/>
          </w:rPr>
          <w:t>t</w:t>
        </w:r>
      </w:ins>
      <w:del w:id="491" w:author="hevzi.matoshi" w:date="2013-03-01T16:13:00Z">
        <w:r w:rsidR="00B44EBC" w:rsidRPr="0050273D" w:rsidDel="00804B11">
          <w:rPr>
            <w:rFonts w:ascii="Calibri" w:hAnsi="Calibri" w:cs="Arial"/>
          </w:rPr>
          <w:delText>n</w:delText>
        </w:r>
      </w:del>
      <w:r w:rsidR="00B44EBC" w:rsidRPr="0050273D">
        <w:rPr>
          <w:rFonts w:ascii="Calibri" w:hAnsi="Calibri" w:cs="Arial"/>
        </w:rPr>
        <w:t xml:space="preserve"> </w:t>
      </w:r>
      <w:del w:id="492" w:author="hevzi.matoshi" w:date="2013-03-01T16:14:00Z">
        <w:r w:rsidR="00B44EBC" w:rsidRPr="0050273D" w:rsidDel="00804B11">
          <w:rPr>
            <w:rFonts w:ascii="Calibri" w:hAnsi="Calibri" w:cs="Arial"/>
          </w:rPr>
          <w:delText>apo shiten objektet,</w:delText>
        </w:r>
        <w:r w:rsidR="001E2E4B" w:rsidRPr="0050273D" w:rsidDel="00804B11">
          <w:rPr>
            <w:rFonts w:ascii="Calibri" w:hAnsi="Calibri" w:cs="Arial"/>
          </w:rPr>
          <w:delText xml:space="preserve"> </w:delText>
        </w:r>
        <w:r w:rsidR="00B44EBC" w:rsidRPr="0050273D" w:rsidDel="00804B11">
          <w:rPr>
            <w:rFonts w:ascii="Calibri" w:hAnsi="Calibri" w:cs="Arial"/>
          </w:rPr>
          <w:delText>pajisjet (kapitale)</w:delText>
        </w:r>
      </w:del>
      <w:ins w:id="493" w:author="hevzi.matoshi" w:date="2013-03-01T16:14:00Z">
        <w:r w:rsidR="00804B11">
          <w:rPr>
            <w:rFonts w:ascii="Calibri" w:hAnsi="Calibri" w:cs="Arial"/>
          </w:rPr>
          <w:t>pasuria e</w:t>
        </w:r>
      </w:ins>
      <w:del w:id="494" w:author="hevzi.matoshi" w:date="2013-03-01T16:14:00Z">
        <w:r w:rsidR="00B44EBC" w:rsidRPr="0050273D" w:rsidDel="00804B11">
          <w:rPr>
            <w:rFonts w:ascii="Calibri" w:hAnsi="Calibri" w:cs="Arial"/>
          </w:rPr>
          <w:delText xml:space="preserve"> të</w:delText>
        </w:r>
      </w:del>
      <w:r w:rsidR="00B44EBC" w:rsidRPr="0050273D">
        <w:rPr>
          <w:rFonts w:ascii="Calibri" w:hAnsi="Calibri" w:cs="Arial"/>
        </w:rPr>
        <w:t xml:space="preserve"> QPS</w:t>
      </w:r>
      <w:del w:id="495" w:author="hevzi.matoshi" w:date="2013-03-01T16:16:00Z">
        <w:r w:rsidR="00B44EBC" w:rsidRPr="0050273D" w:rsidDel="00804B11">
          <w:rPr>
            <w:rFonts w:ascii="Calibri" w:hAnsi="Calibri" w:cs="Arial"/>
          </w:rPr>
          <w:delText xml:space="preserve"> </w:delText>
        </w:r>
      </w:del>
      <w:r w:rsidR="00B44EBC" w:rsidRPr="0050273D">
        <w:rPr>
          <w:rFonts w:ascii="Calibri" w:hAnsi="Calibri" w:cs="Arial"/>
        </w:rPr>
        <w:t xml:space="preserve">- së, </w:t>
      </w:r>
      <w:ins w:id="496" w:author="hevzi.matoshi" w:date="2013-03-01T16:15:00Z">
        <w:r w:rsidR="00804B11">
          <w:rPr>
            <w:rFonts w:ascii="Calibri" w:hAnsi="Calibri" w:cs="Arial"/>
          </w:rPr>
          <w:t xml:space="preserve">nuk mund të bëhet pa miratimin e </w:t>
        </w:r>
      </w:ins>
      <w:del w:id="497" w:author="hevzi.matoshi" w:date="2013-03-01T16:16:00Z">
        <w:r w:rsidR="00B44EBC" w:rsidRPr="0050273D" w:rsidDel="00804B11">
          <w:rPr>
            <w:rFonts w:ascii="Calibri" w:hAnsi="Calibri" w:cs="Arial"/>
          </w:rPr>
          <w:delText>QPS - ja së pari duhet ta ketë miratimin e themeluesit</w:delText>
        </w:r>
      </w:del>
      <w:ins w:id="498" w:author="hevzi.matoshi" w:date="2013-03-01T16:16:00Z">
        <w:r w:rsidR="00804B11">
          <w:rPr>
            <w:rFonts w:ascii="Calibri" w:hAnsi="Calibri" w:cs="Arial"/>
          </w:rPr>
          <w:t>Kuvendit të Komunës së Gjilanit</w:t>
        </w:r>
      </w:ins>
      <w:ins w:id="499" w:author="hevzi.matoshi" w:date="2013-03-01T16:19:00Z">
        <w:r w:rsidR="00804B11">
          <w:rPr>
            <w:rFonts w:ascii="Calibri" w:hAnsi="Calibri" w:cs="Arial"/>
          </w:rPr>
          <w:t xml:space="preserve">, po qese ndryshe nuk </w:t>
        </w:r>
      </w:ins>
      <w:ins w:id="500" w:author="hevzi.matoshi" w:date="2013-03-01T16:20:00Z">
        <w:r w:rsidR="00804B11">
          <w:rPr>
            <w:rFonts w:ascii="Calibri" w:hAnsi="Calibri" w:cs="Arial"/>
          </w:rPr>
          <w:t xml:space="preserve">është e rregulluar ndryshe me ligj. </w:t>
        </w:r>
      </w:ins>
      <w:del w:id="501" w:author="hevzi.matoshi" w:date="2013-03-01T16:19:00Z">
        <w:r w:rsidR="00B44EBC" w:rsidRPr="0050273D" w:rsidDel="00804B11">
          <w:rPr>
            <w:rFonts w:ascii="Calibri" w:hAnsi="Calibri" w:cs="Arial"/>
          </w:rPr>
          <w:delText>.</w:delText>
        </w:r>
      </w:del>
    </w:p>
    <w:p w:rsidR="008805DE" w:rsidRPr="0050273D" w:rsidRDefault="008805DE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287A32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4.</w:t>
      </w:r>
      <w:ins w:id="502" w:author="hevzi.matoshi" w:date="2013-03-01T10:47:00Z">
        <w:r w:rsidR="00625587">
          <w:rPr>
            <w:rFonts w:ascii="Calibri" w:hAnsi="Calibri" w:cs="Arial"/>
          </w:rPr>
          <w:t xml:space="preserve"> </w:t>
        </w:r>
      </w:ins>
      <w:r w:rsidR="00B44EBC" w:rsidRPr="00AA478C">
        <w:rPr>
          <w:rFonts w:ascii="Calibri" w:hAnsi="Calibri" w:cs="Arial"/>
          <w:highlight w:val="yellow"/>
          <w:rPrChange w:id="503" w:author="hevzi.matoshi" w:date="2013-03-01T16:28:00Z">
            <w:rPr>
              <w:rFonts w:ascii="Calibri" w:hAnsi="Calibri" w:cs="Arial"/>
            </w:rPr>
          </w:rPrChange>
        </w:rPr>
        <w:t>Në rast të nënshkrimit të kontratave, nga pika 9.3, QPS - ja paraqitet si subjekt i</w:t>
      </w:r>
      <w:r w:rsidR="001E2E4B" w:rsidRPr="00AA478C">
        <w:rPr>
          <w:rFonts w:ascii="Calibri" w:hAnsi="Calibri" w:cs="Arial"/>
          <w:highlight w:val="yellow"/>
          <w:rPrChange w:id="504" w:author="hevzi.matoshi" w:date="2013-03-01T16:28:00Z">
            <w:rPr>
              <w:rFonts w:ascii="Calibri" w:hAnsi="Calibri" w:cs="Arial"/>
            </w:rPr>
          </w:rPrChange>
        </w:rPr>
        <w:t xml:space="preserve"> </w:t>
      </w:r>
      <w:r w:rsidR="00B44EBC" w:rsidRPr="00AA478C">
        <w:rPr>
          <w:rFonts w:ascii="Calibri" w:hAnsi="Calibri" w:cs="Arial"/>
          <w:highlight w:val="yellow"/>
          <w:rPrChange w:id="505" w:author="hevzi.matoshi" w:date="2013-03-01T16:28:00Z">
            <w:rPr>
              <w:rFonts w:ascii="Calibri" w:hAnsi="Calibri" w:cs="Arial"/>
            </w:rPr>
          </w:rPrChange>
        </w:rPr>
        <w:t>pavarur juridik</w:t>
      </w:r>
      <w:del w:id="506" w:author="hevzi.matoshi" w:date="2013-03-01T10:48:00Z">
        <w:r w:rsidR="00B44EBC" w:rsidRPr="00AA478C" w:rsidDel="00625587">
          <w:rPr>
            <w:rFonts w:ascii="Calibri" w:hAnsi="Calibri" w:cs="Arial"/>
            <w:highlight w:val="yellow"/>
            <w:rPrChange w:id="507" w:author="hevzi.matoshi" w:date="2013-03-01T16:28:00Z">
              <w:rPr>
                <w:rFonts w:ascii="Calibri" w:hAnsi="Calibri" w:cs="Arial"/>
              </w:rPr>
            </w:rPrChange>
          </w:rPr>
          <w:delText>t</w:delText>
        </w:r>
      </w:del>
      <w:r w:rsidR="00B44EBC" w:rsidRPr="00AA478C">
        <w:rPr>
          <w:rFonts w:ascii="Calibri" w:hAnsi="Calibri" w:cs="Arial"/>
          <w:highlight w:val="yellow"/>
          <w:rPrChange w:id="508" w:author="hevzi.matoshi" w:date="2013-03-01T16:28:00Z">
            <w:rPr>
              <w:rFonts w:ascii="Calibri" w:hAnsi="Calibri" w:cs="Arial"/>
            </w:rPr>
          </w:rPrChange>
        </w:rPr>
        <w:t>, bazuar në Ligjin për prokurim publik dhe në aktet nënligjore të cilat i</w:t>
      </w:r>
      <w:r w:rsidR="001E2E4B" w:rsidRPr="00AA478C">
        <w:rPr>
          <w:rFonts w:ascii="Calibri" w:hAnsi="Calibri" w:cs="Arial"/>
          <w:highlight w:val="yellow"/>
          <w:rPrChange w:id="509" w:author="hevzi.matoshi" w:date="2013-03-01T16:28:00Z">
            <w:rPr>
              <w:rFonts w:ascii="Calibri" w:hAnsi="Calibri" w:cs="Arial"/>
            </w:rPr>
          </w:rPrChange>
        </w:rPr>
        <w:t xml:space="preserve"> </w:t>
      </w:r>
      <w:r w:rsidR="00B44EBC" w:rsidRPr="00AA478C">
        <w:rPr>
          <w:rFonts w:ascii="Calibri" w:hAnsi="Calibri" w:cs="Arial"/>
          <w:highlight w:val="yellow"/>
          <w:rPrChange w:id="510" w:author="hevzi.matoshi" w:date="2013-03-01T16:28:00Z">
            <w:rPr>
              <w:rFonts w:ascii="Calibri" w:hAnsi="Calibri" w:cs="Arial"/>
            </w:rPr>
          </w:rPrChange>
        </w:rPr>
        <w:t>nxjerr Ministria e Ekonomisë dhe e Financave.</w:t>
      </w:r>
    </w:p>
    <w:p w:rsidR="008805DE" w:rsidRPr="0050273D" w:rsidRDefault="008805DE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 xml:space="preserve">5. </w:t>
      </w:r>
      <w:ins w:id="511" w:author="hevzi.matoshi" w:date="2013-03-01T16:34:00Z">
        <w:r w:rsidR="009D0E9D">
          <w:rPr>
            <w:rFonts w:ascii="Calibri" w:hAnsi="Calibri" w:cs="Arial"/>
          </w:rPr>
          <w:t>QPS-ja, pë</w:t>
        </w:r>
      </w:ins>
      <w:del w:id="512" w:author="hevzi.matoshi" w:date="2013-03-01T16:34:00Z">
        <w:r w:rsidRPr="0050273D" w:rsidDel="009D0E9D">
          <w:rPr>
            <w:rFonts w:ascii="Calibri" w:hAnsi="Calibri" w:cs="Arial"/>
          </w:rPr>
          <w:delText>Pë</w:delText>
        </w:r>
      </w:del>
      <w:r w:rsidRPr="0050273D">
        <w:rPr>
          <w:rFonts w:ascii="Calibri" w:hAnsi="Calibri" w:cs="Arial"/>
        </w:rPr>
        <w:t>r përgjegjësitë e marra financiare</w:t>
      </w:r>
      <w:ins w:id="513" w:author="hevzi.matoshi" w:date="2013-03-01T16:29:00Z">
        <w:r w:rsidR="00AA478C">
          <w:rPr>
            <w:rFonts w:ascii="Calibri" w:hAnsi="Calibri" w:cs="Arial"/>
          </w:rPr>
          <w:t xml:space="preserve"> </w:t>
        </w:r>
      </w:ins>
      <w:del w:id="514" w:author="hevzi.matoshi" w:date="2013-03-01T16:29:00Z">
        <w:r w:rsidRPr="0050273D" w:rsidDel="00AA478C">
          <w:rPr>
            <w:rFonts w:ascii="Calibri" w:hAnsi="Calibri" w:cs="Arial"/>
          </w:rPr>
          <w:delText xml:space="preserve">, </w:delText>
        </w:r>
      </w:del>
      <w:del w:id="515" w:author="hevzi.matoshi" w:date="2013-03-01T16:32:00Z">
        <w:r w:rsidRPr="0050273D" w:rsidDel="009D0E9D">
          <w:rPr>
            <w:rFonts w:ascii="Calibri" w:hAnsi="Calibri" w:cs="Arial"/>
          </w:rPr>
          <w:delText>QPS</w:delText>
        </w:r>
      </w:del>
      <w:del w:id="516" w:author="hevzi.matoshi" w:date="2013-03-01T16:29:00Z">
        <w:r w:rsidRPr="0050273D" w:rsidDel="00AA478C">
          <w:rPr>
            <w:rFonts w:ascii="Calibri" w:hAnsi="Calibri" w:cs="Arial"/>
          </w:rPr>
          <w:delText xml:space="preserve"> </w:delText>
        </w:r>
      </w:del>
      <w:del w:id="517" w:author="hevzi.matoshi" w:date="2013-03-01T16:32:00Z">
        <w:r w:rsidRPr="0050273D" w:rsidDel="009D0E9D">
          <w:rPr>
            <w:rFonts w:ascii="Calibri" w:hAnsi="Calibri" w:cs="Arial"/>
          </w:rPr>
          <w:delText>-</w:delText>
        </w:r>
      </w:del>
      <w:del w:id="518" w:author="hevzi.matoshi" w:date="2013-03-01T16:29:00Z">
        <w:r w:rsidRPr="0050273D" w:rsidDel="00AA478C">
          <w:rPr>
            <w:rFonts w:ascii="Calibri" w:hAnsi="Calibri" w:cs="Arial"/>
          </w:rPr>
          <w:delText xml:space="preserve"> </w:delText>
        </w:r>
      </w:del>
      <w:del w:id="519" w:author="hevzi.matoshi" w:date="2013-03-01T16:32:00Z">
        <w:r w:rsidRPr="0050273D" w:rsidDel="009D0E9D">
          <w:rPr>
            <w:rFonts w:ascii="Calibri" w:hAnsi="Calibri" w:cs="Arial"/>
          </w:rPr>
          <w:delText xml:space="preserve">ja </w:delText>
        </w:r>
      </w:del>
      <w:ins w:id="520" w:author="hevzi.matoshi" w:date="2013-03-01T16:29:00Z">
        <w:r w:rsidR="00AA478C">
          <w:rPr>
            <w:rFonts w:ascii="Calibri" w:hAnsi="Calibri" w:cs="Arial"/>
          </w:rPr>
          <w:t>në raport me personat e tretë</w:t>
        </w:r>
      </w:ins>
      <w:ins w:id="521" w:author="hevzi.matoshi" w:date="2013-03-01T16:33:00Z">
        <w:r w:rsidR="009D0E9D">
          <w:rPr>
            <w:rFonts w:ascii="Calibri" w:hAnsi="Calibri" w:cs="Arial"/>
          </w:rPr>
          <w:t xml:space="preserve">, </w:t>
        </w:r>
      </w:ins>
      <w:r w:rsidRPr="0050273D">
        <w:rPr>
          <w:rFonts w:ascii="Calibri" w:hAnsi="Calibri" w:cs="Arial"/>
        </w:rPr>
        <w:t>përgjigjet me tërë pasurinë e saj.</w:t>
      </w:r>
    </w:p>
    <w:p w:rsidR="008805DE" w:rsidRPr="0050273D" w:rsidRDefault="008805DE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 xml:space="preserve">6. Themeluesi </w:t>
      </w:r>
      <w:del w:id="522" w:author="hevzi.matoshi" w:date="2013-03-01T16:35:00Z">
        <w:r w:rsidRPr="0050273D" w:rsidDel="00D27537">
          <w:rPr>
            <w:rFonts w:ascii="Calibri" w:hAnsi="Calibri" w:cs="Arial"/>
          </w:rPr>
          <w:delText xml:space="preserve">i QPS - së </w:delText>
        </w:r>
      </w:del>
      <w:r w:rsidRPr="0050273D">
        <w:rPr>
          <w:rFonts w:ascii="Calibri" w:hAnsi="Calibri" w:cs="Arial"/>
        </w:rPr>
        <w:t xml:space="preserve">përgjigjet për obligimet </w:t>
      </w:r>
      <w:ins w:id="523" w:author="hevzi.matoshi" w:date="2013-03-01T16:35:00Z">
        <w:r w:rsidR="00D27537">
          <w:rPr>
            <w:rFonts w:ascii="Calibri" w:hAnsi="Calibri" w:cs="Arial"/>
          </w:rPr>
          <w:t xml:space="preserve">që i ka </w:t>
        </w:r>
      </w:ins>
      <w:del w:id="524" w:author="hevzi.matoshi" w:date="2013-03-01T16:35:00Z">
        <w:r w:rsidRPr="0050273D" w:rsidDel="00D27537">
          <w:rPr>
            <w:rFonts w:ascii="Calibri" w:hAnsi="Calibri" w:cs="Arial"/>
          </w:rPr>
          <w:delText>e tij</w:delText>
        </w:r>
      </w:del>
      <w:ins w:id="525" w:author="hevzi.matoshi" w:date="2013-03-01T16:35:00Z">
        <w:r w:rsidR="00D27537">
          <w:rPr>
            <w:rFonts w:ascii="Calibri" w:hAnsi="Calibri" w:cs="Arial"/>
          </w:rPr>
          <w:t>ndaj</w:t>
        </w:r>
        <w:r w:rsidR="00D27537" w:rsidRPr="0050273D">
          <w:rPr>
            <w:rFonts w:ascii="Calibri" w:hAnsi="Calibri" w:cs="Arial"/>
          </w:rPr>
          <w:t xml:space="preserve"> QPS-së</w:t>
        </w:r>
      </w:ins>
      <w:r w:rsidRPr="0050273D">
        <w:rPr>
          <w:rFonts w:ascii="Calibri" w:hAnsi="Calibri" w:cs="Arial"/>
        </w:rPr>
        <w:t>.</w:t>
      </w:r>
    </w:p>
    <w:p w:rsidR="008805DE" w:rsidRPr="0050273D" w:rsidRDefault="008805DE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Del="00D27537" w:rsidRDefault="00B44EBC" w:rsidP="00717A86">
      <w:pPr>
        <w:autoSpaceDE w:val="0"/>
        <w:autoSpaceDN w:val="0"/>
        <w:adjustRightInd w:val="0"/>
        <w:jc w:val="both"/>
        <w:rPr>
          <w:del w:id="526" w:author="hevzi.matoshi" w:date="2013-03-01T16:38:00Z"/>
          <w:rFonts w:ascii="Calibri" w:hAnsi="Calibri" w:cs="Arial"/>
        </w:rPr>
      </w:pPr>
      <w:r w:rsidRPr="0050273D">
        <w:rPr>
          <w:rFonts w:ascii="Calibri" w:hAnsi="Calibri" w:cs="Arial"/>
        </w:rPr>
        <w:t xml:space="preserve">7. </w:t>
      </w:r>
      <w:ins w:id="527" w:author="hevzi.matoshi" w:date="2013-03-01T16:37:00Z">
        <w:r w:rsidR="00D27537">
          <w:rPr>
            <w:rFonts w:ascii="Calibri" w:hAnsi="Calibri" w:cs="Arial"/>
          </w:rPr>
          <w:t xml:space="preserve">QPS-Ja </w:t>
        </w:r>
      </w:ins>
      <w:ins w:id="528" w:author="hevzi.matoshi" w:date="2013-03-01T16:38:00Z">
        <w:r w:rsidR="00D27537">
          <w:rPr>
            <w:rFonts w:ascii="Calibri" w:hAnsi="Calibri" w:cs="Arial"/>
          </w:rPr>
          <w:t>qarkullimin financiar e b</w:t>
        </w:r>
      </w:ins>
      <w:ins w:id="529" w:author="hevzi.matoshi" w:date="2013-03-01T16:39:00Z">
        <w:r w:rsidR="00D27537">
          <w:rPr>
            <w:rFonts w:ascii="Calibri" w:hAnsi="Calibri" w:cs="Arial"/>
          </w:rPr>
          <w:t xml:space="preserve">ënë përmes kodit të saj buxhetor </w:t>
        </w:r>
      </w:ins>
      <w:ins w:id="530" w:author="hevzi.matoshi" w:date="2013-03-01T16:37:00Z">
        <w:r w:rsidR="00D27537">
          <w:rPr>
            <w:rFonts w:ascii="Calibri" w:hAnsi="Calibri" w:cs="Arial"/>
          </w:rPr>
          <w:t xml:space="preserve">nëpërmjet </w:t>
        </w:r>
        <w:r w:rsidR="00D27537" w:rsidRPr="0050273D">
          <w:rPr>
            <w:rFonts w:ascii="Calibri" w:hAnsi="Calibri" w:cs="Arial"/>
          </w:rPr>
          <w:t>xhirollogarisë së Komunës</w:t>
        </w:r>
      </w:ins>
      <w:ins w:id="531" w:author="hevzi.matoshi" w:date="2013-03-01T16:39:00Z">
        <w:r w:rsidR="00D27537">
          <w:rPr>
            <w:rFonts w:ascii="Calibri" w:hAnsi="Calibri" w:cs="Arial"/>
          </w:rPr>
          <w:t>.</w:t>
        </w:r>
      </w:ins>
      <w:ins w:id="532" w:author="hevzi.matoshi" w:date="2013-03-01T16:37:00Z">
        <w:r w:rsidR="00D27537">
          <w:rPr>
            <w:rFonts w:ascii="Calibri" w:hAnsi="Calibri" w:cs="Arial"/>
          </w:rPr>
          <w:t xml:space="preserve"> </w:t>
        </w:r>
      </w:ins>
      <w:del w:id="533" w:author="hevzi.matoshi" w:date="2013-03-01T16:38:00Z">
        <w:r w:rsidRPr="0050273D" w:rsidDel="00D27537">
          <w:rPr>
            <w:rFonts w:ascii="Calibri" w:hAnsi="Calibri" w:cs="Arial"/>
          </w:rPr>
          <w:delText>Qarkullimi i</w:delText>
        </w:r>
      </w:del>
      <w:del w:id="534" w:author="hevzi.matoshi" w:date="2013-03-01T16:39:00Z">
        <w:r w:rsidRPr="0050273D" w:rsidDel="00D27537">
          <w:rPr>
            <w:rFonts w:ascii="Calibri" w:hAnsi="Calibri" w:cs="Arial"/>
          </w:rPr>
          <w:delText xml:space="preserve"> mjeteve financiare</w:delText>
        </w:r>
      </w:del>
      <w:del w:id="535" w:author="hevzi.matoshi" w:date="2013-03-01T16:38:00Z">
        <w:r w:rsidRPr="0050273D" w:rsidDel="00D27537">
          <w:rPr>
            <w:rFonts w:ascii="Calibri" w:hAnsi="Calibri" w:cs="Arial"/>
          </w:rPr>
          <w:delText xml:space="preserve"> bëhet përmes </w:delText>
        </w:r>
      </w:del>
      <w:del w:id="536" w:author="hevzi.matoshi" w:date="2013-03-01T16:37:00Z">
        <w:r w:rsidRPr="0050273D" w:rsidDel="00D27537">
          <w:rPr>
            <w:rFonts w:ascii="Calibri" w:hAnsi="Calibri" w:cs="Arial"/>
          </w:rPr>
          <w:delText xml:space="preserve">xhirollogarisë së Komunës </w:delText>
        </w:r>
      </w:del>
      <w:del w:id="537" w:author="hevzi.matoshi" w:date="2013-03-01T16:38:00Z">
        <w:r w:rsidRPr="0050273D" w:rsidDel="00D27537">
          <w:rPr>
            <w:rFonts w:ascii="Calibri" w:hAnsi="Calibri" w:cs="Arial"/>
          </w:rPr>
          <w:delText>dhe</w:delText>
        </w:r>
        <w:r w:rsidR="001E2E4B" w:rsidRPr="0050273D" w:rsidDel="00D27537">
          <w:rPr>
            <w:rFonts w:ascii="Calibri" w:hAnsi="Calibri" w:cs="Arial"/>
          </w:rPr>
          <w:delText xml:space="preserve"> </w:delText>
        </w:r>
        <w:r w:rsidRPr="0050273D" w:rsidDel="00D27537">
          <w:rPr>
            <w:rFonts w:ascii="Calibri" w:hAnsi="Calibri" w:cs="Arial"/>
          </w:rPr>
          <w:delText>nënllogarisë së caktuar për QPS – në.</w:delText>
        </w:r>
      </w:del>
    </w:p>
    <w:p w:rsidR="0060503E" w:rsidRDefault="0060503E" w:rsidP="00D27537">
      <w:pPr>
        <w:numPr>
          <w:ins w:id="538" w:author="hevzi.matoshi" w:date="2013-03-01T16:39:00Z"/>
        </w:numPr>
        <w:autoSpaceDE w:val="0"/>
        <w:autoSpaceDN w:val="0"/>
        <w:adjustRightInd w:val="0"/>
        <w:jc w:val="both"/>
        <w:rPr>
          <w:ins w:id="539" w:author="hevzi.matoshi" w:date="2013-03-01T16:39:00Z"/>
          <w:rFonts w:ascii="Calibri" w:hAnsi="Calibri" w:cs="Arial"/>
        </w:rPr>
      </w:pPr>
    </w:p>
    <w:p w:rsidR="00D27537" w:rsidRPr="0050273D" w:rsidRDefault="00D27537" w:rsidP="00D2753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B44EBC" w:rsidP="0060503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10</w:t>
      </w:r>
    </w:p>
    <w:p w:rsidR="00B44EBC" w:rsidRPr="0050273D" w:rsidRDefault="00B44EBC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 xml:space="preserve">Drejtori i QPS - së ka të gjitha autorizimet për përfaqësimin juridik dhe afarist </w:t>
      </w:r>
      <w:del w:id="540" w:author="hevzi.matoshi" w:date="2013-03-01T16:40:00Z">
        <w:r w:rsidR="0060503E" w:rsidRPr="0050273D" w:rsidDel="007C0F3C">
          <w:rPr>
            <w:rFonts w:ascii="Calibri" w:hAnsi="Calibri" w:cs="Arial"/>
          </w:rPr>
          <w:delText>B</w:delText>
        </w:r>
      </w:del>
      <w:ins w:id="541" w:author="hevzi.matoshi" w:date="2013-03-01T16:40:00Z">
        <w:r w:rsidR="007C0F3C">
          <w:rPr>
            <w:rFonts w:ascii="Calibri" w:hAnsi="Calibri" w:cs="Arial"/>
          </w:rPr>
          <w:t>b</w:t>
        </w:r>
      </w:ins>
      <w:r w:rsidR="0060503E" w:rsidRPr="0050273D">
        <w:rPr>
          <w:rFonts w:ascii="Calibri" w:hAnsi="Calibri" w:cs="Arial"/>
        </w:rPr>
        <w:t xml:space="preserve">renda </w:t>
      </w:r>
      <w:r w:rsidRPr="0050273D">
        <w:rPr>
          <w:rFonts w:ascii="Calibri" w:hAnsi="Calibri" w:cs="Arial"/>
        </w:rPr>
        <w:t xml:space="preserve">veprimtarisë së QPS - së, </w:t>
      </w:r>
      <w:ins w:id="542" w:author="hevzi.matoshi" w:date="2013-03-01T16:41:00Z">
        <w:r w:rsidR="007C0F3C">
          <w:rPr>
            <w:rFonts w:ascii="Calibri" w:hAnsi="Calibri" w:cs="Arial"/>
          </w:rPr>
          <w:t xml:space="preserve">të </w:t>
        </w:r>
      </w:ins>
      <w:del w:id="543" w:author="hevzi.matoshi" w:date="2013-03-01T16:40:00Z">
        <w:r w:rsidRPr="0050273D" w:rsidDel="007C0F3C">
          <w:rPr>
            <w:rFonts w:ascii="Calibri" w:hAnsi="Calibri" w:cs="Arial"/>
          </w:rPr>
          <w:delText>duke marrë parasysh</w:delText>
        </w:r>
      </w:del>
      <w:del w:id="544" w:author="hevzi.matoshi" w:date="2013-03-01T16:41:00Z">
        <w:r w:rsidRPr="0050273D" w:rsidDel="007C0F3C">
          <w:rPr>
            <w:rFonts w:ascii="Calibri" w:hAnsi="Calibri" w:cs="Arial"/>
          </w:rPr>
          <w:delText xml:space="preserve"> </w:delText>
        </w:r>
      </w:del>
      <w:ins w:id="545" w:author="hevzi.matoshi" w:date="2013-03-01T16:41:00Z">
        <w:r w:rsidR="007C0F3C">
          <w:rPr>
            <w:rFonts w:ascii="Calibri" w:hAnsi="Calibri" w:cs="Arial"/>
          </w:rPr>
          <w:t xml:space="preserve">parapara me këtë </w:t>
        </w:r>
      </w:ins>
      <w:del w:id="546" w:author="hevzi.matoshi" w:date="2013-03-01T16:41:00Z">
        <w:r w:rsidRPr="0050273D" w:rsidDel="007C0F3C">
          <w:rPr>
            <w:rFonts w:ascii="Calibri" w:hAnsi="Calibri" w:cs="Arial"/>
          </w:rPr>
          <w:delText xml:space="preserve">përkufizimet e këtij </w:delText>
        </w:r>
      </w:del>
      <w:ins w:id="547" w:author="hevzi.matoshi" w:date="2013-03-01T16:41:00Z">
        <w:r w:rsidR="007C0F3C">
          <w:rPr>
            <w:rFonts w:ascii="Calibri" w:hAnsi="Calibri" w:cs="Arial"/>
          </w:rPr>
          <w:t>s</w:t>
        </w:r>
      </w:ins>
      <w:del w:id="548" w:author="hevzi.matoshi" w:date="2013-03-01T16:41:00Z">
        <w:r w:rsidRPr="0050273D" w:rsidDel="007C0F3C">
          <w:rPr>
            <w:rFonts w:ascii="Calibri" w:hAnsi="Calibri" w:cs="Arial"/>
          </w:rPr>
          <w:delText>S</w:delText>
        </w:r>
      </w:del>
      <w:r w:rsidRPr="0050273D">
        <w:rPr>
          <w:rFonts w:ascii="Calibri" w:hAnsi="Calibri" w:cs="Arial"/>
        </w:rPr>
        <w:t>tatut</w:t>
      </w:r>
      <w:del w:id="549" w:author="hevzi.matoshi" w:date="2013-03-01T16:41:00Z">
        <w:r w:rsidRPr="0050273D" w:rsidDel="007C0F3C">
          <w:rPr>
            <w:rFonts w:ascii="Calibri" w:hAnsi="Calibri" w:cs="Arial"/>
          </w:rPr>
          <w:delText>i</w:delText>
        </w:r>
      </w:del>
      <w:r w:rsidRPr="0050273D">
        <w:rPr>
          <w:rFonts w:ascii="Calibri" w:hAnsi="Calibri" w:cs="Arial"/>
        </w:rPr>
        <w:t xml:space="preserve"> dhe </w:t>
      </w:r>
      <w:ins w:id="550" w:author="hevzi.matoshi" w:date="2013-03-01T16:41:00Z">
        <w:r w:rsidR="007C0F3C">
          <w:rPr>
            <w:rFonts w:ascii="Calibri" w:hAnsi="Calibri" w:cs="Arial"/>
          </w:rPr>
          <w:t>m</w:t>
        </w:r>
      </w:ins>
      <w:del w:id="551" w:author="hevzi.matoshi" w:date="2013-03-01T16:41:00Z">
        <w:r w:rsidRPr="0050273D" w:rsidDel="007C0F3C">
          <w:rPr>
            <w:rFonts w:ascii="Calibri" w:hAnsi="Calibri" w:cs="Arial"/>
          </w:rPr>
          <w:delText>të</w:delText>
        </w:r>
      </w:del>
      <w:ins w:id="552" w:author="hevzi.matoshi" w:date="2013-03-01T16:41:00Z">
        <w:r w:rsidR="007C0F3C">
          <w:rPr>
            <w:rFonts w:ascii="Calibri" w:hAnsi="Calibri" w:cs="Arial"/>
          </w:rPr>
          <w:t>e</w:t>
        </w:r>
      </w:ins>
      <w:r w:rsidRPr="0050273D">
        <w:rPr>
          <w:rFonts w:ascii="Calibri" w:hAnsi="Calibri" w:cs="Arial"/>
        </w:rPr>
        <w:t xml:space="preserve"> ligj</w:t>
      </w:r>
      <w:del w:id="553" w:author="hevzi.matoshi" w:date="2013-03-01T16:41:00Z">
        <w:r w:rsidRPr="0050273D" w:rsidDel="00F50EEC">
          <w:rPr>
            <w:rFonts w:ascii="Calibri" w:hAnsi="Calibri" w:cs="Arial"/>
          </w:rPr>
          <w:delText>i</w:delText>
        </w:r>
        <w:r w:rsidRPr="0050273D" w:rsidDel="007C0F3C">
          <w:rPr>
            <w:rFonts w:ascii="Calibri" w:hAnsi="Calibri" w:cs="Arial"/>
          </w:rPr>
          <w:delText>t</w:delText>
        </w:r>
      </w:del>
      <w:r w:rsidRPr="0050273D">
        <w:rPr>
          <w:rFonts w:ascii="Calibri" w:hAnsi="Calibri" w:cs="Arial"/>
        </w:rPr>
        <w:t>.</w:t>
      </w:r>
    </w:p>
    <w:p w:rsidR="0060503E" w:rsidRPr="0050273D" w:rsidRDefault="0060503E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F557C7" w:rsidRDefault="00F557C7" w:rsidP="0060503E">
      <w:pPr>
        <w:numPr>
          <w:ins w:id="554" w:author="hevzi.matoshi" w:date="2013-03-01T16:41:00Z"/>
        </w:numPr>
        <w:autoSpaceDE w:val="0"/>
        <w:autoSpaceDN w:val="0"/>
        <w:adjustRightInd w:val="0"/>
        <w:jc w:val="center"/>
        <w:rPr>
          <w:ins w:id="555" w:author="hevzi.matoshi" w:date="2013-03-01T16:41:00Z"/>
          <w:rFonts w:ascii="Calibri" w:hAnsi="Calibri" w:cs="Arial"/>
          <w:b/>
          <w:bCs/>
        </w:rPr>
      </w:pPr>
    </w:p>
    <w:p w:rsidR="00B44EBC" w:rsidRPr="00F557C7" w:rsidDel="007E3474" w:rsidRDefault="00B44EBC" w:rsidP="00A8450A">
      <w:pPr>
        <w:autoSpaceDE w:val="0"/>
        <w:autoSpaceDN w:val="0"/>
        <w:adjustRightInd w:val="0"/>
        <w:jc w:val="center"/>
        <w:rPr>
          <w:del w:id="556" w:author="hevzi.matoshi" w:date="2013-03-01T10:48:00Z"/>
          <w:rFonts w:ascii="Calibri" w:hAnsi="Calibri" w:cs="Arial"/>
          <w:b/>
          <w:bCs/>
          <w:color w:val="FF0000"/>
          <w:rPrChange w:id="557" w:author="hevzi.matoshi" w:date="2013-03-01T16:41:00Z">
            <w:rPr>
              <w:del w:id="558" w:author="hevzi.matoshi" w:date="2013-03-01T10:48:00Z"/>
              <w:rFonts w:ascii="Calibri" w:hAnsi="Calibri" w:cs="Arial"/>
              <w:b/>
              <w:bCs/>
            </w:rPr>
          </w:rPrChange>
        </w:rPr>
      </w:pPr>
      <w:del w:id="559" w:author="hevzi.matoshi" w:date="2013-03-01T10:48:00Z">
        <w:r w:rsidRPr="00F557C7" w:rsidDel="007E3474">
          <w:rPr>
            <w:rFonts w:ascii="Calibri" w:hAnsi="Calibri" w:cs="Arial"/>
            <w:b/>
            <w:bCs/>
            <w:color w:val="FF0000"/>
            <w:rPrChange w:id="560" w:author="hevzi.matoshi" w:date="2013-03-01T16:41:00Z">
              <w:rPr>
                <w:rFonts w:ascii="Calibri" w:hAnsi="Calibri" w:cs="Arial"/>
                <w:b/>
                <w:bCs/>
              </w:rPr>
            </w:rPrChange>
          </w:rPr>
          <w:delText>V Struktura e institucionit</w:delText>
        </w:r>
      </w:del>
    </w:p>
    <w:p w:rsidR="00B44EBC" w:rsidRPr="00F557C7" w:rsidRDefault="00B44EBC" w:rsidP="0060503E">
      <w:pPr>
        <w:autoSpaceDE w:val="0"/>
        <w:autoSpaceDN w:val="0"/>
        <w:adjustRightInd w:val="0"/>
        <w:jc w:val="center"/>
        <w:rPr>
          <w:ins w:id="561" w:author="hevzi.matoshi" w:date="2013-03-01T10:48:00Z"/>
          <w:rFonts w:ascii="Calibri" w:hAnsi="Calibri" w:cs="Arial"/>
          <w:b/>
          <w:bCs/>
          <w:color w:val="FF0000"/>
          <w:rPrChange w:id="562" w:author="hevzi.matoshi" w:date="2013-03-01T16:41:00Z">
            <w:rPr>
              <w:ins w:id="563" w:author="hevzi.matoshi" w:date="2013-03-01T10:48:00Z"/>
              <w:rFonts w:ascii="Calibri" w:hAnsi="Calibri" w:cs="Arial"/>
              <w:b/>
              <w:bCs/>
            </w:rPr>
          </w:rPrChange>
        </w:rPr>
      </w:pPr>
      <w:r w:rsidRPr="00F557C7">
        <w:rPr>
          <w:rFonts w:ascii="Calibri" w:hAnsi="Calibri" w:cs="Arial"/>
          <w:b/>
          <w:bCs/>
          <w:color w:val="FF0000"/>
          <w:rPrChange w:id="564" w:author="hevzi.matoshi" w:date="2013-03-01T16:41:00Z">
            <w:rPr>
              <w:rFonts w:ascii="Calibri" w:hAnsi="Calibri" w:cs="Arial"/>
              <w:b/>
              <w:bCs/>
            </w:rPr>
          </w:rPrChange>
        </w:rPr>
        <w:t>Neni 11</w:t>
      </w:r>
    </w:p>
    <w:p w:rsidR="007E3474" w:rsidRPr="00F557C7" w:rsidRDefault="007E3474" w:rsidP="007E3474">
      <w:pPr>
        <w:numPr>
          <w:ins w:id="565" w:author="hevzi.matoshi" w:date="2013-03-01T10:48:00Z"/>
        </w:numPr>
        <w:autoSpaceDE w:val="0"/>
        <w:autoSpaceDN w:val="0"/>
        <w:adjustRightInd w:val="0"/>
        <w:jc w:val="center"/>
        <w:rPr>
          <w:ins w:id="566" w:author="hevzi.matoshi" w:date="2013-03-01T10:48:00Z"/>
          <w:rFonts w:ascii="Calibri" w:hAnsi="Calibri" w:cs="Arial"/>
          <w:b/>
          <w:bCs/>
          <w:color w:val="FF0000"/>
          <w:rPrChange w:id="567" w:author="hevzi.matoshi" w:date="2013-03-01T16:41:00Z">
            <w:rPr>
              <w:ins w:id="568" w:author="hevzi.matoshi" w:date="2013-03-01T10:48:00Z"/>
              <w:rFonts w:ascii="Calibri" w:hAnsi="Calibri" w:cs="Arial"/>
              <w:b/>
              <w:bCs/>
            </w:rPr>
          </w:rPrChange>
        </w:rPr>
      </w:pPr>
      <w:ins w:id="569" w:author="hevzi.matoshi" w:date="2013-03-01T10:48:00Z">
        <w:r w:rsidRPr="00F557C7">
          <w:rPr>
            <w:rFonts w:ascii="Calibri" w:hAnsi="Calibri" w:cs="Arial"/>
            <w:b/>
            <w:bCs/>
            <w:color w:val="FF0000"/>
            <w:rPrChange w:id="570" w:author="hevzi.matoshi" w:date="2013-03-01T16:41:00Z">
              <w:rPr>
                <w:rFonts w:ascii="Calibri" w:hAnsi="Calibri" w:cs="Arial"/>
                <w:b/>
                <w:bCs/>
              </w:rPr>
            </w:rPrChange>
          </w:rPr>
          <w:t>V Struktura e institucionit</w:t>
        </w:r>
      </w:ins>
    </w:p>
    <w:p w:rsidR="007E3474" w:rsidRPr="00F557C7" w:rsidRDefault="007E3474" w:rsidP="0060503E">
      <w:pPr>
        <w:numPr>
          <w:ins w:id="571" w:author="hevzi.matoshi" w:date="2013-03-01T10:48:00Z"/>
        </w:num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FF0000"/>
          <w:rPrChange w:id="572" w:author="hevzi.matoshi" w:date="2013-03-01T16:41:00Z">
            <w:rPr>
              <w:rFonts w:ascii="Calibri" w:hAnsi="Calibri" w:cs="Arial"/>
              <w:b/>
              <w:bCs/>
            </w:rPr>
          </w:rPrChange>
        </w:rPr>
      </w:pPr>
    </w:p>
    <w:p w:rsidR="00B44EBC" w:rsidRPr="0050273D" w:rsidRDefault="002C3EA9" w:rsidP="00717A86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ins w:id="573" w:author="hevzi.matoshi" w:date="2013-03-01T10:48:00Z">
        <w:r w:rsidR="00FE7F7C">
          <w:rPr>
            <w:rFonts w:ascii="Calibri" w:hAnsi="Calibri" w:cs="Arial"/>
          </w:rPr>
          <w:t xml:space="preserve"> </w:t>
        </w:r>
      </w:ins>
      <w:r w:rsidR="00B44EBC" w:rsidRPr="0050273D">
        <w:rPr>
          <w:rFonts w:ascii="Calibri" w:hAnsi="Calibri" w:cs="Arial"/>
        </w:rPr>
        <w:t>QPS - ja, për ta realizuar funksionin e përkujdesit dhe mirëqenies sociale të</w:t>
      </w:r>
      <w:r w:rsidR="0060503E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banorëve, është organizuar nëpërmjet njësive – sektorëve:</w:t>
      </w:r>
    </w:p>
    <w:p w:rsidR="000C42C5" w:rsidRPr="0050273D" w:rsidRDefault="000C42C5" w:rsidP="000C42C5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1.1.</w:t>
      </w:r>
      <w:r w:rsidR="00B44EBC" w:rsidRPr="0050273D">
        <w:rPr>
          <w:rFonts w:ascii="Calibri" w:hAnsi="Calibri" w:cs="Arial"/>
        </w:rPr>
        <w:t>Personeli,</w:t>
      </w:r>
    </w:p>
    <w:p w:rsidR="00B44EBC" w:rsidRPr="0050273D" w:rsidRDefault="000C42C5" w:rsidP="000C42C5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1.2.</w:t>
      </w:r>
      <w:r w:rsidR="00B44EBC" w:rsidRPr="0050273D">
        <w:rPr>
          <w:rFonts w:ascii="Calibri" w:hAnsi="Calibri" w:cs="Arial"/>
        </w:rPr>
        <w:t xml:space="preserve"> Zyra juridike,</w:t>
      </w:r>
    </w:p>
    <w:p w:rsidR="00B44EBC" w:rsidRPr="0050273D" w:rsidRDefault="000C42C5" w:rsidP="000C42C5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1.3.</w:t>
      </w:r>
      <w:r w:rsidR="00B44EBC" w:rsidRPr="0050273D">
        <w:rPr>
          <w:rFonts w:ascii="Calibri" w:hAnsi="Calibri" w:cs="Arial"/>
        </w:rPr>
        <w:t>Zyra për buxhet dhe financa,</w:t>
      </w:r>
    </w:p>
    <w:p w:rsidR="00B44EBC" w:rsidRPr="0050273D" w:rsidRDefault="000C42C5" w:rsidP="000C42C5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1.4.</w:t>
      </w:r>
      <w:r w:rsidR="00B44EBC" w:rsidRPr="0050273D">
        <w:rPr>
          <w:rFonts w:ascii="Calibri" w:hAnsi="Calibri" w:cs="Arial"/>
        </w:rPr>
        <w:t xml:space="preserve"> Zyra për punë teknike.</w:t>
      </w:r>
    </w:p>
    <w:p w:rsidR="000C42C5" w:rsidRPr="0050273D" w:rsidRDefault="000C42C5" w:rsidP="000C42C5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</w:p>
    <w:p w:rsidR="00B44EBC" w:rsidRPr="0050273D" w:rsidRDefault="000C42C5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r w:rsidR="00B44EBC" w:rsidRPr="0050273D">
        <w:rPr>
          <w:rFonts w:ascii="Calibri" w:hAnsi="Calibri" w:cs="Arial"/>
        </w:rPr>
        <w:t>Dispozitat më të hollësishme mbi organizimin e brendshëm të QPS – së dhe njësive</w:t>
      </w:r>
      <w:r w:rsidR="00B2748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të saja, përcaktohen me Rregulloren mbi organizimin e brendshëm dhe sistematizimin</w:t>
      </w:r>
      <w:r w:rsidR="00B2748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e vendeve të punës.</w:t>
      </w:r>
    </w:p>
    <w:p w:rsidR="000C42C5" w:rsidRPr="0050273D" w:rsidRDefault="000C42C5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0C42C5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3.</w:t>
      </w:r>
      <w:r w:rsidR="00B44EBC" w:rsidRPr="0050273D">
        <w:rPr>
          <w:rFonts w:ascii="Calibri" w:hAnsi="Calibri" w:cs="Arial"/>
        </w:rPr>
        <w:t>Lista e njësive në kuadër të QPS - së, do të caktohet nga DSHMS – ja pas marrjes së</w:t>
      </w:r>
      <w:r w:rsidR="00B2748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pelqimit nga K ëshilli i ekspertëve.</w:t>
      </w:r>
    </w:p>
    <w:p w:rsidR="000C42C5" w:rsidRPr="0050273D" w:rsidRDefault="000C42C5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4</w:t>
      </w:r>
      <w:r w:rsidR="000C42C5" w:rsidRPr="0050273D">
        <w:rPr>
          <w:rFonts w:ascii="Calibri" w:hAnsi="Calibri" w:cs="Arial"/>
        </w:rPr>
        <w:t>.</w:t>
      </w:r>
      <w:r w:rsidRPr="0050273D">
        <w:rPr>
          <w:rFonts w:ascii="Calibri" w:hAnsi="Calibri" w:cs="Arial"/>
        </w:rPr>
        <w:t xml:space="preserve"> QPS - ja zbaton sistemin unik të informimit të përkujdesit dhe mirëqenies sociale,</w:t>
      </w:r>
    </w:p>
    <w:p w:rsidR="00B44EBC" w:rsidRPr="0050273D" w:rsidRDefault="00B44EBC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ashtu siç është paraparë me Ligjin e shërbimeve sociale dhe familjare dhe aktet</w:t>
      </w:r>
      <w:r w:rsidR="00B2748F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nënligjore që rregullojnë këtë lëmë.</w:t>
      </w:r>
    </w:p>
    <w:p w:rsidR="000C42C5" w:rsidRPr="0050273D" w:rsidRDefault="000C42C5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5</w:t>
      </w:r>
      <w:r w:rsidR="000C42C5" w:rsidRPr="0050273D">
        <w:rPr>
          <w:rFonts w:ascii="Calibri" w:hAnsi="Calibri" w:cs="Arial"/>
        </w:rPr>
        <w:t>.</w:t>
      </w:r>
      <w:r w:rsidRPr="0050273D">
        <w:rPr>
          <w:rFonts w:ascii="Calibri" w:hAnsi="Calibri" w:cs="Arial"/>
        </w:rPr>
        <w:t xml:space="preserve"> Sistemin e informimit shëndetësor në QKMF-ë e përbëjnë:</w:t>
      </w: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sistemi i evidencave, me të cilin rregullohet evidencimi i të dhënave dhe</w:t>
      </w:r>
    </w:p>
    <w:p w:rsidR="00B44EBC" w:rsidRPr="0050273D" w:rsidRDefault="0077522E" w:rsidP="0077522E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5.1.</w:t>
      </w:r>
      <w:r w:rsidR="00B44EBC" w:rsidRPr="0050273D">
        <w:rPr>
          <w:rFonts w:ascii="Calibri" w:hAnsi="Calibri" w:cs="Arial"/>
        </w:rPr>
        <w:t>sistemi me të cilin rregullohet dërgimi, gjegjësisht grumbullimi i të dhënave,</w:t>
      </w:r>
      <w:r w:rsidR="0039657A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përpunimi dhe publikimi i tyre.</w:t>
      </w:r>
    </w:p>
    <w:p w:rsidR="00B44EBC" w:rsidRPr="0050273D" w:rsidRDefault="0077522E" w:rsidP="0077522E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5.2.</w:t>
      </w:r>
      <w:r w:rsidR="00B44EBC" w:rsidRPr="0050273D">
        <w:rPr>
          <w:rFonts w:ascii="Calibri" w:hAnsi="Calibri" w:cs="Arial"/>
        </w:rPr>
        <w:t>QPS - ja bën mbledhjen, evidencimin dhe vendosjen e të dhënave statistikore në</w:t>
      </w:r>
      <w:r w:rsidR="0039657A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sistemin e informimit shëndetësor (SISH) në programin kompjuterik të Ministrisë, i cili</w:t>
      </w:r>
      <w:r w:rsidR="0039657A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përmban të dhënat e nevojshme për shfrytëzimin e shërbimeve të përkujdesit dhe</w:t>
      </w:r>
      <w:r w:rsidR="0039657A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mirëqenies sociale.</w:t>
      </w:r>
    </w:p>
    <w:p w:rsidR="00B44EBC" w:rsidRPr="0050273D" w:rsidRDefault="0077522E" w:rsidP="0077522E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5.3.</w:t>
      </w:r>
      <w:r w:rsidR="00B44EBC" w:rsidRPr="0050273D">
        <w:rPr>
          <w:rFonts w:ascii="Calibri" w:hAnsi="Calibri" w:cs="Arial"/>
        </w:rPr>
        <w:t>QPS - ja pas mbledhjes, evidencimit dhe vendosjes së të dhënave statistikore, është e</w:t>
      </w:r>
      <w:r w:rsidR="0039657A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obliguar që, përmes raporteve periodike dhe formularëve të përcaktuar nga Ministria,</w:t>
      </w:r>
    </w:p>
    <w:p w:rsidR="00B44EBC" w:rsidRPr="0050273D" w:rsidRDefault="00B44EBC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t’i dërgojë në Drejtorinë e Shëndetësisë dhe Mirëqenies Sociale, dhe organeve të</w:t>
      </w:r>
      <w:r w:rsidR="0039657A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autorizuara të Ministrisë së Shëndetësisë.</w:t>
      </w:r>
    </w:p>
    <w:p w:rsidR="00B44EBC" w:rsidRPr="0050273D" w:rsidRDefault="0077522E" w:rsidP="0066681B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5.4.</w:t>
      </w:r>
      <w:r w:rsidR="00B44EBC" w:rsidRPr="0050273D">
        <w:rPr>
          <w:rFonts w:ascii="Calibri" w:hAnsi="Calibri" w:cs="Arial"/>
        </w:rPr>
        <w:t>Secili profesionist shëndetësor gjatë raportimit, duhet të sigurojë fshehtësinë</w:t>
      </w:r>
      <w:r w:rsidR="0039657A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profesionale, duke mos cenuar të drejtat e pacientit, përveç rasteve të rregulluara me ligj.</w:t>
      </w:r>
    </w:p>
    <w:p w:rsidR="00613CE1" w:rsidRPr="0050273D" w:rsidRDefault="00613CE1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66681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VI. Udhëheqja dhe trupat e QPS – së</w:t>
      </w:r>
    </w:p>
    <w:p w:rsidR="00B44EBC" w:rsidRPr="0050273D" w:rsidRDefault="00B44EBC" w:rsidP="0066681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Këshilli i ekspertëve</w:t>
      </w:r>
    </w:p>
    <w:p w:rsidR="00B44EBC" w:rsidRPr="0050273D" w:rsidRDefault="00B44EBC" w:rsidP="00BD16E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12</w:t>
      </w: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QPS – ja ka Këshillin e ekspertëve, i cili e drejton aktivitetin e QPS – së, nën udhëheqjen</w:t>
      </w:r>
      <w:r w:rsidR="00BD16E8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e drejtorit.</w:t>
      </w:r>
    </w:p>
    <w:p w:rsidR="00BD16E8" w:rsidRPr="0050273D" w:rsidRDefault="00BD16E8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BD16E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13</w:t>
      </w:r>
    </w:p>
    <w:p w:rsidR="00B44EBC" w:rsidRPr="0050273D" w:rsidRDefault="00B44EBC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Këshillin e eksperteve e përbëjnë të punësuarit në Shërbimin e përkujdesit dhe të</w:t>
      </w:r>
      <w:r w:rsidR="00BD16E8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mirëqenies sociale.</w:t>
      </w:r>
    </w:p>
    <w:p w:rsidR="00BD16E8" w:rsidRPr="0050273D" w:rsidRDefault="00BD16E8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BD16E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14</w:t>
      </w:r>
    </w:p>
    <w:p w:rsidR="00B44EBC" w:rsidRPr="0050273D" w:rsidRDefault="002E3FC5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B44EBC" w:rsidRPr="0050273D">
        <w:rPr>
          <w:rFonts w:ascii="Calibri" w:hAnsi="Calibri" w:cs="Arial"/>
        </w:rPr>
        <w:t>Këshilli i eksperteve kryen punët, të cilat parashihen me dispozitat e nenit 7, pika 7.9 të</w:t>
      </w:r>
      <w:r w:rsidR="00BD16E8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Ligjit të shërbimeve sociale dhe familjare, dhe atë:</w:t>
      </w:r>
    </w:p>
    <w:p w:rsidR="00B44EBC" w:rsidRPr="0050273D" w:rsidRDefault="002E3FC5" w:rsidP="002E3FC5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1.1.</w:t>
      </w:r>
      <w:r w:rsidR="00B44EBC" w:rsidRPr="0050273D">
        <w:rPr>
          <w:rFonts w:ascii="Calibri" w:hAnsi="Calibri" w:cs="Arial"/>
        </w:rPr>
        <w:t>punën profesionale dhe aktivitete specifike brenda QPS – së, të përcaktuar me</w:t>
      </w:r>
      <w:r w:rsidR="00BD16E8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ligj dhe rregullore;</w:t>
      </w:r>
    </w:p>
    <w:p w:rsidR="00B44EBC" w:rsidRPr="0050273D" w:rsidRDefault="002E3FC5" w:rsidP="002E3FC5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1.2.</w:t>
      </w:r>
      <w:r w:rsidR="00B44EBC" w:rsidRPr="0050273D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organizimin e QPS – së dhe njësive të saj;</w:t>
      </w:r>
    </w:p>
    <w:p w:rsidR="00B44EBC" w:rsidRPr="0050273D" w:rsidRDefault="002E3FC5" w:rsidP="002E3FC5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1.3.</w:t>
      </w:r>
      <w:r w:rsidR="00B44EBC" w:rsidRPr="0050273D">
        <w:rPr>
          <w:rFonts w:ascii="Calibri" w:hAnsi="Calibri" w:cs="Arial"/>
        </w:rPr>
        <w:t>vështirësitë në zgjidhjen e problemeve të ndërlikuara profesionale dhe ushtrimin</w:t>
      </w:r>
    </w:p>
    <w:p w:rsidR="00B44EBC" w:rsidRPr="0050273D" w:rsidRDefault="002E3FC5" w:rsidP="002E3FC5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1.4.</w:t>
      </w:r>
      <w:r w:rsidR="00B44EBC" w:rsidRPr="0050273D">
        <w:rPr>
          <w:rFonts w:ascii="Calibri" w:hAnsi="Calibri" w:cs="Arial"/>
        </w:rPr>
        <w:t>të drejtave dhe aktiviteteve tjera të QPS – së në rastet më të rënda individuale;</w:t>
      </w:r>
    </w:p>
    <w:p w:rsidR="00BD16E8" w:rsidRPr="0050273D" w:rsidRDefault="002E3FC5" w:rsidP="002E3FC5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1.5.</w:t>
      </w:r>
      <w:r w:rsidR="00B44EBC" w:rsidRPr="0050273D">
        <w:rPr>
          <w:rFonts w:ascii="Calibri" w:hAnsi="Calibri" w:cs="Arial"/>
        </w:rPr>
        <w:t>nevojën për arsimim shtesë profesional dhe</w:t>
      </w:r>
      <w:r w:rsidR="00BD16E8" w:rsidRPr="0050273D">
        <w:rPr>
          <w:rFonts w:ascii="Calibri" w:hAnsi="Calibri" w:cs="Arial"/>
        </w:rPr>
        <w:t xml:space="preserve"> </w:t>
      </w:r>
    </w:p>
    <w:p w:rsidR="00B44EBC" w:rsidRPr="0050273D" w:rsidRDefault="002E3FC5" w:rsidP="002E3FC5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1.6.</w:t>
      </w:r>
      <w:r w:rsidR="00B44EBC" w:rsidRPr="0050273D">
        <w:rPr>
          <w:rFonts w:ascii="Calibri" w:hAnsi="Calibri" w:cs="Arial"/>
        </w:rPr>
        <w:t>çështjet të tjera të parapara me ligj dhe ketë Statut.</w:t>
      </w:r>
    </w:p>
    <w:p w:rsidR="008452FC" w:rsidRPr="0050273D" w:rsidRDefault="008452FC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8452F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15</w:t>
      </w:r>
    </w:p>
    <w:p w:rsidR="00B44EBC" w:rsidRPr="0050273D" w:rsidRDefault="00C43B51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Këshilli i eksperteve merr vendim </w:t>
      </w:r>
      <w:r w:rsidR="00AF43B3" w:rsidRPr="0050273D">
        <w:rPr>
          <w:rFonts w:ascii="Calibri" w:hAnsi="Calibri" w:cs="Arial"/>
        </w:rPr>
        <w:t>atëherë</w:t>
      </w:r>
      <w:r w:rsidR="00B44EBC" w:rsidRPr="0050273D">
        <w:rPr>
          <w:rFonts w:ascii="Calibri" w:hAnsi="Calibri" w:cs="Arial"/>
        </w:rPr>
        <w:t xml:space="preserve"> kur janë të pranishëm më shumë se</w:t>
      </w:r>
      <w:r w:rsidR="008452FC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gjysma e</w:t>
      </w:r>
      <w:r w:rsidR="00122707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anëtarëve.</w:t>
      </w:r>
    </w:p>
    <w:p w:rsidR="00224357" w:rsidRPr="0050273D" w:rsidRDefault="00224357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F94F19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Në mbledhjen e Këshillit të eksperteve mbahet procesverbali, ekstraktin e të cilit</w:t>
      </w:r>
      <w:r w:rsidR="008452FC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pjesëmarrësit e shqyrtojnë dhe e miratojnë në mbledhjen e radhës.</w:t>
      </w:r>
    </w:p>
    <w:p w:rsidR="00224357" w:rsidRPr="0050273D" w:rsidRDefault="00224357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F94F19" w:rsidP="0012270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3.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Këshilli i ekspertëve nxjerr rregulloren e punës, me të cilën rregullohen më</w:t>
      </w:r>
      <w:r w:rsidR="008452FC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hollësisht çështjet nga lëmi i përkujdesit dhe mirëqenies sociale, të cilat nuk janë të</w:t>
      </w:r>
      <w:r w:rsidR="008452FC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rregulluara me ligj, e as me këtë Statut.</w:t>
      </w:r>
    </w:p>
    <w:p w:rsidR="00462A3D" w:rsidRPr="0050273D" w:rsidRDefault="00462A3D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462A3D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16</w:t>
      </w:r>
    </w:p>
    <w:p w:rsidR="00B44EBC" w:rsidRPr="0050273D" w:rsidRDefault="00466D80" w:rsidP="00AF48A9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Drejtori është përgjegjës për ushtrimin e kompetenc</w:t>
      </w:r>
      <w:r w:rsidR="00462A3D" w:rsidRPr="0050273D">
        <w:rPr>
          <w:rFonts w:ascii="Calibri" w:hAnsi="Calibri" w:cs="Arial"/>
        </w:rPr>
        <w:t xml:space="preserve">ave të përcaktuara për QPS – në, </w:t>
      </w:r>
      <w:r w:rsidR="00B44EBC" w:rsidRPr="0050273D">
        <w:rPr>
          <w:rFonts w:ascii="Calibri" w:hAnsi="Calibri" w:cs="Arial"/>
        </w:rPr>
        <w:t>Ai e prezanton dhe e përfaqëson QPS – në.</w:t>
      </w:r>
    </w:p>
    <w:p w:rsidR="00B44EBC" w:rsidRPr="0050273D" w:rsidRDefault="00466D80" w:rsidP="00AF48A9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QKMF - në, në mungesë të drejtorit, QPS - në e përfaqëson shefi i njesisë së QPS –</w:t>
      </w:r>
      <w:r w:rsidR="00462A3D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së, me pëlqim të drejtorit të DSHMS. Drejtori mund t’i bart disa përgjegjësi te personat</w:t>
      </w:r>
      <w:r w:rsidR="00462A3D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e tretë, me pëlqim të drejtorit të DSHMS - së.</w:t>
      </w:r>
    </w:p>
    <w:p w:rsidR="00462A3D" w:rsidRPr="0050273D" w:rsidRDefault="00462A3D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4A2DE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17</w:t>
      </w:r>
    </w:p>
    <w:p w:rsidR="00B44EBC" w:rsidRPr="0050273D" w:rsidRDefault="000D5681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QPS - në e udhëheq drejtori i QPS - së.</w:t>
      </w:r>
    </w:p>
    <w:p w:rsidR="00420351" w:rsidRPr="0050273D" w:rsidRDefault="00420351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0D5681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Njësinë e QPS – së e udhëheq shefi njësisë.</w:t>
      </w:r>
    </w:p>
    <w:p w:rsidR="00420351" w:rsidRPr="0050273D" w:rsidRDefault="00420351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420351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3.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Drejtorin e QPS – së, me pëlqimin e drejtorit të DSHMS, e cakton Kryetari i</w:t>
      </w: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Komunës, për përudhë 3 vjeçare, me mundësi të vazhdimit, në pajtim me Ligjin që</w:t>
      </w: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rregullon punësimin në institucionet shëndetësore.</w:t>
      </w:r>
    </w:p>
    <w:p w:rsidR="00420351" w:rsidRPr="0050273D" w:rsidRDefault="00420351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420351" w:rsidP="00A46D3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4.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Drejtor i QPS - së mund të zgjidhet personi, i cili i plotëson kushtet e caktuara në</w:t>
      </w:r>
      <w:r w:rsidR="009D067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nenin 7 të Ligjit dhe duhet të jetë: psikolog, sociolog, jurist, pedagog ose ndonje lëmë</w:t>
      </w:r>
      <w:r w:rsidR="009D067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tjetër që ka të bëjë me shërbimet sociale dhe familjare dhe të ketë 3 vjet përvojë pune në</w:t>
      </w:r>
      <w:r w:rsidR="009D067F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lëmin shoqëror.</w:t>
      </w:r>
    </w:p>
    <w:p w:rsidR="00420351" w:rsidRPr="0050273D" w:rsidRDefault="00420351" w:rsidP="00A46D3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420351" w:rsidP="00A46D3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5.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Shefi i njësisë së QPS – së caktohet në pajtim me dispozitat që rregullojnë punësimin</w:t>
      </w:r>
      <w:r w:rsidR="00290E15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në Kosovë.</w:t>
      </w:r>
    </w:p>
    <w:p w:rsidR="00290E15" w:rsidRPr="0050273D" w:rsidRDefault="00290E15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290E1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18</w:t>
      </w:r>
    </w:p>
    <w:p w:rsidR="00B44EBC" w:rsidRPr="0050273D" w:rsidRDefault="004D3047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Vendimin për shpalljen e konkursit për drejtor të QPS - së e merr Kryetari i</w:t>
      </w:r>
      <w:r w:rsidR="00AF0CBE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Komunës.</w:t>
      </w:r>
    </w:p>
    <w:p w:rsidR="004D3047" w:rsidRPr="0050273D" w:rsidRDefault="004D3047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4D3047" w:rsidP="00A46D3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Kryetari i Komunës autorizon Drejtorinë e Shëndetësisë dhe Mirëqenies Sociale, të</w:t>
      </w:r>
      <w:r w:rsidR="00AF0CBE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shpallë konkursin për drejtor të QPS - së.</w:t>
      </w:r>
    </w:p>
    <w:p w:rsidR="00AF0CBE" w:rsidRPr="0050273D" w:rsidRDefault="00AF0CBE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FF5D59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19</w:t>
      </w:r>
    </w:p>
    <w:p w:rsidR="00B44EBC" w:rsidRPr="0050273D" w:rsidRDefault="00C71D21" w:rsidP="00A46D3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Drejtori i QPS - së është përgjegjës për sigurimin e ligjshmërisë dhe punën</w:t>
      </w:r>
      <w:r w:rsidR="00FF5D59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profesionale të QPS - së, e cila duhet të organizohet dhe të udhëhiqet në pajtim me</w:t>
      </w:r>
      <w:r w:rsidR="00FF5D59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dispozitat e këtij Statuti dhe dispozitat ligjore.</w:t>
      </w:r>
    </w:p>
    <w:p w:rsidR="00B44EBC" w:rsidRPr="0050273D" w:rsidRDefault="00C71D21" w:rsidP="00A46D3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Drejtori i QPS - së është përgjegjës për përkujdesjen e vazhdueshme dhe efektive të</w:t>
      </w:r>
      <w:r w:rsidR="00037B0E" w:rsidRPr="0050273D">
        <w:rPr>
          <w:rFonts w:ascii="Calibri" w:hAnsi="Calibri" w:cs="Arial"/>
        </w:rPr>
        <w:t xml:space="preserve">  p</w:t>
      </w:r>
      <w:r w:rsidR="00B44EBC" w:rsidRPr="0050273D">
        <w:rPr>
          <w:rFonts w:ascii="Calibri" w:hAnsi="Calibri" w:cs="Arial"/>
        </w:rPr>
        <w:t>ërkujdesit dhe mirëqenies sociale për të gjithë banorët e komunës së Prishtinës dhe</w:t>
      </w:r>
      <w:r w:rsidR="00037B0E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përgjigjet për detyrat në vijim:</w:t>
      </w:r>
    </w:p>
    <w:p w:rsidR="00B44EBC" w:rsidRPr="0050273D" w:rsidRDefault="00C71D21" w:rsidP="00C71D21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2.1.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Në pajtim me politikën e përkujdesit dhe mirëqenies sociale, Ligjin për shërbimet</w:t>
      </w:r>
      <w:r w:rsidR="00037B0E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sociale dhe mirëqenies sociale, i propozon Drejtorisë së Shëndetësi dhe Mirëqenies</w:t>
      </w:r>
      <w:r w:rsidR="00037B0E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Sociale planin e punës dhe buxhetin e QPS - ës për vitin vijues;</w:t>
      </w:r>
    </w:p>
    <w:p w:rsidR="00B44EBC" w:rsidRPr="0050273D" w:rsidRDefault="00C71D21" w:rsidP="00C71D21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2.2.</w:t>
      </w:r>
      <w:r w:rsidR="00AF43B3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Në mbikëqyrjen dhe autorizimin e drejtorit të DSHMS, zbaton buxhetin e QPS - së;</w:t>
      </w:r>
    </w:p>
    <w:p w:rsidR="00B44EBC" w:rsidRPr="0050273D" w:rsidRDefault="00C71D21" w:rsidP="00C71D21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2.3.</w:t>
      </w:r>
      <w:r w:rsidR="00B44EBC" w:rsidRPr="0050273D">
        <w:rPr>
          <w:rFonts w:ascii="Calibri" w:hAnsi="Calibri" w:cs="Arial"/>
        </w:rPr>
        <w:t xml:space="preserve"> Është përgjegjës për:</w:t>
      </w:r>
    </w:p>
    <w:p w:rsidR="00B44EBC" w:rsidRPr="0050273D" w:rsidRDefault="00C71D21" w:rsidP="00C71D21">
      <w:pPr>
        <w:autoSpaceDE w:val="0"/>
        <w:autoSpaceDN w:val="0"/>
        <w:adjustRightInd w:val="0"/>
        <w:ind w:left="720"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2.3.1.</w:t>
      </w:r>
      <w:r w:rsidR="00B44EBC" w:rsidRPr="0050273D">
        <w:rPr>
          <w:rFonts w:ascii="Calibri" w:hAnsi="Calibri" w:cs="SymbolMT"/>
        </w:rPr>
        <w:t xml:space="preserve"> </w:t>
      </w:r>
      <w:r w:rsidR="00B44EBC" w:rsidRPr="0050273D">
        <w:rPr>
          <w:rFonts w:ascii="Calibri" w:hAnsi="Calibri" w:cs="Arial"/>
        </w:rPr>
        <w:t>zbatimin e planit të burimeve njerëzore,</w:t>
      </w:r>
    </w:p>
    <w:p w:rsidR="00B44EBC" w:rsidRPr="0050273D" w:rsidRDefault="00B44EBC" w:rsidP="00C71D21">
      <w:pPr>
        <w:autoSpaceDE w:val="0"/>
        <w:autoSpaceDN w:val="0"/>
        <w:adjustRightInd w:val="0"/>
        <w:ind w:left="720" w:firstLine="720"/>
        <w:rPr>
          <w:rFonts w:ascii="Calibri" w:hAnsi="Calibri" w:cs="Arial"/>
        </w:rPr>
      </w:pPr>
      <w:r w:rsidRPr="0050273D">
        <w:rPr>
          <w:rFonts w:ascii="Calibri" w:hAnsi="Calibri" w:cs="SymbolMT"/>
        </w:rPr>
        <w:t xml:space="preserve"> </w:t>
      </w:r>
      <w:r w:rsidR="00C71D21" w:rsidRPr="0050273D">
        <w:rPr>
          <w:rFonts w:ascii="Calibri" w:hAnsi="Calibri" w:cs="SymbolMT"/>
        </w:rPr>
        <w:t>2.3.2.</w:t>
      </w:r>
      <w:r w:rsidR="00AF43B3">
        <w:rPr>
          <w:rFonts w:ascii="Calibri" w:hAnsi="Calibri" w:cs="SymbolMT"/>
        </w:rPr>
        <w:t xml:space="preserve"> </w:t>
      </w:r>
      <w:r w:rsidRPr="0050273D">
        <w:rPr>
          <w:rFonts w:ascii="Calibri" w:hAnsi="Calibri" w:cs="Arial"/>
        </w:rPr>
        <w:t>udhëheqjen e përditshme të procesit të punës në QPS - së,</w:t>
      </w:r>
    </w:p>
    <w:p w:rsidR="00B44EBC" w:rsidRPr="0050273D" w:rsidRDefault="00B44EBC" w:rsidP="00C71D21">
      <w:pPr>
        <w:autoSpaceDE w:val="0"/>
        <w:autoSpaceDN w:val="0"/>
        <w:adjustRightInd w:val="0"/>
        <w:ind w:left="720" w:firstLine="720"/>
        <w:rPr>
          <w:rFonts w:ascii="Calibri" w:hAnsi="Calibri" w:cs="Arial"/>
        </w:rPr>
      </w:pPr>
      <w:r w:rsidRPr="0050273D">
        <w:rPr>
          <w:rFonts w:ascii="Calibri" w:hAnsi="Calibri" w:cs="SymbolMT"/>
        </w:rPr>
        <w:t xml:space="preserve"> </w:t>
      </w:r>
      <w:r w:rsidR="00C71D21" w:rsidRPr="0050273D">
        <w:rPr>
          <w:rFonts w:ascii="Calibri" w:hAnsi="Calibri" w:cs="SymbolMT"/>
        </w:rPr>
        <w:t>2.3.3.</w:t>
      </w:r>
      <w:r w:rsidR="00AF43B3">
        <w:rPr>
          <w:rFonts w:ascii="Calibri" w:hAnsi="Calibri" w:cs="SymbolMT"/>
        </w:rPr>
        <w:t xml:space="preserve"> </w:t>
      </w:r>
      <w:r w:rsidRPr="0050273D">
        <w:rPr>
          <w:rFonts w:ascii="Calibri" w:hAnsi="Calibri" w:cs="Arial"/>
        </w:rPr>
        <w:t>zhvillimin e marrëdhënieve të mira me donatorët dhe OJQ-të,</w:t>
      </w:r>
    </w:p>
    <w:p w:rsidR="00B44EBC" w:rsidRPr="0050273D" w:rsidRDefault="00B44EBC" w:rsidP="00C71D21">
      <w:pPr>
        <w:autoSpaceDE w:val="0"/>
        <w:autoSpaceDN w:val="0"/>
        <w:adjustRightInd w:val="0"/>
        <w:ind w:left="720" w:firstLine="720"/>
        <w:rPr>
          <w:rFonts w:ascii="Calibri" w:hAnsi="Calibri" w:cs="Arial"/>
        </w:rPr>
      </w:pPr>
      <w:r w:rsidRPr="0050273D">
        <w:rPr>
          <w:rFonts w:ascii="Calibri" w:hAnsi="Calibri" w:cs="SymbolMT"/>
        </w:rPr>
        <w:t xml:space="preserve"> </w:t>
      </w:r>
      <w:r w:rsidR="00C71D21" w:rsidRPr="0050273D">
        <w:rPr>
          <w:rFonts w:ascii="Calibri" w:hAnsi="Calibri" w:cs="SymbolMT"/>
        </w:rPr>
        <w:t>2.3.4.</w:t>
      </w:r>
      <w:r w:rsidR="00AF43B3">
        <w:rPr>
          <w:rFonts w:ascii="Calibri" w:hAnsi="Calibri" w:cs="SymbolMT"/>
        </w:rPr>
        <w:t xml:space="preserve"> </w:t>
      </w:r>
      <w:r w:rsidRPr="0050273D">
        <w:rPr>
          <w:rFonts w:ascii="Calibri" w:hAnsi="Calibri" w:cs="Arial"/>
        </w:rPr>
        <w:t>zhvillimin e vazhdueshëm profesional dhe trajnimin e personelit të QPS - së,</w:t>
      </w:r>
    </w:p>
    <w:p w:rsidR="00B44EBC" w:rsidRPr="0050273D" w:rsidRDefault="00B44EBC" w:rsidP="00C71D21">
      <w:pPr>
        <w:autoSpaceDE w:val="0"/>
        <w:autoSpaceDN w:val="0"/>
        <w:adjustRightInd w:val="0"/>
        <w:ind w:left="720" w:firstLine="720"/>
        <w:rPr>
          <w:rFonts w:ascii="Calibri" w:hAnsi="Calibri" w:cs="Arial"/>
        </w:rPr>
      </w:pPr>
      <w:r w:rsidRPr="0050273D">
        <w:rPr>
          <w:rFonts w:ascii="Calibri" w:hAnsi="Calibri" w:cs="SymbolMT"/>
        </w:rPr>
        <w:t xml:space="preserve"> </w:t>
      </w:r>
      <w:r w:rsidR="00C71D21" w:rsidRPr="0050273D">
        <w:rPr>
          <w:rFonts w:ascii="Calibri" w:hAnsi="Calibri" w:cs="SymbolMT"/>
        </w:rPr>
        <w:t>2.3.5.</w:t>
      </w:r>
      <w:r w:rsidR="00AF43B3">
        <w:rPr>
          <w:rFonts w:ascii="Calibri" w:hAnsi="Calibri" w:cs="SymbolMT"/>
        </w:rPr>
        <w:t xml:space="preserve"> </w:t>
      </w:r>
      <w:r w:rsidRPr="0050273D">
        <w:rPr>
          <w:rFonts w:ascii="Calibri" w:hAnsi="Calibri" w:cs="Arial"/>
        </w:rPr>
        <w:t>vendosjen e mekanizmave të sigurimit të cilësisë në objekte,</w:t>
      </w:r>
    </w:p>
    <w:p w:rsidR="00B44EBC" w:rsidRPr="0050273D" w:rsidRDefault="00B44EBC" w:rsidP="00C71D21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SymbolMT"/>
        </w:rPr>
        <w:t xml:space="preserve"> </w:t>
      </w:r>
      <w:r w:rsidR="00C71D21" w:rsidRPr="0050273D">
        <w:rPr>
          <w:rFonts w:ascii="Calibri" w:hAnsi="Calibri" w:cs="SymbolMT"/>
        </w:rPr>
        <w:t>2.3.6.</w:t>
      </w:r>
      <w:r w:rsidR="00AF43B3">
        <w:rPr>
          <w:rFonts w:ascii="Calibri" w:hAnsi="Calibri" w:cs="SymbolMT"/>
        </w:rPr>
        <w:t xml:space="preserve"> </w:t>
      </w:r>
      <w:r w:rsidRPr="0050273D">
        <w:rPr>
          <w:rFonts w:ascii="Calibri" w:hAnsi="Calibri" w:cs="Arial"/>
        </w:rPr>
        <w:t>dhënien e kontributit për zhvillimin e sistemit të informimit të përkujdesit dhe</w:t>
      </w:r>
      <w:r w:rsidR="00037B0E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mirëqenies sociale të QPS - së, sipas standardeve të pranuara, dhe sigurimin e</w:t>
      </w:r>
      <w:r w:rsidR="00037B0E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mbledhjes së informatave, si dhe avancimin e punës ekipore.</w:t>
      </w:r>
    </w:p>
    <w:p w:rsidR="00C71D21" w:rsidRPr="0050273D" w:rsidRDefault="00C71D21" w:rsidP="00C71D21">
      <w:pPr>
        <w:autoSpaceDE w:val="0"/>
        <w:autoSpaceDN w:val="0"/>
        <w:adjustRightInd w:val="0"/>
        <w:ind w:left="720" w:firstLine="720"/>
        <w:jc w:val="both"/>
        <w:rPr>
          <w:rFonts w:ascii="Calibri" w:hAnsi="Calibri" w:cs="Arial"/>
        </w:rPr>
      </w:pPr>
    </w:p>
    <w:p w:rsidR="00B44EBC" w:rsidRPr="0050273D" w:rsidRDefault="0002348C" w:rsidP="002E683E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3.</w:t>
      </w:r>
      <w:r w:rsidR="00C049C4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Programi i punës së QPS - së realizohet duke u bazuar në politikat zhvillimore të</w:t>
      </w:r>
      <w:r w:rsidR="00037B0E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sistemit të përkujdesit dhe mirëqenies sociale të nxjerra nga Ministria.</w:t>
      </w:r>
    </w:p>
    <w:p w:rsidR="0002348C" w:rsidRPr="0050273D" w:rsidRDefault="0002348C" w:rsidP="002E683E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02348C" w:rsidP="002E683E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4.</w:t>
      </w:r>
      <w:r w:rsidR="00C049C4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Në programin vjetor të punës duhet të përcaktohen: masat, aktivitetet dhe</w:t>
      </w:r>
      <w:r w:rsidR="00037B0E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rezultatet e pritura të kujdesit social dhe familjes në QPS - së:</w:t>
      </w:r>
    </w:p>
    <w:p w:rsidR="00B44EBC" w:rsidRPr="0050273D" w:rsidRDefault="005767E9" w:rsidP="005767E9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4.1.</w:t>
      </w:r>
      <w:r w:rsidR="00C049C4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plani vjetor i punës,</w:t>
      </w:r>
    </w:p>
    <w:p w:rsidR="00B44EBC" w:rsidRPr="0050273D" w:rsidRDefault="005767E9" w:rsidP="005767E9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4.2.</w:t>
      </w:r>
      <w:r w:rsidR="00C049C4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organizimi dhe udhëheqja,</w:t>
      </w:r>
    </w:p>
    <w:p w:rsidR="00B44EBC" w:rsidRPr="0050273D" w:rsidRDefault="005767E9" w:rsidP="005767E9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4.3.</w:t>
      </w:r>
      <w:r w:rsidR="00B44EBC" w:rsidRPr="0050273D">
        <w:rPr>
          <w:rFonts w:ascii="Calibri" w:hAnsi="Calibri" w:cs="Arial"/>
        </w:rPr>
        <w:t xml:space="preserve"> burimet njerëzore,</w:t>
      </w:r>
    </w:p>
    <w:p w:rsidR="00B44EBC" w:rsidRPr="0050273D" w:rsidRDefault="005767E9" w:rsidP="005767E9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4.4.</w:t>
      </w:r>
      <w:r w:rsidR="00C049C4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plani financiar,</w:t>
      </w:r>
    </w:p>
    <w:p w:rsidR="00B44EBC" w:rsidRPr="0050273D" w:rsidRDefault="005767E9" w:rsidP="005767E9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4.5.</w:t>
      </w:r>
      <w:r w:rsidR="00B44EBC" w:rsidRPr="0050273D">
        <w:rPr>
          <w:rFonts w:ascii="Calibri" w:hAnsi="Calibri" w:cs="Arial"/>
        </w:rPr>
        <w:t xml:space="preserve"> raportet mujore, vjetore të punës dhe raportet financiare.</w:t>
      </w:r>
    </w:p>
    <w:p w:rsidR="00B44EBC" w:rsidRPr="0050273D" w:rsidRDefault="00702BDC" w:rsidP="00702C39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5.</w:t>
      </w:r>
      <w:r w:rsidR="00B44EBC" w:rsidRPr="0050273D">
        <w:rPr>
          <w:rFonts w:ascii="Calibri" w:hAnsi="Calibri" w:cs="Arial"/>
        </w:rPr>
        <w:t>Për kryerjen e punëve të tij, drejtori i QPS - së i përgjigjet drejtorit të Drejtorisë së</w:t>
      </w:r>
      <w:r w:rsidR="00037B0E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Shëndetësisë dhe Mirëqenies Sociale dhe Kryetarit të Komunës.</w:t>
      </w:r>
    </w:p>
    <w:p w:rsidR="000E72C7" w:rsidRPr="0050273D" w:rsidRDefault="000E72C7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0E72C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20</w:t>
      </w:r>
    </w:p>
    <w:p w:rsidR="00B44EBC" w:rsidRPr="0050273D" w:rsidRDefault="006D09BB" w:rsidP="00702C39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Drejtori ka për detyrë që gjatë punës, t’ia tërheq vërejtjen Këshillit të ekspertëve në</w:t>
      </w: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vendimet që mund të marrë, siç janë:</w:t>
      </w:r>
    </w:p>
    <w:p w:rsidR="00B44EBC" w:rsidRPr="0050273D" w:rsidRDefault="006D09BB" w:rsidP="006D09BB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1.1.</w:t>
      </w:r>
      <w:r w:rsidR="00B44EBC" w:rsidRPr="0050273D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aktet e propozuara, të cilat janë në kundërshtim me ligjet relevante,</w:t>
      </w: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respektivisht aktet e përgjithshme të QPS – së;</w:t>
      </w:r>
    </w:p>
    <w:p w:rsidR="00B44EBC" w:rsidRPr="0050273D" w:rsidRDefault="006D09BB" w:rsidP="006D09BB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1.2.</w:t>
      </w:r>
      <w:r w:rsidR="00B44EBC" w:rsidRPr="0050273D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akti i propozuar, i cili është në kundërshtim me programin e punës së QPS - së;</w:t>
      </w:r>
    </w:p>
    <w:p w:rsidR="00B44EBC" w:rsidRPr="0050273D" w:rsidRDefault="006D09BB" w:rsidP="006D09BB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1.3.</w:t>
      </w:r>
      <w:r w:rsidR="00B44EBC" w:rsidRPr="0050273D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akti i propozuar, i cili nuk i kontribuon qëllimit.</w:t>
      </w:r>
    </w:p>
    <w:p w:rsidR="000E72C7" w:rsidRPr="0050273D" w:rsidRDefault="000E72C7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3A125F" w:rsidP="006D09B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Trupat e QPS</w:t>
      </w:r>
      <w:r w:rsidR="00B44EBC" w:rsidRPr="0050273D">
        <w:rPr>
          <w:rFonts w:ascii="Calibri" w:hAnsi="Calibri" w:cs="Arial"/>
          <w:b/>
          <w:bCs/>
        </w:rPr>
        <w:t xml:space="preserve"> - së</w:t>
      </w:r>
    </w:p>
    <w:p w:rsidR="004360CE" w:rsidRPr="0050273D" w:rsidRDefault="004360CE" w:rsidP="000E72C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B44EBC" w:rsidP="000E72C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21</w:t>
      </w:r>
    </w:p>
    <w:p w:rsidR="00B44EBC" w:rsidRPr="0050273D" w:rsidRDefault="006D09BB" w:rsidP="00894E13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Për përmbushjen e detyrave të veçanta, drejtori i QPS - së formon trupa profesionale</w:t>
      </w:r>
      <w:r w:rsidR="000E72C7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 xml:space="preserve">pranë QPS </w:t>
      </w:r>
      <w:r w:rsidR="00B44EBC" w:rsidRPr="0050273D">
        <w:rPr>
          <w:rFonts w:ascii="Calibri" w:hAnsi="Calibri" w:cs="Arial"/>
        </w:rPr>
        <w:t>së, siç janë:</w:t>
      </w:r>
    </w:p>
    <w:p w:rsidR="00B44EBC" w:rsidRPr="0050273D" w:rsidRDefault="006D09BB" w:rsidP="00894E13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>1</w:t>
      </w:r>
      <w:r w:rsidRPr="0050273D">
        <w:rPr>
          <w:rFonts w:ascii="Calibri" w:hAnsi="Calibri" w:cs="Arial"/>
        </w:rPr>
        <w:t>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Këshilli profesional,</w:t>
      </w:r>
    </w:p>
    <w:p w:rsidR="00B44EBC" w:rsidRPr="0050273D" w:rsidRDefault="006D09BB" w:rsidP="00894E13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>2</w:t>
      </w:r>
      <w:r w:rsidRPr="0050273D">
        <w:rPr>
          <w:rFonts w:ascii="Calibri" w:hAnsi="Calibri" w:cs="Arial"/>
        </w:rPr>
        <w:t>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Kolegji profesional,</w:t>
      </w:r>
    </w:p>
    <w:p w:rsidR="00B44EBC" w:rsidRPr="0050273D" w:rsidRDefault="006D09BB" w:rsidP="00894E13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>3</w:t>
      </w:r>
      <w:r w:rsidRPr="0050273D">
        <w:rPr>
          <w:rFonts w:ascii="Calibri" w:hAnsi="Calibri" w:cs="Arial"/>
        </w:rPr>
        <w:t>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Komisionin disiplinor dhe i ankesave i QPS – së,</w:t>
      </w:r>
    </w:p>
    <w:p w:rsidR="00B44EBC" w:rsidRPr="0050273D" w:rsidRDefault="006D09BB" w:rsidP="00894E13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>4</w:t>
      </w:r>
      <w:r w:rsidRPr="0050273D">
        <w:rPr>
          <w:rFonts w:ascii="Calibri" w:hAnsi="Calibri" w:cs="Arial"/>
        </w:rPr>
        <w:t>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Komiteti për </w:t>
      </w:r>
      <w:r w:rsidR="00E00D6B" w:rsidRPr="0050273D">
        <w:rPr>
          <w:rFonts w:ascii="Calibri" w:hAnsi="Calibri" w:cs="Arial"/>
        </w:rPr>
        <w:t>sigurimin</w:t>
      </w:r>
      <w:r w:rsidR="00B44EBC" w:rsidRPr="0050273D">
        <w:rPr>
          <w:rFonts w:ascii="Calibri" w:hAnsi="Calibri" w:cs="Arial"/>
        </w:rPr>
        <w:t xml:space="preserve"> e cilësisë në shërbime,</w:t>
      </w:r>
    </w:p>
    <w:p w:rsidR="00B44EBC" w:rsidRPr="0050273D" w:rsidRDefault="006D09BB" w:rsidP="00894E13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>5</w:t>
      </w:r>
      <w:r w:rsidRPr="0050273D">
        <w:rPr>
          <w:rFonts w:ascii="Calibri" w:hAnsi="Calibri" w:cs="Arial"/>
        </w:rPr>
        <w:t>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Komiteti për zhvillim të vazhdueshëm profesional,</w:t>
      </w:r>
    </w:p>
    <w:p w:rsidR="00B44EBC" w:rsidRPr="0050273D" w:rsidRDefault="006D09BB" w:rsidP="00894E13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>6</w:t>
      </w:r>
      <w:r w:rsidRPr="0050273D">
        <w:rPr>
          <w:rFonts w:ascii="Calibri" w:hAnsi="Calibri" w:cs="Arial"/>
        </w:rPr>
        <w:t>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Komisioni etiko - profesional etj.</w:t>
      </w:r>
    </w:p>
    <w:p w:rsidR="001B02F2" w:rsidRPr="0050273D" w:rsidRDefault="001B02F2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C75A5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Këshilli profesional</w:t>
      </w:r>
    </w:p>
    <w:p w:rsidR="004360CE" w:rsidRPr="0050273D" w:rsidRDefault="004360CE" w:rsidP="001B02F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B44EBC" w:rsidP="001B02F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22</w:t>
      </w: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 xml:space="preserve">1. Këshilli profesional është trupë </w:t>
      </w:r>
      <w:r w:rsidR="00E00D6B" w:rsidRPr="0050273D">
        <w:rPr>
          <w:rFonts w:ascii="Calibri" w:hAnsi="Calibri" w:cs="Arial"/>
        </w:rPr>
        <w:t>këshillëdhënëse</w:t>
      </w:r>
      <w:r w:rsidRPr="0050273D">
        <w:rPr>
          <w:rFonts w:ascii="Calibri" w:hAnsi="Calibri" w:cs="Arial"/>
        </w:rPr>
        <w:t xml:space="preserve"> për drejtorin e QKMF – së;</w:t>
      </w:r>
    </w:p>
    <w:p w:rsidR="00203D0B" w:rsidRPr="0050273D" w:rsidRDefault="00203D0B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2. Këshilli profesional përbëhet nga shefat e njësive;</w:t>
      </w:r>
    </w:p>
    <w:p w:rsidR="00203D0B" w:rsidRPr="0050273D" w:rsidRDefault="00203D0B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3. Këshilli profesional nxjerr rregulloren e punës për punën e Këshillit.</w:t>
      </w:r>
    </w:p>
    <w:p w:rsidR="001B02F2" w:rsidRPr="0050273D" w:rsidRDefault="001B02F2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4360CE" w:rsidRPr="0050273D" w:rsidRDefault="004360CE" w:rsidP="001B02F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B44EBC" w:rsidP="001B02F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23</w:t>
      </w:r>
    </w:p>
    <w:p w:rsidR="00B44EBC" w:rsidRPr="0050273D" w:rsidRDefault="003824F0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Këshilli profesional i QPS - së kryen këto detyra dhe punë:</w:t>
      </w:r>
    </w:p>
    <w:p w:rsidR="00B44EBC" w:rsidRPr="0050273D" w:rsidRDefault="003824F0" w:rsidP="00B476B1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1.2.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Shqyrton dhe vendos për nevojën dhe arsyet profesionale të zbatimit të</w:t>
      </w:r>
      <w:r w:rsidR="001B02F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metodave dhe procedurave;</w:t>
      </w:r>
    </w:p>
    <w:p w:rsidR="00B44EBC" w:rsidRPr="0050273D" w:rsidRDefault="003824F0" w:rsidP="00B476B1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1.3.</w:t>
      </w:r>
      <w:r w:rsidR="00B44EBC" w:rsidRPr="0050273D">
        <w:rPr>
          <w:rFonts w:ascii="Calibri" w:hAnsi="Calibri" w:cs="Arial"/>
        </w:rPr>
        <w:t>I propozon Këshillit të ekspertë dhe drejtorit, marrjen e masave</w:t>
      </w:r>
      <w:r w:rsidR="001B02F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profesionale për përmirësimin e organizimit të punës dhe kushteve për</w:t>
      </w:r>
      <w:r w:rsidR="001B02F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zhvillimin e veprimtarisë;</w:t>
      </w:r>
    </w:p>
    <w:p w:rsidR="00B44EBC" w:rsidRPr="0050273D" w:rsidRDefault="003824F0" w:rsidP="00B476B1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1.4.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Propozon strukturën e mbikëqyrjes së brendshme lidhur me punën e</w:t>
      </w:r>
      <w:r w:rsidR="001B02F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punëtorëve socialë, si dhe masat për përmirësimin e punës profesionale;</w:t>
      </w:r>
    </w:p>
    <w:p w:rsidR="00B44EBC" w:rsidRPr="0050273D" w:rsidRDefault="003824F0" w:rsidP="00B476B1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1.5.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Shqyrton nevojën për zhvillim profesional dhe i propozon drejtorit</w:t>
      </w:r>
      <w:r w:rsidR="001B02F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dërgimin e punëtorëve social për ngritje profesionale;</w:t>
      </w:r>
    </w:p>
    <w:p w:rsidR="00B44EBC" w:rsidRPr="0050273D" w:rsidRDefault="003824F0" w:rsidP="00B476B1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1.6.</w:t>
      </w:r>
      <w:r w:rsidR="00B44EBC" w:rsidRPr="0050273D">
        <w:rPr>
          <w:rFonts w:ascii="Calibri" w:hAnsi="Calibri" w:cs="Arial"/>
        </w:rPr>
        <w:t xml:space="preserve"> Shqyrton dhe vendos lidhur me çështjet tjera, të cilat drejtori ia parashtron</w:t>
      </w:r>
      <w:r w:rsidR="001B02F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Këshillit të ekspertëve.</w:t>
      </w:r>
    </w:p>
    <w:p w:rsidR="00FC451D" w:rsidRPr="0050273D" w:rsidRDefault="00FC451D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44415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Kolegjiumi profesional</w:t>
      </w:r>
    </w:p>
    <w:p w:rsidR="004360CE" w:rsidRPr="0050273D" w:rsidRDefault="004360CE" w:rsidP="00FC451D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B44EBC" w:rsidP="00FC451D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24</w:t>
      </w:r>
    </w:p>
    <w:p w:rsidR="00B44EBC" w:rsidRPr="0050273D" w:rsidRDefault="0044415A" w:rsidP="00B97DE0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Kolegji profesional themelohet me qëllim të shqyrtimit të çështjeve nga lëmi i</w:t>
      </w:r>
      <w:r w:rsidR="00B97DE0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punës profesionale të çdo njësie.</w:t>
      </w:r>
    </w:p>
    <w:p w:rsidR="00B44EBC" w:rsidRPr="0050273D" w:rsidRDefault="0044415A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Kolegjin profesional e përbëjnë:</w:t>
      </w:r>
    </w:p>
    <w:p w:rsidR="00B44EBC" w:rsidRPr="0050273D" w:rsidRDefault="0044415A" w:rsidP="0044415A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2.1.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drejtori i QPS – së dhe</w:t>
      </w:r>
    </w:p>
    <w:p w:rsidR="00B44EBC" w:rsidRPr="0050273D" w:rsidRDefault="0044415A" w:rsidP="0044415A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2.2.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shefi i sektorit.</w:t>
      </w:r>
    </w:p>
    <w:p w:rsidR="00B44EBC" w:rsidRPr="0050273D" w:rsidRDefault="0044415A" w:rsidP="0044415A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2.3.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Kolegji profesional i kryen këto punë:</w:t>
      </w:r>
    </w:p>
    <w:p w:rsidR="00B44EBC" w:rsidRPr="0050273D" w:rsidRDefault="0044415A" w:rsidP="0044415A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2.4.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Shqyrton çështjet lidhur me udhëheqjen e punës profesionale në sektor dhe njësi,</w:t>
      </w:r>
      <w:r w:rsidR="00DA3751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merr qëndrim dhe jep propozim lidhur me zgjidhjen e këtyre çështjeve;</w:t>
      </w:r>
    </w:p>
    <w:p w:rsidR="00B44EBC" w:rsidRPr="0050273D" w:rsidRDefault="0044415A" w:rsidP="0044415A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2.5.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Shqyrton dhe përmes shefit të Sektorit, i propozon Këshillit të eksperteve nevojën dhe</w:t>
      </w:r>
      <w:r w:rsidR="00DA3751" w:rsidRPr="0050273D">
        <w:rPr>
          <w:rFonts w:ascii="Calibri" w:hAnsi="Calibri" w:cs="Arial"/>
        </w:rPr>
        <w:t xml:space="preserve"> </w:t>
      </w:r>
      <w:r w:rsidR="00FC451D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syeshmërin profesionale të zbatimit të metodave të reja;</w:t>
      </w:r>
    </w:p>
    <w:p w:rsidR="00B44EBC" w:rsidRPr="0050273D" w:rsidRDefault="0044415A" w:rsidP="0044415A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2.6.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I propozon Këshillit të ekspertëve dhe drejtorit, përmes shefit të Sektorit, marrjen e</w:t>
      </w:r>
      <w:r w:rsidR="00DA3751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masave </w:t>
      </w:r>
      <w:r w:rsidR="00FC451D" w:rsidRPr="0050273D">
        <w:rPr>
          <w:rFonts w:ascii="Calibri" w:hAnsi="Calibri" w:cs="Arial"/>
        </w:rPr>
        <w:t xml:space="preserve"> </w:t>
      </w:r>
      <w:r w:rsidR="00E00D6B">
        <w:rPr>
          <w:rFonts w:ascii="Calibri" w:hAnsi="Calibri" w:cs="Arial"/>
        </w:rPr>
        <w:t>p</w:t>
      </w:r>
      <w:r w:rsidR="00B44EBC" w:rsidRPr="0050273D">
        <w:rPr>
          <w:rFonts w:ascii="Calibri" w:hAnsi="Calibri" w:cs="Arial"/>
        </w:rPr>
        <w:t>rofesionale për përmirësimin e organizimit të punës dhe kushteve për</w:t>
      </w:r>
      <w:r w:rsidR="00DA3751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zhvillimin e veprimtarisë.</w:t>
      </w:r>
    </w:p>
    <w:p w:rsidR="00DA3751" w:rsidRPr="0050273D" w:rsidRDefault="00DA3751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564C8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Organizimi sindikal</w:t>
      </w:r>
    </w:p>
    <w:p w:rsidR="004360CE" w:rsidRPr="0050273D" w:rsidRDefault="004360CE" w:rsidP="00DA3751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B44EBC" w:rsidP="00DA3751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25</w:t>
      </w:r>
    </w:p>
    <w:p w:rsidR="00B44EBC" w:rsidRPr="0050273D" w:rsidRDefault="0086079D" w:rsidP="0042124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Në QPS mund të organizohet Organizata sindikale, ku punëtorët, me anëtarësimin</w:t>
      </w:r>
      <w:r w:rsidR="00DA3751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e tyre vullnetar, mund t’i realizojnë të drejtat dhe interesat e veta të garantuara me</w:t>
      </w:r>
      <w:r w:rsidR="00DA3751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konventat ndërkombëtare të punës dhe me ligj.</w:t>
      </w:r>
    </w:p>
    <w:p w:rsidR="008813C3" w:rsidRPr="0050273D" w:rsidRDefault="008813C3" w:rsidP="00421244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86079D" w:rsidP="0042124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Në rast greve të punëtorëve, në QPS - së duhet të sigurohet minimumi i kryerjes së</w:t>
      </w:r>
      <w:r w:rsidR="00DA3751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detyrave të punës apo shërbimeve.</w:t>
      </w:r>
    </w:p>
    <w:p w:rsidR="007618B2" w:rsidRPr="0050273D" w:rsidRDefault="007618B2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E20E6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VII. Zhvillimi i vazhdueshëm profesional</w:t>
      </w:r>
    </w:p>
    <w:p w:rsidR="004360CE" w:rsidRPr="0050273D" w:rsidRDefault="004360CE" w:rsidP="007618B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145D7B" w:rsidP="007618B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26</w:t>
      </w:r>
    </w:p>
    <w:p w:rsidR="00B44EBC" w:rsidRPr="0050273D" w:rsidRDefault="00BD6BDD" w:rsidP="00BC1DD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Në kuadër të QPS - së ndërmerren masat për zhvillimin profesional për të gjithë</w:t>
      </w:r>
      <w:r w:rsidR="007618B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punëtorët socialë, bazuar në dispozitat e Ligjit për shërbime sociale dhe të familjes dhe</w:t>
      </w:r>
      <w:r w:rsidR="007618B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aktet tjera nënligjore që rregullojnë këtë lëmë.</w:t>
      </w:r>
    </w:p>
    <w:p w:rsidR="00BD6BDD" w:rsidRPr="0050273D" w:rsidRDefault="00BD6BDD" w:rsidP="00BC1DD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BD6BDD" w:rsidP="00BC1DD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Financimi i zhvillimit të vazhdueshëm profesional të punëtorëve bëhet nga</w:t>
      </w:r>
      <w:r w:rsidR="007618B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buxheti i QPS - së dhe burimet në dispozicion.</w:t>
      </w:r>
    </w:p>
    <w:p w:rsidR="007618B2" w:rsidRPr="0050273D" w:rsidRDefault="007618B2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CD3D1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VIII. Mbikëqyrja e QPS - së</w:t>
      </w:r>
    </w:p>
    <w:p w:rsidR="004360CE" w:rsidRPr="0050273D" w:rsidRDefault="004360CE" w:rsidP="007618B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145D7B" w:rsidP="007618B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27</w:t>
      </w:r>
    </w:p>
    <w:p w:rsidR="00B44EBC" w:rsidRPr="0050273D" w:rsidRDefault="00CD3D1E" w:rsidP="00BC1DD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 xml:space="preserve">QPS - ja i nënshtrohet mbikëqyrjes ligjore dhe profesionale, që sigurohet </w:t>
      </w:r>
      <w:r w:rsidR="007618B2" w:rsidRPr="0050273D">
        <w:rPr>
          <w:rFonts w:ascii="Calibri" w:hAnsi="Calibri" w:cs="Arial"/>
        </w:rPr>
        <w:t xml:space="preserve">perms </w:t>
      </w:r>
      <w:r w:rsidR="00B44EBC" w:rsidRPr="0050273D">
        <w:rPr>
          <w:rFonts w:ascii="Calibri" w:hAnsi="Calibri" w:cs="Arial"/>
        </w:rPr>
        <w:t>organeve të autorizuara në bazë të këtij Statuti dhe dispozitave tjera ligjore.</w:t>
      </w: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2. Mbikëqyrjen në QPS së e bënë Këshilli mbikëqyrës i institucionit.</w:t>
      </w:r>
    </w:p>
    <w:p w:rsidR="00B44EBC" w:rsidRPr="0050273D" w:rsidRDefault="00CD3D1E" w:rsidP="00BC1DD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3.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Formimi, përbërja dhe funksionimi i Këshillit mbikëqyrës, përcaktohet me</w:t>
      </w:r>
      <w:r w:rsidR="007618B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udhëzime administrative të nxjerra nga Ministria.</w:t>
      </w:r>
    </w:p>
    <w:p w:rsidR="00B44EBC" w:rsidRPr="0050273D" w:rsidRDefault="00CD3D1E" w:rsidP="00BC1DD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4.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Mbikëqyrja e brendshme e punës profesionale kryhet në mënyrën e paraparë me</w:t>
      </w:r>
      <w:r w:rsidR="007618B2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Rregulloren mbi mbikëqyrjen e brendshme, të cilën e nxjerr Këshilli i ekspertëve i QPS -së.</w:t>
      </w:r>
    </w:p>
    <w:p w:rsidR="00792DEA" w:rsidRPr="0050273D" w:rsidRDefault="00792DEA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A74409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IX . Aktet e përgjithshme</w:t>
      </w:r>
    </w:p>
    <w:p w:rsidR="004360CE" w:rsidRPr="0050273D" w:rsidRDefault="004360CE" w:rsidP="001D301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B44EBC" w:rsidP="001D301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28</w:t>
      </w:r>
    </w:p>
    <w:p w:rsidR="00B44EBC" w:rsidRPr="0050273D" w:rsidRDefault="00B44EBC" w:rsidP="00BC1DD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Aktet e përgjithshme të QPS - së janë: Statuti, rregulloret, urdhëresat dhe vendimet</w:t>
      </w:r>
      <w:r w:rsidR="001D3018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 xml:space="preserve">përmes të </w:t>
      </w:r>
      <w:r w:rsidR="00BC1DD8" w:rsidRPr="0050273D">
        <w:rPr>
          <w:rFonts w:ascii="Calibri" w:hAnsi="Calibri" w:cs="Arial"/>
        </w:rPr>
        <w:t>c</w:t>
      </w:r>
      <w:r w:rsidRPr="0050273D">
        <w:rPr>
          <w:rFonts w:ascii="Calibri" w:hAnsi="Calibri" w:cs="Arial"/>
        </w:rPr>
        <w:t xml:space="preserve">ilave rregullohen çështjet nga veprimtaria e </w:t>
      </w:r>
      <w:r w:rsidR="00E00D6B" w:rsidRPr="0050273D">
        <w:rPr>
          <w:rFonts w:ascii="Calibri" w:hAnsi="Calibri" w:cs="Arial"/>
        </w:rPr>
        <w:t>institucionit</w:t>
      </w:r>
      <w:r w:rsidRPr="0050273D">
        <w:rPr>
          <w:rFonts w:ascii="Calibri" w:hAnsi="Calibri" w:cs="Arial"/>
        </w:rPr>
        <w:t>.</w:t>
      </w:r>
    </w:p>
    <w:p w:rsidR="007618B2" w:rsidRPr="0050273D" w:rsidRDefault="007618B2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1D301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29</w:t>
      </w:r>
    </w:p>
    <w:p w:rsidR="00B44EBC" w:rsidRPr="0050273D" w:rsidRDefault="004833DA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Këshilli i ekspertëve, me propozimin e drejtorit, nxjerr këto akte të përgjithshme të</w:t>
      </w:r>
      <w:r w:rsidR="001D3018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QKMF-së:</w:t>
      </w:r>
    </w:p>
    <w:p w:rsidR="00B44EBC" w:rsidRPr="0050273D" w:rsidRDefault="004833DA" w:rsidP="00104EE1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1.1.</w:t>
      </w:r>
      <w:r w:rsidR="00E00D6B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Rregulloren mbi organizimin e brendshëm dhe sistematizimin e vendeve të</w:t>
      </w:r>
      <w:r w:rsidR="001D3018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punës;</w:t>
      </w:r>
    </w:p>
    <w:p w:rsidR="00B44EBC" w:rsidRPr="0050273D" w:rsidRDefault="004833DA" w:rsidP="00104EE1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1.2.</w:t>
      </w:r>
      <w:r w:rsidR="00E00D6B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Rregulloren për përgjegjësinë disiplinore të punonjësve;</w:t>
      </w:r>
    </w:p>
    <w:p w:rsidR="00B44EBC" w:rsidRPr="0050273D" w:rsidRDefault="004833DA" w:rsidP="00104EE1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1.3.</w:t>
      </w:r>
      <w:r w:rsidR="00E00D6B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Rregulloren për mbrojtjen në punë;</w:t>
      </w:r>
    </w:p>
    <w:p w:rsidR="004833DA" w:rsidRPr="0050273D" w:rsidRDefault="004833DA" w:rsidP="00104EE1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1.4.</w:t>
      </w:r>
      <w:r w:rsidR="00E00D6B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Rregulloren për mbrojtjen kundër zjarrit;</w:t>
      </w:r>
    </w:p>
    <w:p w:rsidR="00B44EBC" w:rsidRPr="0050273D" w:rsidRDefault="004833DA" w:rsidP="00104EE1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 w:cs="Arial"/>
        </w:rPr>
        <w:t>1.5.</w:t>
      </w:r>
      <w:r w:rsidR="00B44EBC" w:rsidRPr="0050273D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Rregulloren për kontabilitetin e brendshëm;</w:t>
      </w:r>
    </w:p>
    <w:p w:rsidR="00B44EBC" w:rsidRPr="0050273D" w:rsidRDefault="004833DA" w:rsidP="00104EE1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1.6.</w:t>
      </w:r>
      <w:r w:rsidR="00E00D6B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Rregulloren për rendin shtëpiak;</w:t>
      </w:r>
    </w:p>
    <w:p w:rsidR="00B44EBC" w:rsidRPr="0050273D" w:rsidRDefault="004833DA" w:rsidP="00104EE1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1.7.</w:t>
      </w:r>
      <w:r w:rsidR="00E00D6B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Rregulloren për mbikëqyrjen e brendshme;</w:t>
      </w:r>
    </w:p>
    <w:p w:rsidR="00B44EBC" w:rsidRPr="0050273D" w:rsidRDefault="004833DA" w:rsidP="00104EE1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1.8.</w:t>
      </w:r>
      <w:r w:rsidR="00E00D6B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Rregulloren për parandalimin e infeksioneve etj.</w:t>
      </w:r>
    </w:p>
    <w:p w:rsidR="006155C8" w:rsidRPr="0050273D" w:rsidRDefault="006155C8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4638C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X. Pronësia, buxheti dhe financat</w:t>
      </w:r>
    </w:p>
    <w:p w:rsidR="00B44EBC" w:rsidRPr="0050273D" w:rsidRDefault="00B44EBC" w:rsidP="004638C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Pronësia</w:t>
      </w:r>
    </w:p>
    <w:p w:rsidR="004360CE" w:rsidRPr="0050273D" w:rsidRDefault="004360CE" w:rsidP="006155C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B44EBC" w:rsidP="006155C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30</w:t>
      </w:r>
    </w:p>
    <w:p w:rsidR="00B44EBC" w:rsidRPr="0050273D" w:rsidRDefault="00B44EBC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Pasurinë e QPS - së e përbëjnë të drejtat dhe të mirat materiale që kanë qenë të</w:t>
      </w:r>
      <w:r w:rsidR="0093789C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evidencuara si pronë shoqërore, të cilat QPS – ja ka pasur të drejtë t’i ketë në</w:t>
      </w:r>
      <w:r w:rsidR="0093789C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dispozicion më datën e hyrjes në fuqi të Ligjit për vetëqeverisjen lokale.</w:t>
      </w:r>
    </w:p>
    <w:p w:rsidR="0093789C" w:rsidRPr="0050273D" w:rsidRDefault="0093789C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B64EF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Buxheti</w:t>
      </w:r>
    </w:p>
    <w:p w:rsidR="00B44EBC" w:rsidRPr="0050273D" w:rsidRDefault="00B44EBC" w:rsidP="0093789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31</w:t>
      </w:r>
    </w:p>
    <w:p w:rsidR="00B44EBC" w:rsidRPr="0050273D" w:rsidRDefault="00D52131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Çështjet buxhetore dhe financiare të QPS - së, administrohen në mënyrë</w:t>
      </w:r>
      <w:r w:rsidR="0093789C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transparente, në pajtim me rregulloret mbi përdorimin e fondeve nga Buxheti i</w:t>
      </w:r>
      <w:r w:rsidR="0093789C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Konsoliduar i Kosovës dhe me të gjitha procedurat në përputhje me udhëzuesit e</w:t>
      </w:r>
      <w:r w:rsidR="0093789C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Ministrisë së Ekonomisë dhe të Financave.</w:t>
      </w:r>
    </w:p>
    <w:p w:rsidR="00D52131" w:rsidRPr="0050273D" w:rsidRDefault="00D52131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D52131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Buxheti dhe llogaritë e QPS - së duhet t’i përfshijnë të gjitha shpenzimet operative</w:t>
      </w:r>
      <w:r w:rsidR="0093789C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të njësive punuese.</w:t>
      </w:r>
    </w:p>
    <w:p w:rsidR="00D52131" w:rsidRPr="0050273D" w:rsidRDefault="00D52131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3</w:t>
      </w:r>
      <w:r w:rsidR="00D52131" w:rsidRPr="0050273D">
        <w:rPr>
          <w:rFonts w:ascii="Calibri" w:hAnsi="Calibri" w:cs="Arial"/>
        </w:rPr>
        <w:t>.</w:t>
      </w:r>
      <w:r w:rsidR="00E00D6B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Prokurimi i QPS - së bëhet konform rregullave të Ligjit të prokurimit publik të</w:t>
      </w:r>
      <w:r w:rsidR="0093789C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Kosovës.</w:t>
      </w:r>
    </w:p>
    <w:p w:rsidR="00D52131" w:rsidRPr="0050273D" w:rsidRDefault="00D52131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D52131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4.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QPS – ja ia prezanton buxhetin vjetor për miratim Drejtorisë së Shëndetësisë dhe</w:t>
      </w:r>
      <w:r w:rsidR="0093789C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Mirëqenies Sociale.</w:t>
      </w:r>
    </w:p>
    <w:p w:rsidR="00D52131" w:rsidRPr="0050273D" w:rsidRDefault="00D52131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D52131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5.</w:t>
      </w:r>
      <w:r w:rsidR="00E00D6B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Drejtori mund të kërkojë revizion të jashtëm, që të monitorojë shfrytëzimin e drejtë</w:t>
      </w:r>
      <w:r w:rsidR="0093789C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të mjeteve.</w:t>
      </w:r>
    </w:p>
    <w:p w:rsidR="00861C8A" w:rsidRPr="0050273D" w:rsidRDefault="00861C8A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635FD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Financimi</w:t>
      </w:r>
    </w:p>
    <w:p w:rsidR="00B44EBC" w:rsidRPr="0050273D" w:rsidRDefault="00B44EBC" w:rsidP="00861C8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32</w:t>
      </w:r>
    </w:p>
    <w:p w:rsidR="00B44EBC" w:rsidRPr="0050273D" w:rsidRDefault="00B44EBC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QPS - ja shfrytëzon burimet financiare, në përputhje me Ligjin për shërbimet sociale dhe</w:t>
      </w:r>
      <w:r w:rsidR="00861C8A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familje në Kosovë, nga Buxheti i Konsoliduar i Kosovës, dhe burimet tjera të parapara</w:t>
      </w:r>
      <w:r w:rsidR="00861C8A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me ligjet përkatëse.</w:t>
      </w:r>
    </w:p>
    <w:p w:rsidR="00A506F8" w:rsidRPr="0050273D" w:rsidRDefault="00A506F8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907127" w:rsidRPr="0050273D" w:rsidRDefault="00907127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907127" w:rsidRPr="0050273D" w:rsidRDefault="00907127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907127" w:rsidRPr="0050273D" w:rsidRDefault="00907127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635FD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XI. Transparenca në punë</w:t>
      </w:r>
    </w:p>
    <w:p w:rsidR="00B44EBC" w:rsidRPr="0050273D" w:rsidRDefault="00B44EBC" w:rsidP="006934A4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33</w:t>
      </w:r>
    </w:p>
    <w:p w:rsidR="00B44EBC" w:rsidRPr="0050273D" w:rsidRDefault="00B44EBC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Struktura, kushtet dhe mënyra e ofrimit të shërbimeve të përkujdesit dhe mirëqenies</w:t>
      </w:r>
      <w:r w:rsidR="006934A4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sociale, si dhe kryerja e veprimtarisë së QPS - së, janë publike dhe transparente ndaj</w:t>
      </w:r>
      <w:r w:rsidR="006934A4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personave juridikë dhe fizikë, përveç kur bëhet fjalë për sekret afarist dhe profesional.</w:t>
      </w:r>
    </w:p>
    <w:p w:rsidR="00882864" w:rsidRPr="0050273D" w:rsidRDefault="00882864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B44EBC" w:rsidP="00CB3C0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34</w:t>
      </w:r>
    </w:p>
    <w:p w:rsidR="00B44EBC" w:rsidRPr="0050273D" w:rsidRDefault="00B44EBC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Informatat dhe të dhënat mbi veprimtarinë, si dhe shikimi në dokumentacionin mbi</w:t>
      </w:r>
      <w:r w:rsidR="00757A7D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veprimtarinë e përkujdesit dhe mirëqenies sociale, personave të autorizuar apo mjeteve</w:t>
      </w:r>
      <w:r w:rsidR="00757A7D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të informimit, mund t’u jep vetëm drejtori ose i punësuari i QPS - së, të cilin ai e</w:t>
      </w:r>
      <w:r w:rsidR="00757A7D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autorizon.</w:t>
      </w:r>
    </w:p>
    <w:p w:rsidR="00757A7D" w:rsidRPr="0050273D" w:rsidRDefault="00757A7D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635AA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XII . Konfidenca profesionale</w:t>
      </w:r>
    </w:p>
    <w:p w:rsidR="00B44EBC" w:rsidRPr="0050273D" w:rsidRDefault="00B44EBC" w:rsidP="00635AA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Sekreti afarist dhe profesional</w:t>
      </w:r>
    </w:p>
    <w:p w:rsidR="004360CE" w:rsidRPr="0050273D" w:rsidRDefault="004360CE" w:rsidP="00757A7D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B44EBC" w:rsidP="00757A7D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35</w:t>
      </w:r>
    </w:p>
    <w:p w:rsidR="00B44EBC" w:rsidRPr="0050273D" w:rsidRDefault="00B44EBC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0273D">
        <w:rPr>
          <w:rFonts w:ascii="Calibri" w:hAnsi="Calibri" w:cs="Arial"/>
        </w:rPr>
        <w:t>Zbulimi i sekretit afarist konsiderohet dhënia e dokumentacionit dhe të dhënave të tjera</w:t>
      </w:r>
      <w:r w:rsidR="00757A7D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në shikim personave të paautorizuar, veprim i cili do t’i shkaktonte dëm imazhit dhe</w:t>
      </w:r>
      <w:r w:rsidR="00757A7D" w:rsidRPr="0050273D">
        <w:rPr>
          <w:rFonts w:ascii="Calibri" w:hAnsi="Calibri" w:cs="Arial"/>
        </w:rPr>
        <w:t xml:space="preserve"> </w:t>
      </w:r>
      <w:r w:rsidRPr="0050273D">
        <w:rPr>
          <w:rFonts w:ascii="Calibri" w:hAnsi="Calibri" w:cs="Arial"/>
        </w:rPr>
        <w:t>interesit të QPS - së.</w:t>
      </w:r>
    </w:p>
    <w:p w:rsidR="00882864" w:rsidRPr="0050273D" w:rsidRDefault="00882864" w:rsidP="00882864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B44EBC" w:rsidRPr="0050273D" w:rsidRDefault="00B44EBC" w:rsidP="00757A7D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36</w:t>
      </w:r>
    </w:p>
    <w:p w:rsidR="00B44EBC" w:rsidRPr="0050273D" w:rsidRDefault="00392AF5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Sekret afarist konsiderohen:</w:t>
      </w:r>
    </w:p>
    <w:p w:rsidR="008D07C2" w:rsidRPr="0050273D" w:rsidRDefault="008D07C2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392AF5" w:rsidP="00F37F8B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1.2.</w:t>
      </w:r>
      <w:r w:rsidR="00B44EBC" w:rsidRPr="0050273D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Dokumentet të cilat drejtori i vlerëson si sekret afarist;</w:t>
      </w:r>
    </w:p>
    <w:p w:rsidR="00B44EBC" w:rsidRPr="0050273D" w:rsidRDefault="00392AF5" w:rsidP="00F37F8B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1.3.</w:t>
      </w:r>
      <w:r w:rsidR="0050273D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Të dhënat të cilat organi kompetent i konsideron sekrete dhe ia ofron</w:t>
      </w:r>
      <w:r w:rsidR="00757A7D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institucionit si të tilla;</w:t>
      </w:r>
    </w:p>
    <w:p w:rsidR="00B44EBC" w:rsidRPr="0050273D" w:rsidRDefault="00392AF5" w:rsidP="00F37F8B">
      <w:pPr>
        <w:autoSpaceDE w:val="0"/>
        <w:autoSpaceDN w:val="0"/>
        <w:adjustRightInd w:val="0"/>
        <w:ind w:firstLine="720"/>
        <w:rPr>
          <w:rFonts w:ascii="Calibri" w:hAnsi="Calibri" w:cs="Arial"/>
        </w:rPr>
      </w:pPr>
      <w:r w:rsidRPr="0050273D">
        <w:rPr>
          <w:rFonts w:ascii="Calibri" w:hAnsi="Calibri"/>
        </w:rPr>
        <w:t>1.4.</w:t>
      </w:r>
      <w:r w:rsidR="00B44EBC" w:rsidRPr="0050273D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Masat dhe mënyra e veprimit në raste të krijimit të situatave të</w:t>
      </w:r>
      <w:r w:rsidR="00757A7D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jashtëzakonshme;</w:t>
      </w:r>
    </w:p>
    <w:p w:rsidR="00B44EBC" w:rsidRPr="0050273D" w:rsidRDefault="00392AF5" w:rsidP="00F37F8B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/>
        </w:rPr>
        <w:t>1.5.</w:t>
      </w:r>
      <w:r w:rsidR="0050273D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Dokumentacionin që përmban planin e mbrojtjes fiziko - teknike të</w:t>
      </w:r>
      <w:r w:rsidR="00757A7D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punonjësve dhe pasurisë së institucionit dhe</w:t>
      </w:r>
    </w:p>
    <w:p w:rsidR="00B44EBC" w:rsidRPr="0050273D" w:rsidRDefault="00392AF5" w:rsidP="00F37F8B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</w:rPr>
      </w:pPr>
      <w:r w:rsidRPr="0050273D">
        <w:rPr>
          <w:rFonts w:ascii="Calibri" w:hAnsi="Calibri"/>
        </w:rPr>
        <w:t>1.6.</w:t>
      </w:r>
      <w:r w:rsidR="0050273D">
        <w:rPr>
          <w:rFonts w:ascii="Calibri" w:hAnsi="Calibri"/>
        </w:rPr>
        <w:t xml:space="preserve"> </w:t>
      </w:r>
      <w:r w:rsidR="00B44EBC" w:rsidRPr="0050273D">
        <w:rPr>
          <w:rFonts w:ascii="Calibri" w:hAnsi="Calibri" w:cs="Arial"/>
        </w:rPr>
        <w:t>Të dhënat tjera, publikimi i të cilave do të ishte në kundërshtim me</w:t>
      </w:r>
      <w:r w:rsidR="00757A7D" w:rsidRPr="0050273D">
        <w:rPr>
          <w:rFonts w:ascii="Calibri" w:hAnsi="Calibri" w:cs="Arial"/>
        </w:rPr>
        <w:t xml:space="preserve"> </w:t>
      </w:r>
      <w:r w:rsidR="00B44EBC" w:rsidRPr="0050273D">
        <w:rPr>
          <w:rFonts w:ascii="Calibri" w:hAnsi="Calibri" w:cs="Arial"/>
        </w:rPr>
        <w:t>interesat e institucionit dhe themeluesit të tij.</w:t>
      </w:r>
    </w:p>
    <w:p w:rsidR="007901FB" w:rsidRPr="0050273D" w:rsidRDefault="007901FB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7901F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37</w:t>
      </w:r>
    </w:p>
    <w:p w:rsidR="00B44EBC" w:rsidRPr="0050273D" w:rsidRDefault="00164EC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1.</w:t>
      </w:r>
      <w:r w:rsidR="00B44EBC" w:rsidRPr="0050273D">
        <w:rPr>
          <w:rFonts w:ascii="Calibri" w:hAnsi="Calibri" w:cs="Arial"/>
        </w:rPr>
        <w:t>Mosruajtja e sekretit afarist konsiderohet shkelje e rëndë e detyrave të punës.</w:t>
      </w:r>
    </w:p>
    <w:p w:rsidR="00164ECC" w:rsidRPr="0050273D" w:rsidRDefault="00164ECC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164EC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2.</w:t>
      </w:r>
      <w:r w:rsidR="00B44EBC" w:rsidRPr="0050273D">
        <w:rPr>
          <w:rFonts w:ascii="Calibri" w:hAnsi="Calibri" w:cs="Arial"/>
        </w:rPr>
        <w:t>Për ruajtjen e sekretit afarist drejtpërdrejt kujdeset drejtori.</w:t>
      </w:r>
    </w:p>
    <w:p w:rsidR="007901FB" w:rsidRPr="0050273D" w:rsidRDefault="007901FB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2870C4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XIII Dispozitat kalimtare dhe përfundimtare</w:t>
      </w:r>
    </w:p>
    <w:p w:rsidR="009F303E" w:rsidRPr="0050273D" w:rsidRDefault="009F303E" w:rsidP="00B44EBC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B44EBC" w:rsidRPr="0050273D" w:rsidRDefault="00B44EBC" w:rsidP="007901F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38</w:t>
      </w:r>
    </w:p>
    <w:p w:rsidR="00B44EBC" w:rsidRPr="0050273D" w:rsidRDefault="00976688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Ky Sta</w:t>
      </w:r>
      <w:r w:rsidR="0063611D" w:rsidRPr="0050273D">
        <w:rPr>
          <w:rFonts w:ascii="Calibri" w:hAnsi="Calibri" w:cs="Arial"/>
        </w:rPr>
        <w:t>tut</w:t>
      </w:r>
      <w:r w:rsidRPr="0050273D">
        <w:rPr>
          <w:rFonts w:ascii="Calibri" w:hAnsi="Calibri" w:cs="Arial"/>
        </w:rPr>
        <w:t xml:space="preserve"> hynë në fuqi 8 ditë pas miratimit të tij.</w:t>
      </w:r>
    </w:p>
    <w:p w:rsidR="009F303E" w:rsidRPr="0050273D" w:rsidRDefault="009F303E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9F303E" w:rsidRPr="0050273D" w:rsidRDefault="00B44EBC" w:rsidP="009F303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39</w:t>
      </w: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Në ditën e hyrjes në fuqi të këtij Statuti, pushon të vlejë Statuti _____________________,</w:t>
      </w:r>
    </w:p>
    <w:p w:rsidR="00B44EBC" w:rsidRPr="0050273D" w:rsidRDefault="00377AFF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nr. _____________</w:t>
      </w:r>
      <w:r w:rsidR="00F70CEA" w:rsidRPr="0050273D">
        <w:rPr>
          <w:rFonts w:ascii="Calibri" w:hAnsi="Calibri" w:cs="Arial"/>
        </w:rPr>
        <w:t>___</w:t>
      </w:r>
      <w:r w:rsidRPr="0050273D">
        <w:rPr>
          <w:rFonts w:ascii="Calibri" w:hAnsi="Calibri" w:cs="Arial"/>
        </w:rPr>
        <w:t>, i dt.</w:t>
      </w:r>
      <w:r w:rsidR="00B44EBC" w:rsidRPr="0050273D">
        <w:rPr>
          <w:rFonts w:ascii="Calibri" w:hAnsi="Calibri" w:cs="Arial"/>
        </w:rPr>
        <w:t xml:space="preserve"> _________________.</w:t>
      </w:r>
    </w:p>
    <w:p w:rsidR="009F303E" w:rsidRPr="0050273D" w:rsidRDefault="009F303E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E330D8" w:rsidP="009F303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Neni 40</w:t>
      </w:r>
    </w:p>
    <w:p w:rsidR="00B44EBC" w:rsidRPr="0050273D" w:rsidRDefault="00B44EBC" w:rsidP="00B44EBC">
      <w:pPr>
        <w:autoSpaceDE w:val="0"/>
        <w:autoSpaceDN w:val="0"/>
        <w:adjustRightInd w:val="0"/>
        <w:rPr>
          <w:rFonts w:ascii="Calibri" w:hAnsi="Calibri" w:cs="Arial"/>
        </w:rPr>
      </w:pPr>
      <w:r w:rsidRPr="0050273D">
        <w:rPr>
          <w:rFonts w:ascii="Calibri" w:hAnsi="Calibri" w:cs="Arial"/>
        </w:rPr>
        <w:t>Ky Statut hynë në fuqi pas miratimit të tij nga Kuvendi i Komunës së _______________.</w:t>
      </w:r>
    </w:p>
    <w:p w:rsidR="00735533" w:rsidRPr="0050273D" w:rsidRDefault="00735533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735533" w:rsidRPr="0050273D" w:rsidRDefault="00735533" w:rsidP="00B44EBC">
      <w:pPr>
        <w:autoSpaceDE w:val="0"/>
        <w:autoSpaceDN w:val="0"/>
        <w:adjustRightInd w:val="0"/>
        <w:rPr>
          <w:rFonts w:ascii="Calibri" w:hAnsi="Calibri" w:cs="Arial"/>
        </w:rPr>
      </w:pPr>
    </w:p>
    <w:p w:rsidR="00B44EBC" w:rsidRPr="0050273D" w:rsidRDefault="00B44EBC" w:rsidP="004360C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KUVENDI I KO</w:t>
      </w:r>
      <w:r w:rsidR="00FD287C" w:rsidRPr="0050273D">
        <w:rPr>
          <w:rFonts w:ascii="Calibri" w:hAnsi="Calibri" w:cs="Arial"/>
          <w:b/>
          <w:bCs/>
        </w:rPr>
        <w:t>MUNËS SË _______________</w:t>
      </w:r>
    </w:p>
    <w:p w:rsidR="004360CE" w:rsidRPr="0050273D" w:rsidRDefault="004360CE" w:rsidP="004360C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:rsidR="00B44EBC" w:rsidRPr="0050273D" w:rsidRDefault="00B44EBC" w:rsidP="00862BF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50273D">
        <w:rPr>
          <w:rFonts w:ascii="Calibri" w:hAnsi="Calibri" w:cs="Arial"/>
          <w:b/>
          <w:bCs/>
        </w:rPr>
        <w:t>nr. ______</w:t>
      </w:r>
      <w:r w:rsidR="003070EC" w:rsidRPr="0050273D">
        <w:rPr>
          <w:rFonts w:ascii="Calibri" w:hAnsi="Calibri" w:cs="Arial"/>
          <w:b/>
          <w:bCs/>
        </w:rPr>
        <w:t>__________</w:t>
      </w:r>
    </w:p>
    <w:p w:rsidR="00302873" w:rsidRPr="0050273D" w:rsidRDefault="004360CE" w:rsidP="004360CE">
      <w:pPr>
        <w:autoSpaceDE w:val="0"/>
        <w:autoSpaceDN w:val="0"/>
        <w:adjustRightInd w:val="0"/>
        <w:ind w:left="360"/>
        <w:rPr>
          <w:rFonts w:ascii="Calibri" w:hAnsi="Calibri"/>
          <w:b/>
        </w:rPr>
      </w:pPr>
      <w:r w:rsidRPr="0050273D">
        <w:rPr>
          <w:rFonts w:ascii="Calibri" w:hAnsi="Calibri" w:cs="Arial"/>
          <w:b/>
          <w:bCs/>
        </w:rPr>
        <w:t>Date</w:t>
      </w:r>
      <w:r w:rsidR="003070EC" w:rsidRPr="0050273D">
        <w:rPr>
          <w:rFonts w:ascii="Calibri" w:hAnsi="Calibri" w:cs="Arial"/>
          <w:b/>
          <w:bCs/>
        </w:rPr>
        <w:t>, _________________</w:t>
      </w:r>
      <w:r w:rsidR="00421330" w:rsidRPr="0050273D">
        <w:rPr>
          <w:rFonts w:ascii="Calibri" w:hAnsi="Calibri"/>
        </w:rPr>
        <w:t xml:space="preserve">                                                 </w:t>
      </w:r>
      <w:r w:rsidR="00F70CEA" w:rsidRPr="0050273D">
        <w:rPr>
          <w:rFonts w:ascii="Calibri" w:hAnsi="Calibri"/>
        </w:rPr>
        <w:t xml:space="preserve">                               </w:t>
      </w:r>
      <w:r w:rsidR="00421330" w:rsidRPr="0050273D">
        <w:rPr>
          <w:rFonts w:ascii="Calibri" w:hAnsi="Calibri"/>
        </w:rPr>
        <w:t xml:space="preserve"> </w:t>
      </w:r>
      <w:r w:rsidR="00421330" w:rsidRPr="0050273D">
        <w:rPr>
          <w:rFonts w:ascii="Calibri" w:hAnsi="Calibri"/>
          <w:b/>
        </w:rPr>
        <w:t xml:space="preserve">K r y e s u e s </w:t>
      </w:r>
      <w:r w:rsidR="00FA36AC" w:rsidRPr="0050273D">
        <w:rPr>
          <w:rFonts w:ascii="Calibri" w:hAnsi="Calibri"/>
          <w:b/>
        </w:rPr>
        <w:t>i,</w:t>
      </w:r>
    </w:p>
    <w:p w:rsidR="00421330" w:rsidRPr="0050273D" w:rsidRDefault="00421330" w:rsidP="00421330">
      <w:pPr>
        <w:jc w:val="center"/>
        <w:rPr>
          <w:rFonts w:ascii="Calibri" w:hAnsi="Calibri"/>
          <w:b/>
        </w:rPr>
      </w:pPr>
      <w:r w:rsidRPr="0050273D">
        <w:rPr>
          <w:rFonts w:ascii="Calibri" w:hAnsi="Calibri"/>
          <w:b/>
        </w:rPr>
        <w:t xml:space="preserve">                                                                                                                            _________________</w:t>
      </w:r>
    </w:p>
    <w:sectPr w:rsidR="00421330" w:rsidRPr="0050273D" w:rsidSect="0061457E">
      <w:pgSz w:w="12240" w:h="15840"/>
      <w:pgMar w:top="18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CD" w:rsidRDefault="00F414CD">
      <w:r>
        <w:separator/>
      </w:r>
    </w:p>
  </w:endnote>
  <w:endnote w:type="continuationSeparator" w:id="0">
    <w:p w:rsidR="00F414CD" w:rsidRDefault="00F4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CD" w:rsidRDefault="00F414CD">
      <w:r>
        <w:separator/>
      </w:r>
    </w:p>
  </w:footnote>
  <w:footnote w:type="continuationSeparator" w:id="0">
    <w:p w:rsidR="00F414CD" w:rsidRDefault="00F4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8ED"/>
    <w:multiLevelType w:val="multilevel"/>
    <w:tmpl w:val="9AD8F4B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B732EB4"/>
    <w:multiLevelType w:val="hybridMultilevel"/>
    <w:tmpl w:val="135AEBC6"/>
    <w:lvl w:ilvl="0" w:tplc="4B5EB47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E64F2"/>
    <w:multiLevelType w:val="hybridMultilevel"/>
    <w:tmpl w:val="BE7C251A"/>
    <w:lvl w:ilvl="0" w:tplc="04090017">
      <w:start w:val="1"/>
      <w:numFmt w:val="lowerLetter"/>
      <w:lvlText w:val="%1)"/>
      <w:lvlJc w:val="left"/>
      <w:pPr>
        <w:tabs>
          <w:tab w:val="num" w:pos="1728"/>
        </w:tabs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45505AE3"/>
    <w:multiLevelType w:val="hybridMultilevel"/>
    <w:tmpl w:val="DB6EC0F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355305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66C0C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E9F72C7"/>
    <w:multiLevelType w:val="multilevel"/>
    <w:tmpl w:val="D35282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43"/>
    <w:rsid w:val="00000EF2"/>
    <w:rsid w:val="00001733"/>
    <w:rsid w:val="00001F31"/>
    <w:rsid w:val="000060A5"/>
    <w:rsid w:val="00006936"/>
    <w:rsid w:val="00006F5F"/>
    <w:rsid w:val="00007AC9"/>
    <w:rsid w:val="00010A26"/>
    <w:rsid w:val="00013F5F"/>
    <w:rsid w:val="00014196"/>
    <w:rsid w:val="00014420"/>
    <w:rsid w:val="00016C8C"/>
    <w:rsid w:val="00017D13"/>
    <w:rsid w:val="00017EEB"/>
    <w:rsid w:val="00021AA5"/>
    <w:rsid w:val="00022265"/>
    <w:rsid w:val="0002348C"/>
    <w:rsid w:val="00025D90"/>
    <w:rsid w:val="00026A63"/>
    <w:rsid w:val="00027282"/>
    <w:rsid w:val="000309CC"/>
    <w:rsid w:val="00031412"/>
    <w:rsid w:val="0003166F"/>
    <w:rsid w:val="000334B0"/>
    <w:rsid w:val="00033DA8"/>
    <w:rsid w:val="00033E96"/>
    <w:rsid w:val="0003404E"/>
    <w:rsid w:val="00034F60"/>
    <w:rsid w:val="00035A11"/>
    <w:rsid w:val="00037B0E"/>
    <w:rsid w:val="00042838"/>
    <w:rsid w:val="0004568D"/>
    <w:rsid w:val="00047B02"/>
    <w:rsid w:val="00050BBD"/>
    <w:rsid w:val="000526B1"/>
    <w:rsid w:val="00062BA5"/>
    <w:rsid w:val="00063E3D"/>
    <w:rsid w:val="00066BCF"/>
    <w:rsid w:val="00067035"/>
    <w:rsid w:val="000701CA"/>
    <w:rsid w:val="0007061F"/>
    <w:rsid w:val="0007329E"/>
    <w:rsid w:val="000736FE"/>
    <w:rsid w:val="00074069"/>
    <w:rsid w:val="0007424B"/>
    <w:rsid w:val="000774DE"/>
    <w:rsid w:val="000803B0"/>
    <w:rsid w:val="0008080C"/>
    <w:rsid w:val="00081E09"/>
    <w:rsid w:val="00085FC3"/>
    <w:rsid w:val="00086D1D"/>
    <w:rsid w:val="00086F9B"/>
    <w:rsid w:val="00091BDF"/>
    <w:rsid w:val="00091F4F"/>
    <w:rsid w:val="000929E8"/>
    <w:rsid w:val="000940D4"/>
    <w:rsid w:val="00095AD8"/>
    <w:rsid w:val="00096A07"/>
    <w:rsid w:val="000975BF"/>
    <w:rsid w:val="000A0200"/>
    <w:rsid w:val="000A19A3"/>
    <w:rsid w:val="000A1BF5"/>
    <w:rsid w:val="000A28A1"/>
    <w:rsid w:val="000A3C5C"/>
    <w:rsid w:val="000A4454"/>
    <w:rsid w:val="000A4659"/>
    <w:rsid w:val="000A6B4C"/>
    <w:rsid w:val="000A6D5C"/>
    <w:rsid w:val="000B134C"/>
    <w:rsid w:val="000B6102"/>
    <w:rsid w:val="000B6236"/>
    <w:rsid w:val="000B7703"/>
    <w:rsid w:val="000B7823"/>
    <w:rsid w:val="000B783E"/>
    <w:rsid w:val="000C054F"/>
    <w:rsid w:val="000C06C6"/>
    <w:rsid w:val="000C09DA"/>
    <w:rsid w:val="000C3E2E"/>
    <w:rsid w:val="000C4271"/>
    <w:rsid w:val="000C42C5"/>
    <w:rsid w:val="000D035F"/>
    <w:rsid w:val="000D3D91"/>
    <w:rsid w:val="000D4483"/>
    <w:rsid w:val="000D5681"/>
    <w:rsid w:val="000D574D"/>
    <w:rsid w:val="000D6329"/>
    <w:rsid w:val="000D6873"/>
    <w:rsid w:val="000E111B"/>
    <w:rsid w:val="000E4736"/>
    <w:rsid w:val="000E5DE1"/>
    <w:rsid w:val="000E5E58"/>
    <w:rsid w:val="000E72C7"/>
    <w:rsid w:val="000F174F"/>
    <w:rsid w:val="000F2478"/>
    <w:rsid w:val="000F5569"/>
    <w:rsid w:val="000F5E07"/>
    <w:rsid w:val="000F649F"/>
    <w:rsid w:val="00100EF0"/>
    <w:rsid w:val="00101688"/>
    <w:rsid w:val="00101A72"/>
    <w:rsid w:val="00101E94"/>
    <w:rsid w:val="00104A34"/>
    <w:rsid w:val="00104E81"/>
    <w:rsid w:val="00104EE1"/>
    <w:rsid w:val="0010573E"/>
    <w:rsid w:val="00106984"/>
    <w:rsid w:val="00107B44"/>
    <w:rsid w:val="00111372"/>
    <w:rsid w:val="00112072"/>
    <w:rsid w:val="001126EC"/>
    <w:rsid w:val="00114227"/>
    <w:rsid w:val="0011606C"/>
    <w:rsid w:val="001173F5"/>
    <w:rsid w:val="00120A16"/>
    <w:rsid w:val="001226DD"/>
    <w:rsid w:val="00122707"/>
    <w:rsid w:val="001240D9"/>
    <w:rsid w:val="00126C30"/>
    <w:rsid w:val="00130E6F"/>
    <w:rsid w:val="00131FCB"/>
    <w:rsid w:val="00132939"/>
    <w:rsid w:val="001337BA"/>
    <w:rsid w:val="00135009"/>
    <w:rsid w:val="00135A45"/>
    <w:rsid w:val="00135D00"/>
    <w:rsid w:val="0013714F"/>
    <w:rsid w:val="0014002A"/>
    <w:rsid w:val="00143F7F"/>
    <w:rsid w:val="00144717"/>
    <w:rsid w:val="00145D7B"/>
    <w:rsid w:val="001475A5"/>
    <w:rsid w:val="001538C3"/>
    <w:rsid w:val="00154920"/>
    <w:rsid w:val="00156154"/>
    <w:rsid w:val="0015674D"/>
    <w:rsid w:val="00157B02"/>
    <w:rsid w:val="001604F8"/>
    <w:rsid w:val="00164737"/>
    <w:rsid w:val="00164ECC"/>
    <w:rsid w:val="00167048"/>
    <w:rsid w:val="0016726B"/>
    <w:rsid w:val="0017013B"/>
    <w:rsid w:val="00171A75"/>
    <w:rsid w:val="00172104"/>
    <w:rsid w:val="00173105"/>
    <w:rsid w:val="00173328"/>
    <w:rsid w:val="0017390B"/>
    <w:rsid w:val="0017767C"/>
    <w:rsid w:val="00177B1E"/>
    <w:rsid w:val="001802FE"/>
    <w:rsid w:val="00180B79"/>
    <w:rsid w:val="00181098"/>
    <w:rsid w:val="001821C3"/>
    <w:rsid w:val="00183AB7"/>
    <w:rsid w:val="00184866"/>
    <w:rsid w:val="00184AC6"/>
    <w:rsid w:val="0018500F"/>
    <w:rsid w:val="0018541F"/>
    <w:rsid w:val="00185901"/>
    <w:rsid w:val="00185C64"/>
    <w:rsid w:val="00186CB7"/>
    <w:rsid w:val="00190FC6"/>
    <w:rsid w:val="001916F1"/>
    <w:rsid w:val="00195424"/>
    <w:rsid w:val="0019571E"/>
    <w:rsid w:val="001959AB"/>
    <w:rsid w:val="00195A00"/>
    <w:rsid w:val="001A0213"/>
    <w:rsid w:val="001A325D"/>
    <w:rsid w:val="001A4197"/>
    <w:rsid w:val="001A5963"/>
    <w:rsid w:val="001B02F2"/>
    <w:rsid w:val="001B1883"/>
    <w:rsid w:val="001B1AC6"/>
    <w:rsid w:val="001B1DE6"/>
    <w:rsid w:val="001B2221"/>
    <w:rsid w:val="001B242D"/>
    <w:rsid w:val="001B2B16"/>
    <w:rsid w:val="001B33CB"/>
    <w:rsid w:val="001B47BE"/>
    <w:rsid w:val="001B62C2"/>
    <w:rsid w:val="001B635B"/>
    <w:rsid w:val="001B7B16"/>
    <w:rsid w:val="001C0FF5"/>
    <w:rsid w:val="001C3EEA"/>
    <w:rsid w:val="001C6625"/>
    <w:rsid w:val="001D1853"/>
    <w:rsid w:val="001D197A"/>
    <w:rsid w:val="001D2F8A"/>
    <w:rsid w:val="001D3018"/>
    <w:rsid w:val="001D35D4"/>
    <w:rsid w:val="001D66D7"/>
    <w:rsid w:val="001D7512"/>
    <w:rsid w:val="001D78DD"/>
    <w:rsid w:val="001E0F05"/>
    <w:rsid w:val="001E19F0"/>
    <w:rsid w:val="001E29B6"/>
    <w:rsid w:val="001E2E4B"/>
    <w:rsid w:val="001E2FAD"/>
    <w:rsid w:val="001E3084"/>
    <w:rsid w:val="001E3453"/>
    <w:rsid w:val="001E3843"/>
    <w:rsid w:val="001E3CB0"/>
    <w:rsid w:val="001E4CAD"/>
    <w:rsid w:val="001E4ECE"/>
    <w:rsid w:val="001E5CCD"/>
    <w:rsid w:val="001F2C37"/>
    <w:rsid w:val="001F3A5C"/>
    <w:rsid w:val="001F457A"/>
    <w:rsid w:val="001F4FD5"/>
    <w:rsid w:val="001F5EE3"/>
    <w:rsid w:val="001F73EC"/>
    <w:rsid w:val="0020041E"/>
    <w:rsid w:val="002023BA"/>
    <w:rsid w:val="00203D0B"/>
    <w:rsid w:val="00206CFF"/>
    <w:rsid w:val="00206F8F"/>
    <w:rsid w:val="00206FCC"/>
    <w:rsid w:val="00207D2F"/>
    <w:rsid w:val="002120CC"/>
    <w:rsid w:val="00212D78"/>
    <w:rsid w:val="00213DDB"/>
    <w:rsid w:val="0021453B"/>
    <w:rsid w:val="00214E50"/>
    <w:rsid w:val="00215544"/>
    <w:rsid w:val="0021672E"/>
    <w:rsid w:val="00216BA0"/>
    <w:rsid w:val="00216DC1"/>
    <w:rsid w:val="00220B9E"/>
    <w:rsid w:val="00221062"/>
    <w:rsid w:val="002210A2"/>
    <w:rsid w:val="00224357"/>
    <w:rsid w:val="00224994"/>
    <w:rsid w:val="00224C80"/>
    <w:rsid w:val="00224D6F"/>
    <w:rsid w:val="002268D6"/>
    <w:rsid w:val="00226B7E"/>
    <w:rsid w:val="0023041D"/>
    <w:rsid w:val="00231556"/>
    <w:rsid w:val="00232420"/>
    <w:rsid w:val="00232B02"/>
    <w:rsid w:val="00232B43"/>
    <w:rsid w:val="00234818"/>
    <w:rsid w:val="002359E9"/>
    <w:rsid w:val="0023752F"/>
    <w:rsid w:val="002377CD"/>
    <w:rsid w:val="0024440C"/>
    <w:rsid w:val="0024476F"/>
    <w:rsid w:val="00244EC4"/>
    <w:rsid w:val="0025004A"/>
    <w:rsid w:val="0025202E"/>
    <w:rsid w:val="002523CE"/>
    <w:rsid w:val="002526A7"/>
    <w:rsid w:val="00260B27"/>
    <w:rsid w:val="0026100E"/>
    <w:rsid w:val="0026164A"/>
    <w:rsid w:val="00262915"/>
    <w:rsid w:val="00262B5A"/>
    <w:rsid w:val="002633FE"/>
    <w:rsid w:val="002637D8"/>
    <w:rsid w:val="00266653"/>
    <w:rsid w:val="00271F5A"/>
    <w:rsid w:val="0027203F"/>
    <w:rsid w:val="00273937"/>
    <w:rsid w:val="00276EA1"/>
    <w:rsid w:val="00281969"/>
    <w:rsid w:val="00281D57"/>
    <w:rsid w:val="00281DA8"/>
    <w:rsid w:val="00282410"/>
    <w:rsid w:val="002834C2"/>
    <w:rsid w:val="00286C65"/>
    <w:rsid w:val="002870C4"/>
    <w:rsid w:val="00287A32"/>
    <w:rsid w:val="0029018D"/>
    <w:rsid w:val="00290E15"/>
    <w:rsid w:val="0029145B"/>
    <w:rsid w:val="00292819"/>
    <w:rsid w:val="00292BF2"/>
    <w:rsid w:val="002931A2"/>
    <w:rsid w:val="00293BF2"/>
    <w:rsid w:val="0029595D"/>
    <w:rsid w:val="00297350"/>
    <w:rsid w:val="002973C9"/>
    <w:rsid w:val="002A3E46"/>
    <w:rsid w:val="002A4FB4"/>
    <w:rsid w:val="002A5415"/>
    <w:rsid w:val="002A6AE6"/>
    <w:rsid w:val="002A7991"/>
    <w:rsid w:val="002B345B"/>
    <w:rsid w:val="002B36DD"/>
    <w:rsid w:val="002B3A88"/>
    <w:rsid w:val="002B51AE"/>
    <w:rsid w:val="002B7338"/>
    <w:rsid w:val="002C0429"/>
    <w:rsid w:val="002C0BFA"/>
    <w:rsid w:val="002C2772"/>
    <w:rsid w:val="002C3EA9"/>
    <w:rsid w:val="002C6292"/>
    <w:rsid w:val="002C6EA8"/>
    <w:rsid w:val="002C705B"/>
    <w:rsid w:val="002C7BBE"/>
    <w:rsid w:val="002D053A"/>
    <w:rsid w:val="002D26C7"/>
    <w:rsid w:val="002D2C31"/>
    <w:rsid w:val="002D4010"/>
    <w:rsid w:val="002D600B"/>
    <w:rsid w:val="002D70E4"/>
    <w:rsid w:val="002E1AAF"/>
    <w:rsid w:val="002E2AAF"/>
    <w:rsid w:val="002E3D87"/>
    <w:rsid w:val="002E3FC5"/>
    <w:rsid w:val="002E567F"/>
    <w:rsid w:val="002E5ABA"/>
    <w:rsid w:val="002E5E01"/>
    <w:rsid w:val="002E6044"/>
    <w:rsid w:val="002E683E"/>
    <w:rsid w:val="002E7FEC"/>
    <w:rsid w:val="002F02FC"/>
    <w:rsid w:val="002F12E7"/>
    <w:rsid w:val="002F227B"/>
    <w:rsid w:val="002F2D93"/>
    <w:rsid w:val="002F2FB1"/>
    <w:rsid w:val="002F3FF6"/>
    <w:rsid w:val="002F5318"/>
    <w:rsid w:val="002F594E"/>
    <w:rsid w:val="002F5CCD"/>
    <w:rsid w:val="002F70EC"/>
    <w:rsid w:val="003006BA"/>
    <w:rsid w:val="00302873"/>
    <w:rsid w:val="00303212"/>
    <w:rsid w:val="00305A07"/>
    <w:rsid w:val="0030657F"/>
    <w:rsid w:val="003068D9"/>
    <w:rsid w:val="00306A33"/>
    <w:rsid w:val="00306D86"/>
    <w:rsid w:val="003070EC"/>
    <w:rsid w:val="00310DAF"/>
    <w:rsid w:val="003111F4"/>
    <w:rsid w:val="003112C2"/>
    <w:rsid w:val="003135DC"/>
    <w:rsid w:val="00315AA1"/>
    <w:rsid w:val="003200EA"/>
    <w:rsid w:val="0032105B"/>
    <w:rsid w:val="0032126C"/>
    <w:rsid w:val="003226F7"/>
    <w:rsid w:val="00322808"/>
    <w:rsid w:val="00323B36"/>
    <w:rsid w:val="00324283"/>
    <w:rsid w:val="003249F9"/>
    <w:rsid w:val="003250B5"/>
    <w:rsid w:val="00326E9E"/>
    <w:rsid w:val="00327B3C"/>
    <w:rsid w:val="00330A8F"/>
    <w:rsid w:val="00330FDD"/>
    <w:rsid w:val="0033225B"/>
    <w:rsid w:val="003339A2"/>
    <w:rsid w:val="00333E3C"/>
    <w:rsid w:val="00333E58"/>
    <w:rsid w:val="00336035"/>
    <w:rsid w:val="003370D3"/>
    <w:rsid w:val="00340085"/>
    <w:rsid w:val="00341205"/>
    <w:rsid w:val="00341B11"/>
    <w:rsid w:val="003425E9"/>
    <w:rsid w:val="003466E9"/>
    <w:rsid w:val="00347C3E"/>
    <w:rsid w:val="003513FA"/>
    <w:rsid w:val="00352015"/>
    <w:rsid w:val="0035321F"/>
    <w:rsid w:val="003532B6"/>
    <w:rsid w:val="00353B42"/>
    <w:rsid w:val="00354539"/>
    <w:rsid w:val="00355257"/>
    <w:rsid w:val="00355F76"/>
    <w:rsid w:val="00357C8D"/>
    <w:rsid w:val="00360A2A"/>
    <w:rsid w:val="00361D62"/>
    <w:rsid w:val="003623C5"/>
    <w:rsid w:val="00366BDE"/>
    <w:rsid w:val="00367363"/>
    <w:rsid w:val="00367B4B"/>
    <w:rsid w:val="00370D25"/>
    <w:rsid w:val="00371FA4"/>
    <w:rsid w:val="00372C85"/>
    <w:rsid w:val="0037522A"/>
    <w:rsid w:val="00376196"/>
    <w:rsid w:val="00376AC2"/>
    <w:rsid w:val="00377AFF"/>
    <w:rsid w:val="00380944"/>
    <w:rsid w:val="00381CAF"/>
    <w:rsid w:val="003824F0"/>
    <w:rsid w:val="0039090B"/>
    <w:rsid w:val="00392AF5"/>
    <w:rsid w:val="0039329C"/>
    <w:rsid w:val="00395095"/>
    <w:rsid w:val="00395576"/>
    <w:rsid w:val="00395D97"/>
    <w:rsid w:val="0039657A"/>
    <w:rsid w:val="00397AC1"/>
    <w:rsid w:val="003A125F"/>
    <w:rsid w:val="003A12A5"/>
    <w:rsid w:val="003A3C90"/>
    <w:rsid w:val="003A425D"/>
    <w:rsid w:val="003A4769"/>
    <w:rsid w:val="003A4F40"/>
    <w:rsid w:val="003A5106"/>
    <w:rsid w:val="003A56B7"/>
    <w:rsid w:val="003A5C33"/>
    <w:rsid w:val="003A5CE6"/>
    <w:rsid w:val="003A5EF4"/>
    <w:rsid w:val="003A6E29"/>
    <w:rsid w:val="003A7987"/>
    <w:rsid w:val="003B0447"/>
    <w:rsid w:val="003B048F"/>
    <w:rsid w:val="003B33FA"/>
    <w:rsid w:val="003B36FB"/>
    <w:rsid w:val="003B4820"/>
    <w:rsid w:val="003B6DBE"/>
    <w:rsid w:val="003C01B1"/>
    <w:rsid w:val="003C0C33"/>
    <w:rsid w:val="003C0F9C"/>
    <w:rsid w:val="003C2433"/>
    <w:rsid w:val="003C3914"/>
    <w:rsid w:val="003C4700"/>
    <w:rsid w:val="003C5C6D"/>
    <w:rsid w:val="003C737F"/>
    <w:rsid w:val="003D29D6"/>
    <w:rsid w:val="003D2BD6"/>
    <w:rsid w:val="003D3BA3"/>
    <w:rsid w:val="003D43BC"/>
    <w:rsid w:val="003D6187"/>
    <w:rsid w:val="003D7066"/>
    <w:rsid w:val="003D74A0"/>
    <w:rsid w:val="003D7D5A"/>
    <w:rsid w:val="003E6F98"/>
    <w:rsid w:val="003E7561"/>
    <w:rsid w:val="003E7FF1"/>
    <w:rsid w:val="003F0E03"/>
    <w:rsid w:val="003F5099"/>
    <w:rsid w:val="003F5836"/>
    <w:rsid w:val="003F6AE8"/>
    <w:rsid w:val="003F799F"/>
    <w:rsid w:val="00400C15"/>
    <w:rsid w:val="00400CF1"/>
    <w:rsid w:val="004054A5"/>
    <w:rsid w:val="00406CB9"/>
    <w:rsid w:val="00407325"/>
    <w:rsid w:val="0041226A"/>
    <w:rsid w:val="00413B95"/>
    <w:rsid w:val="00414039"/>
    <w:rsid w:val="004144D1"/>
    <w:rsid w:val="00420351"/>
    <w:rsid w:val="004204E6"/>
    <w:rsid w:val="00421244"/>
    <w:rsid w:val="00421330"/>
    <w:rsid w:val="00421346"/>
    <w:rsid w:val="004234D6"/>
    <w:rsid w:val="004239A6"/>
    <w:rsid w:val="0042458A"/>
    <w:rsid w:val="00425F91"/>
    <w:rsid w:val="004275BC"/>
    <w:rsid w:val="004302EA"/>
    <w:rsid w:val="00431367"/>
    <w:rsid w:val="00432D3B"/>
    <w:rsid w:val="00434027"/>
    <w:rsid w:val="00434650"/>
    <w:rsid w:val="0043466E"/>
    <w:rsid w:val="004360CE"/>
    <w:rsid w:val="00436D8A"/>
    <w:rsid w:val="0044086F"/>
    <w:rsid w:val="00441BD5"/>
    <w:rsid w:val="00441C3A"/>
    <w:rsid w:val="00443DD2"/>
    <w:rsid w:val="0044415A"/>
    <w:rsid w:val="00444EBD"/>
    <w:rsid w:val="00445455"/>
    <w:rsid w:val="0044547E"/>
    <w:rsid w:val="00445A54"/>
    <w:rsid w:val="00450CBA"/>
    <w:rsid w:val="0045238C"/>
    <w:rsid w:val="004535B8"/>
    <w:rsid w:val="0045427C"/>
    <w:rsid w:val="00456089"/>
    <w:rsid w:val="00457E76"/>
    <w:rsid w:val="00457F0C"/>
    <w:rsid w:val="00462A3D"/>
    <w:rsid w:val="004638CE"/>
    <w:rsid w:val="00466D80"/>
    <w:rsid w:val="00467B5B"/>
    <w:rsid w:val="0047311E"/>
    <w:rsid w:val="00473692"/>
    <w:rsid w:val="00473D67"/>
    <w:rsid w:val="00475244"/>
    <w:rsid w:val="00480F5F"/>
    <w:rsid w:val="00481811"/>
    <w:rsid w:val="0048181F"/>
    <w:rsid w:val="004819B1"/>
    <w:rsid w:val="00481AAF"/>
    <w:rsid w:val="004827D6"/>
    <w:rsid w:val="00482854"/>
    <w:rsid w:val="004833DA"/>
    <w:rsid w:val="00484FDD"/>
    <w:rsid w:val="00485835"/>
    <w:rsid w:val="00486CA2"/>
    <w:rsid w:val="00487DE0"/>
    <w:rsid w:val="00490A86"/>
    <w:rsid w:val="00490E05"/>
    <w:rsid w:val="00495F88"/>
    <w:rsid w:val="00496245"/>
    <w:rsid w:val="004A0391"/>
    <w:rsid w:val="004A06EF"/>
    <w:rsid w:val="004A27B0"/>
    <w:rsid w:val="004A2DE2"/>
    <w:rsid w:val="004A59E0"/>
    <w:rsid w:val="004A7BB9"/>
    <w:rsid w:val="004B173F"/>
    <w:rsid w:val="004B28CF"/>
    <w:rsid w:val="004B58E1"/>
    <w:rsid w:val="004B66B0"/>
    <w:rsid w:val="004C058C"/>
    <w:rsid w:val="004C5BED"/>
    <w:rsid w:val="004C742A"/>
    <w:rsid w:val="004C7F87"/>
    <w:rsid w:val="004D02BB"/>
    <w:rsid w:val="004D052A"/>
    <w:rsid w:val="004D2BF1"/>
    <w:rsid w:val="004D3047"/>
    <w:rsid w:val="004D3795"/>
    <w:rsid w:val="004D45D2"/>
    <w:rsid w:val="004E05EF"/>
    <w:rsid w:val="004E06DA"/>
    <w:rsid w:val="004E259B"/>
    <w:rsid w:val="004E2B2A"/>
    <w:rsid w:val="004E2F3F"/>
    <w:rsid w:val="004E60A6"/>
    <w:rsid w:val="004E612D"/>
    <w:rsid w:val="004E619B"/>
    <w:rsid w:val="004E6979"/>
    <w:rsid w:val="004F0A21"/>
    <w:rsid w:val="004F0BA0"/>
    <w:rsid w:val="004F3701"/>
    <w:rsid w:val="004F38A8"/>
    <w:rsid w:val="004F3A88"/>
    <w:rsid w:val="004F3BAD"/>
    <w:rsid w:val="004F537D"/>
    <w:rsid w:val="004F64CE"/>
    <w:rsid w:val="004F6515"/>
    <w:rsid w:val="00501D18"/>
    <w:rsid w:val="0050273D"/>
    <w:rsid w:val="005028A7"/>
    <w:rsid w:val="0050321F"/>
    <w:rsid w:val="0050322D"/>
    <w:rsid w:val="00505289"/>
    <w:rsid w:val="005055C9"/>
    <w:rsid w:val="00505FE7"/>
    <w:rsid w:val="0050662B"/>
    <w:rsid w:val="005133ED"/>
    <w:rsid w:val="00513B47"/>
    <w:rsid w:val="00514D49"/>
    <w:rsid w:val="00514E69"/>
    <w:rsid w:val="00520006"/>
    <w:rsid w:val="00522242"/>
    <w:rsid w:val="005242BC"/>
    <w:rsid w:val="005256BA"/>
    <w:rsid w:val="0052658D"/>
    <w:rsid w:val="00527673"/>
    <w:rsid w:val="0053107C"/>
    <w:rsid w:val="005315B0"/>
    <w:rsid w:val="005315DA"/>
    <w:rsid w:val="00532C56"/>
    <w:rsid w:val="00534676"/>
    <w:rsid w:val="0053561E"/>
    <w:rsid w:val="005378A2"/>
    <w:rsid w:val="00540334"/>
    <w:rsid w:val="00540591"/>
    <w:rsid w:val="00540646"/>
    <w:rsid w:val="00542B01"/>
    <w:rsid w:val="00542E26"/>
    <w:rsid w:val="00543D25"/>
    <w:rsid w:val="00550460"/>
    <w:rsid w:val="005508E7"/>
    <w:rsid w:val="00554437"/>
    <w:rsid w:val="005552E3"/>
    <w:rsid w:val="00556027"/>
    <w:rsid w:val="00556952"/>
    <w:rsid w:val="005603BF"/>
    <w:rsid w:val="005612B0"/>
    <w:rsid w:val="00562095"/>
    <w:rsid w:val="005624B0"/>
    <w:rsid w:val="0056299A"/>
    <w:rsid w:val="00562B66"/>
    <w:rsid w:val="00563285"/>
    <w:rsid w:val="00563B5D"/>
    <w:rsid w:val="00564264"/>
    <w:rsid w:val="005643A1"/>
    <w:rsid w:val="005643B5"/>
    <w:rsid w:val="0056448F"/>
    <w:rsid w:val="00564C85"/>
    <w:rsid w:val="00565860"/>
    <w:rsid w:val="00567C30"/>
    <w:rsid w:val="005708B6"/>
    <w:rsid w:val="00571301"/>
    <w:rsid w:val="0057253D"/>
    <w:rsid w:val="0057256B"/>
    <w:rsid w:val="00572684"/>
    <w:rsid w:val="005767E9"/>
    <w:rsid w:val="00580E35"/>
    <w:rsid w:val="005818E7"/>
    <w:rsid w:val="00581D10"/>
    <w:rsid w:val="00590A57"/>
    <w:rsid w:val="0059110F"/>
    <w:rsid w:val="00594B6F"/>
    <w:rsid w:val="00596DC4"/>
    <w:rsid w:val="00597DAE"/>
    <w:rsid w:val="005A1A7F"/>
    <w:rsid w:val="005A1D63"/>
    <w:rsid w:val="005A21A2"/>
    <w:rsid w:val="005A27C2"/>
    <w:rsid w:val="005A33FF"/>
    <w:rsid w:val="005A372C"/>
    <w:rsid w:val="005A3FBA"/>
    <w:rsid w:val="005A49BA"/>
    <w:rsid w:val="005A50F8"/>
    <w:rsid w:val="005A7259"/>
    <w:rsid w:val="005A734A"/>
    <w:rsid w:val="005A786F"/>
    <w:rsid w:val="005B0490"/>
    <w:rsid w:val="005B24FA"/>
    <w:rsid w:val="005B4005"/>
    <w:rsid w:val="005B58B9"/>
    <w:rsid w:val="005B5B97"/>
    <w:rsid w:val="005C29CE"/>
    <w:rsid w:val="005C4179"/>
    <w:rsid w:val="005C4CB3"/>
    <w:rsid w:val="005C5C6E"/>
    <w:rsid w:val="005C61DB"/>
    <w:rsid w:val="005C64EA"/>
    <w:rsid w:val="005C78CA"/>
    <w:rsid w:val="005C7A3B"/>
    <w:rsid w:val="005D11E5"/>
    <w:rsid w:val="005D5960"/>
    <w:rsid w:val="005D5C79"/>
    <w:rsid w:val="005E02F7"/>
    <w:rsid w:val="005E0393"/>
    <w:rsid w:val="005E041F"/>
    <w:rsid w:val="005E068A"/>
    <w:rsid w:val="005E06F5"/>
    <w:rsid w:val="005E2A39"/>
    <w:rsid w:val="005E3B55"/>
    <w:rsid w:val="005E544F"/>
    <w:rsid w:val="005F15D0"/>
    <w:rsid w:val="005F2F59"/>
    <w:rsid w:val="005F4292"/>
    <w:rsid w:val="005F4B70"/>
    <w:rsid w:val="005F6F23"/>
    <w:rsid w:val="00600BD4"/>
    <w:rsid w:val="006012DE"/>
    <w:rsid w:val="00601CA5"/>
    <w:rsid w:val="0060503E"/>
    <w:rsid w:val="00605760"/>
    <w:rsid w:val="00605803"/>
    <w:rsid w:val="0060751E"/>
    <w:rsid w:val="00611E2E"/>
    <w:rsid w:val="0061239D"/>
    <w:rsid w:val="00612727"/>
    <w:rsid w:val="00613CE1"/>
    <w:rsid w:val="0061457E"/>
    <w:rsid w:val="0061474E"/>
    <w:rsid w:val="006155C8"/>
    <w:rsid w:val="0061603B"/>
    <w:rsid w:val="00616F33"/>
    <w:rsid w:val="00617321"/>
    <w:rsid w:val="006237CB"/>
    <w:rsid w:val="0062458A"/>
    <w:rsid w:val="00625587"/>
    <w:rsid w:val="00625705"/>
    <w:rsid w:val="00626FA2"/>
    <w:rsid w:val="00627AA6"/>
    <w:rsid w:val="0063060B"/>
    <w:rsid w:val="00632481"/>
    <w:rsid w:val="00634445"/>
    <w:rsid w:val="006359BA"/>
    <w:rsid w:val="00635AA6"/>
    <w:rsid w:val="00635DD0"/>
    <w:rsid w:val="00635FD3"/>
    <w:rsid w:val="0063611D"/>
    <w:rsid w:val="0063748D"/>
    <w:rsid w:val="00640171"/>
    <w:rsid w:val="00641A2A"/>
    <w:rsid w:val="00643458"/>
    <w:rsid w:val="006435C1"/>
    <w:rsid w:val="00643766"/>
    <w:rsid w:val="00644934"/>
    <w:rsid w:val="00645B89"/>
    <w:rsid w:val="00647747"/>
    <w:rsid w:val="006508CD"/>
    <w:rsid w:val="0065210A"/>
    <w:rsid w:val="00652577"/>
    <w:rsid w:val="0065334F"/>
    <w:rsid w:val="00654256"/>
    <w:rsid w:val="006547CC"/>
    <w:rsid w:val="0065662E"/>
    <w:rsid w:val="0065742C"/>
    <w:rsid w:val="00657CE8"/>
    <w:rsid w:val="00657F5A"/>
    <w:rsid w:val="0066128A"/>
    <w:rsid w:val="00661D3A"/>
    <w:rsid w:val="00661E54"/>
    <w:rsid w:val="00665625"/>
    <w:rsid w:val="0066681B"/>
    <w:rsid w:val="00667D87"/>
    <w:rsid w:val="00673133"/>
    <w:rsid w:val="006734B8"/>
    <w:rsid w:val="006762A7"/>
    <w:rsid w:val="00680B3A"/>
    <w:rsid w:val="00681768"/>
    <w:rsid w:val="006828FC"/>
    <w:rsid w:val="00683CF8"/>
    <w:rsid w:val="00684600"/>
    <w:rsid w:val="00685B43"/>
    <w:rsid w:val="00690802"/>
    <w:rsid w:val="00690941"/>
    <w:rsid w:val="00690DD6"/>
    <w:rsid w:val="006912C1"/>
    <w:rsid w:val="00691347"/>
    <w:rsid w:val="00693450"/>
    <w:rsid w:val="006934A4"/>
    <w:rsid w:val="00693C0F"/>
    <w:rsid w:val="006945BD"/>
    <w:rsid w:val="00694765"/>
    <w:rsid w:val="006956AE"/>
    <w:rsid w:val="00696026"/>
    <w:rsid w:val="00697339"/>
    <w:rsid w:val="006A137F"/>
    <w:rsid w:val="006A3B14"/>
    <w:rsid w:val="006A3BAF"/>
    <w:rsid w:val="006A4AF1"/>
    <w:rsid w:val="006A5645"/>
    <w:rsid w:val="006A585C"/>
    <w:rsid w:val="006A5B6F"/>
    <w:rsid w:val="006A6BA3"/>
    <w:rsid w:val="006A7464"/>
    <w:rsid w:val="006A7AEF"/>
    <w:rsid w:val="006B0C91"/>
    <w:rsid w:val="006B10A4"/>
    <w:rsid w:val="006B191F"/>
    <w:rsid w:val="006B1F47"/>
    <w:rsid w:val="006B75F9"/>
    <w:rsid w:val="006C1F2C"/>
    <w:rsid w:val="006C2BF4"/>
    <w:rsid w:val="006C37A5"/>
    <w:rsid w:val="006C3E53"/>
    <w:rsid w:val="006C4279"/>
    <w:rsid w:val="006C46B3"/>
    <w:rsid w:val="006C5FC5"/>
    <w:rsid w:val="006C6994"/>
    <w:rsid w:val="006C7CEB"/>
    <w:rsid w:val="006D0747"/>
    <w:rsid w:val="006D09BB"/>
    <w:rsid w:val="006D3D48"/>
    <w:rsid w:val="006D58FA"/>
    <w:rsid w:val="006D5B6E"/>
    <w:rsid w:val="006E2689"/>
    <w:rsid w:val="006E4759"/>
    <w:rsid w:val="006E4BF8"/>
    <w:rsid w:val="006E5BA1"/>
    <w:rsid w:val="006E5F00"/>
    <w:rsid w:val="006E62A2"/>
    <w:rsid w:val="006E6878"/>
    <w:rsid w:val="006E77D7"/>
    <w:rsid w:val="006F0DB5"/>
    <w:rsid w:val="006F1394"/>
    <w:rsid w:val="006F2BFD"/>
    <w:rsid w:val="006F63B9"/>
    <w:rsid w:val="006F6901"/>
    <w:rsid w:val="00700356"/>
    <w:rsid w:val="00700B7F"/>
    <w:rsid w:val="007027CC"/>
    <w:rsid w:val="00702BDC"/>
    <w:rsid w:val="00702C39"/>
    <w:rsid w:val="00702F8C"/>
    <w:rsid w:val="0070326C"/>
    <w:rsid w:val="007040EB"/>
    <w:rsid w:val="00704FAF"/>
    <w:rsid w:val="007064AE"/>
    <w:rsid w:val="007069F2"/>
    <w:rsid w:val="00712EA4"/>
    <w:rsid w:val="00714E8B"/>
    <w:rsid w:val="007154E3"/>
    <w:rsid w:val="00716335"/>
    <w:rsid w:val="00717A86"/>
    <w:rsid w:val="00724856"/>
    <w:rsid w:val="00724CF9"/>
    <w:rsid w:val="00727644"/>
    <w:rsid w:val="007300A1"/>
    <w:rsid w:val="007307EC"/>
    <w:rsid w:val="00730B23"/>
    <w:rsid w:val="00732143"/>
    <w:rsid w:val="0073234B"/>
    <w:rsid w:val="00735533"/>
    <w:rsid w:val="00735BA4"/>
    <w:rsid w:val="00736DFC"/>
    <w:rsid w:val="007403B9"/>
    <w:rsid w:val="0074064A"/>
    <w:rsid w:val="007419F1"/>
    <w:rsid w:val="00741A4F"/>
    <w:rsid w:val="00742399"/>
    <w:rsid w:val="00750177"/>
    <w:rsid w:val="0075032B"/>
    <w:rsid w:val="00751EBD"/>
    <w:rsid w:val="00752E60"/>
    <w:rsid w:val="00753D47"/>
    <w:rsid w:val="00753D61"/>
    <w:rsid w:val="00754C1C"/>
    <w:rsid w:val="007550E5"/>
    <w:rsid w:val="00755B4B"/>
    <w:rsid w:val="00757A7D"/>
    <w:rsid w:val="007618B2"/>
    <w:rsid w:val="00761CFD"/>
    <w:rsid w:val="0076248D"/>
    <w:rsid w:val="0076308C"/>
    <w:rsid w:val="00764E60"/>
    <w:rsid w:val="00765A5C"/>
    <w:rsid w:val="007677B7"/>
    <w:rsid w:val="0076780E"/>
    <w:rsid w:val="00767F8D"/>
    <w:rsid w:val="00770BBA"/>
    <w:rsid w:val="00770DB3"/>
    <w:rsid w:val="0077316D"/>
    <w:rsid w:val="00773C4B"/>
    <w:rsid w:val="00774197"/>
    <w:rsid w:val="0077522E"/>
    <w:rsid w:val="007754C1"/>
    <w:rsid w:val="00775675"/>
    <w:rsid w:val="0077587F"/>
    <w:rsid w:val="007845C9"/>
    <w:rsid w:val="00784DDA"/>
    <w:rsid w:val="007856B2"/>
    <w:rsid w:val="00785B46"/>
    <w:rsid w:val="00786C92"/>
    <w:rsid w:val="00787A88"/>
    <w:rsid w:val="00787B83"/>
    <w:rsid w:val="007901FB"/>
    <w:rsid w:val="00790831"/>
    <w:rsid w:val="0079130B"/>
    <w:rsid w:val="00791BF4"/>
    <w:rsid w:val="00792DEA"/>
    <w:rsid w:val="00794005"/>
    <w:rsid w:val="0079591C"/>
    <w:rsid w:val="007A08A2"/>
    <w:rsid w:val="007A0C64"/>
    <w:rsid w:val="007A0E4B"/>
    <w:rsid w:val="007A1EDC"/>
    <w:rsid w:val="007A5ED6"/>
    <w:rsid w:val="007A72E6"/>
    <w:rsid w:val="007B0655"/>
    <w:rsid w:val="007B31EB"/>
    <w:rsid w:val="007B3E50"/>
    <w:rsid w:val="007B4E55"/>
    <w:rsid w:val="007C0707"/>
    <w:rsid w:val="007C0F3C"/>
    <w:rsid w:val="007C1089"/>
    <w:rsid w:val="007C207D"/>
    <w:rsid w:val="007C3E35"/>
    <w:rsid w:val="007C40A6"/>
    <w:rsid w:val="007C6C1A"/>
    <w:rsid w:val="007C6DD4"/>
    <w:rsid w:val="007C73FC"/>
    <w:rsid w:val="007C7AB7"/>
    <w:rsid w:val="007D43B1"/>
    <w:rsid w:val="007D4C24"/>
    <w:rsid w:val="007D4D61"/>
    <w:rsid w:val="007D68D1"/>
    <w:rsid w:val="007D6BAC"/>
    <w:rsid w:val="007D71F3"/>
    <w:rsid w:val="007E0E2B"/>
    <w:rsid w:val="007E2F56"/>
    <w:rsid w:val="007E3474"/>
    <w:rsid w:val="007E379F"/>
    <w:rsid w:val="007E5871"/>
    <w:rsid w:val="007E5B0A"/>
    <w:rsid w:val="007E63EF"/>
    <w:rsid w:val="007E7BFE"/>
    <w:rsid w:val="007F5F95"/>
    <w:rsid w:val="007F6198"/>
    <w:rsid w:val="007F6B41"/>
    <w:rsid w:val="007F79CA"/>
    <w:rsid w:val="00801D2C"/>
    <w:rsid w:val="00804260"/>
    <w:rsid w:val="008049E6"/>
    <w:rsid w:val="00804B11"/>
    <w:rsid w:val="008058A4"/>
    <w:rsid w:val="008059B1"/>
    <w:rsid w:val="00805A41"/>
    <w:rsid w:val="00806348"/>
    <w:rsid w:val="00806937"/>
    <w:rsid w:val="00807725"/>
    <w:rsid w:val="00807FF3"/>
    <w:rsid w:val="008109A3"/>
    <w:rsid w:val="00810FD8"/>
    <w:rsid w:val="00811579"/>
    <w:rsid w:val="00812181"/>
    <w:rsid w:val="00813AC1"/>
    <w:rsid w:val="00815942"/>
    <w:rsid w:val="00816356"/>
    <w:rsid w:val="008167FE"/>
    <w:rsid w:val="00816C46"/>
    <w:rsid w:val="00816F8F"/>
    <w:rsid w:val="0081733F"/>
    <w:rsid w:val="0081757D"/>
    <w:rsid w:val="0082192F"/>
    <w:rsid w:val="00821D57"/>
    <w:rsid w:val="008224C0"/>
    <w:rsid w:val="00824C58"/>
    <w:rsid w:val="00826CF7"/>
    <w:rsid w:val="008302B7"/>
    <w:rsid w:val="00830AF7"/>
    <w:rsid w:val="0083233C"/>
    <w:rsid w:val="00834AB4"/>
    <w:rsid w:val="00834E67"/>
    <w:rsid w:val="0083552B"/>
    <w:rsid w:val="00836B40"/>
    <w:rsid w:val="00837605"/>
    <w:rsid w:val="00837D40"/>
    <w:rsid w:val="00837DF7"/>
    <w:rsid w:val="00843223"/>
    <w:rsid w:val="008438AA"/>
    <w:rsid w:val="00843B5F"/>
    <w:rsid w:val="008452FC"/>
    <w:rsid w:val="008453F9"/>
    <w:rsid w:val="00845AB5"/>
    <w:rsid w:val="0084774C"/>
    <w:rsid w:val="00847EF2"/>
    <w:rsid w:val="008502CE"/>
    <w:rsid w:val="008506AC"/>
    <w:rsid w:val="008506E3"/>
    <w:rsid w:val="00850DC9"/>
    <w:rsid w:val="008512E2"/>
    <w:rsid w:val="008522DC"/>
    <w:rsid w:val="0085262E"/>
    <w:rsid w:val="0085280A"/>
    <w:rsid w:val="0085288E"/>
    <w:rsid w:val="00853584"/>
    <w:rsid w:val="00853BF6"/>
    <w:rsid w:val="00856E28"/>
    <w:rsid w:val="00857926"/>
    <w:rsid w:val="0086026C"/>
    <w:rsid w:val="0086079D"/>
    <w:rsid w:val="00861C8A"/>
    <w:rsid w:val="00862BF3"/>
    <w:rsid w:val="00863910"/>
    <w:rsid w:val="00863E4B"/>
    <w:rsid w:val="008652BE"/>
    <w:rsid w:val="0086577E"/>
    <w:rsid w:val="008663AB"/>
    <w:rsid w:val="00867EDB"/>
    <w:rsid w:val="00870A8B"/>
    <w:rsid w:val="0087119B"/>
    <w:rsid w:val="0087269D"/>
    <w:rsid w:val="008736B3"/>
    <w:rsid w:val="00876BDB"/>
    <w:rsid w:val="008805DE"/>
    <w:rsid w:val="00880C5A"/>
    <w:rsid w:val="008813C3"/>
    <w:rsid w:val="00882864"/>
    <w:rsid w:val="00883A21"/>
    <w:rsid w:val="00885AFF"/>
    <w:rsid w:val="00885E9E"/>
    <w:rsid w:val="0088605D"/>
    <w:rsid w:val="00886217"/>
    <w:rsid w:val="008865D9"/>
    <w:rsid w:val="00891A2E"/>
    <w:rsid w:val="00891B41"/>
    <w:rsid w:val="008922B9"/>
    <w:rsid w:val="00892AC5"/>
    <w:rsid w:val="00894E13"/>
    <w:rsid w:val="008966DB"/>
    <w:rsid w:val="00897E12"/>
    <w:rsid w:val="008A0FCD"/>
    <w:rsid w:val="008A1795"/>
    <w:rsid w:val="008A1C9B"/>
    <w:rsid w:val="008A3AED"/>
    <w:rsid w:val="008A5D94"/>
    <w:rsid w:val="008A5DEC"/>
    <w:rsid w:val="008A77CA"/>
    <w:rsid w:val="008B1892"/>
    <w:rsid w:val="008B5222"/>
    <w:rsid w:val="008B5A7F"/>
    <w:rsid w:val="008B68E4"/>
    <w:rsid w:val="008B7880"/>
    <w:rsid w:val="008C12BF"/>
    <w:rsid w:val="008C20B8"/>
    <w:rsid w:val="008C4CD9"/>
    <w:rsid w:val="008D07C2"/>
    <w:rsid w:val="008D1DEA"/>
    <w:rsid w:val="008D25FB"/>
    <w:rsid w:val="008D3FC4"/>
    <w:rsid w:val="008D4A2D"/>
    <w:rsid w:val="008D5557"/>
    <w:rsid w:val="008D6FFE"/>
    <w:rsid w:val="008E11C3"/>
    <w:rsid w:val="008E4124"/>
    <w:rsid w:val="008E479B"/>
    <w:rsid w:val="008E4EFB"/>
    <w:rsid w:val="008E69AB"/>
    <w:rsid w:val="008E7BA4"/>
    <w:rsid w:val="008F05AF"/>
    <w:rsid w:val="008F086E"/>
    <w:rsid w:val="008F0D3E"/>
    <w:rsid w:val="008F2205"/>
    <w:rsid w:val="008F256B"/>
    <w:rsid w:val="008F2699"/>
    <w:rsid w:val="008F344F"/>
    <w:rsid w:val="008F5747"/>
    <w:rsid w:val="00900CE1"/>
    <w:rsid w:val="00900F12"/>
    <w:rsid w:val="009020D2"/>
    <w:rsid w:val="0090569B"/>
    <w:rsid w:val="0090583C"/>
    <w:rsid w:val="009069D8"/>
    <w:rsid w:val="00907127"/>
    <w:rsid w:val="009073EB"/>
    <w:rsid w:val="009101F9"/>
    <w:rsid w:val="00910F0F"/>
    <w:rsid w:val="0091201F"/>
    <w:rsid w:val="009159C8"/>
    <w:rsid w:val="00915CFE"/>
    <w:rsid w:val="009166E8"/>
    <w:rsid w:val="0092185D"/>
    <w:rsid w:val="00922598"/>
    <w:rsid w:val="00924B88"/>
    <w:rsid w:val="009259A5"/>
    <w:rsid w:val="00927473"/>
    <w:rsid w:val="00927E2A"/>
    <w:rsid w:val="009364C1"/>
    <w:rsid w:val="00936E92"/>
    <w:rsid w:val="0093789C"/>
    <w:rsid w:val="00940CE4"/>
    <w:rsid w:val="0094148C"/>
    <w:rsid w:val="00942D5C"/>
    <w:rsid w:val="009433AE"/>
    <w:rsid w:val="0094356B"/>
    <w:rsid w:val="00944243"/>
    <w:rsid w:val="009443BD"/>
    <w:rsid w:val="0094592B"/>
    <w:rsid w:val="009460EC"/>
    <w:rsid w:val="00950F64"/>
    <w:rsid w:val="0095125D"/>
    <w:rsid w:val="00951BD2"/>
    <w:rsid w:val="00951C4B"/>
    <w:rsid w:val="00955323"/>
    <w:rsid w:val="00955FA6"/>
    <w:rsid w:val="0095660D"/>
    <w:rsid w:val="00960324"/>
    <w:rsid w:val="00961472"/>
    <w:rsid w:val="009626BC"/>
    <w:rsid w:val="0096272A"/>
    <w:rsid w:val="00963625"/>
    <w:rsid w:val="00963FC9"/>
    <w:rsid w:val="0096483B"/>
    <w:rsid w:val="009654EF"/>
    <w:rsid w:val="00967574"/>
    <w:rsid w:val="0096757B"/>
    <w:rsid w:val="009678FB"/>
    <w:rsid w:val="00970192"/>
    <w:rsid w:val="009710F2"/>
    <w:rsid w:val="00973DB0"/>
    <w:rsid w:val="009757D7"/>
    <w:rsid w:val="00975A5F"/>
    <w:rsid w:val="00975DB1"/>
    <w:rsid w:val="0097653A"/>
    <w:rsid w:val="00976688"/>
    <w:rsid w:val="00980154"/>
    <w:rsid w:val="00980DC9"/>
    <w:rsid w:val="00981639"/>
    <w:rsid w:val="0098211D"/>
    <w:rsid w:val="0098349F"/>
    <w:rsid w:val="00984FD6"/>
    <w:rsid w:val="00985E51"/>
    <w:rsid w:val="00987DF3"/>
    <w:rsid w:val="00990783"/>
    <w:rsid w:val="00992C76"/>
    <w:rsid w:val="009938B8"/>
    <w:rsid w:val="009944B1"/>
    <w:rsid w:val="00995547"/>
    <w:rsid w:val="00995CFF"/>
    <w:rsid w:val="00996FBE"/>
    <w:rsid w:val="009975E0"/>
    <w:rsid w:val="009A0A49"/>
    <w:rsid w:val="009A2037"/>
    <w:rsid w:val="009A484A"/>
    <w:rsid w:val="009A4B49"/>
    <w:rsid w:val="009A6667"/>
    <w:rsid w:val="009A7E7F"/>
    <w:rsid w:val="009B0D9B"/>
    <w:rsid w:val="009B3238"/>
    <w:rsid w:val="009B38B6"/>
    <w:rsid w:val="009B5A1F"/>
    <w:rsid w:val="009B5FE3"/>
    <w:rsid w:val="009C4719"/>
    <w:rsid w:val="009C53FC"/>
    <w:rsid w:val="009C578C"/>
    <w:rsid w:val="009C5D70"/>
    <w:rsid w:val="009C67CF"/>
    <w:rsid w:val="009C6F21"/>
    <w:rsid w:val="009C7955"/>
    <w:rsid w:val="009D067F"/>
    <w:rsid w:val="009D071E"/>
    <w:rsid w:val="009D0E9D"/>
    <w:rsid w:val="009D2AD5"/>
    <w:rsid w:val="009D40AB"/>
    <w:rsid w:val="009D41AD"/>
    <w:rsid w:val="009D5724"/>
    <w:rsid w:val="009D572E"/>
    <w:rsid w:val="009D70F6"/>
    <w:rsid w:val="009D7AFB"/>
    <w:rsid w:val="009D7ECB"/>
    <w:rsid w:val="009E295D"/>
    <w:rsid w:val="009E2964"/>
    <w:rsid w:val="009E2CD3"/>
    <w:rsid w:val="009E5322"/>
    <w:rsid w:val="009E5412"/>
    <w:rsid w:val="009E55ED"/>
    <w:rsid w:val="009E564B"/>
    <w:rsid w:val="009E59F5"/>
    <w:rsid w:val="009F0CE6"/>
    <w:rsid w:val="009F0E71"/>
    <w:rsid w:val="009F303E"/>
    <w:rsid w:val="009F31EA"/>
    <w:rsid w:val="009F3376"/>
    <w:rsid w:val="009F33B1"/>
    <w:rsid w:val="009F4046"/>
    <w:rsid w:val="009F550E"/>
    <w:rsid w:val="009F6CFF"/>
    <w:rsid w:val="00A031B0"/>
    <w:rsid w:val="00A07084"/>
    <w:rsid w:val="00A0739E"/>
    <w:rsid w:val="00A077F1"/>
    <w:rsid w:val="00A1119E"/>
    <w:rsid w:val="00A115DB"/>
    <w:rsid w:val="00A13986"/>
    <w:rsid w:val="00A1490D"/>
    <w:rsid w:val="00A1573D"/>
    <w:rsid w:val="00A15CB1"/>
    <w:rsid w:val="00A17458"/>
    <w:rsid w:val="00A22454"/>
    <w:rsid w:val="00A236DB"/>
    <w:rsid w:val="00A25FA6"/>
    <w:rsid w:val="00A26543"/>
    <w:rsid w:val="00A312C3"/>
    <w:rsid w:val="00A332DB"/>
    <w:rsid w:val="00A33498"/>
    <w:rsid w:val="00A34779"/>
    <w:rsid w:val="00A34925"/>
    <w:rsid w:val="00A34B21"/>
    <w:rsid w:val="00A35C17"/>
    <w:rsid w:val="00A37E00"/>
    <w:rsid w:val="00A42AC8"/>
    <w:rsid w:val="00A436EB"/>
    <w:rsid w:val="00A447C5"/>
    <w:rsid w:val="00A451E9"/>
    <w:rsid w:val="00A4549D"/>
    <w:rsid w:val="00A46D37"/>
    <w:rsid w:val="00A47E89"/>
    <w:rsid w:val="00A506F8"/>
    <w:rsid w:val="00A51268"/>
    <w:rsid w:val="00A51377"/>
    <w:rsid w:val="00A51B28"/>
    <w:rsid w:val="00A53919"/>
    <w:rsid w:val="00A552C5"/>
    <w:rsid w:val="00A55440"/>
    <w:rsid w:val="00A57D67"/>
    <w:rsid w:val="00A60D64"/>
    <w:rsid w:val="00A6197B"/>
    <w:rsid w:val="00A6389B"/>
    <w:rsid w:val="00A663CF"/>
    <w:rsid w:val="00A70A68"/>
    <w:rsid w:val="00A70D02"/>
    <w:rsid w:val="00A7183F"/>
    <w:rsid w:val="00A74409"/>
    <w:rsid w:val="00A758BD"/>
    <w:rsid w:val="00A76004"/>
    <w:rsid w:val="00A76FA5"/>
    <w:rsid w:val="00A7706D"/>
    <w:rsid w:val="00A814CA"/>
    <w:rsid w:val="00A81C07"/>
    <w:rsid w:val="00A81E00"/>
    <w:rsid w:val="00A837C9"/>
    <w:rsid w:val="00A8450A"/>
    <w:rsid w:val="00A8679A"/>
    <w:rsid w:val="00A91A2A"/>
    <w:rsid w:val="00A91C43"/>
    <w:rsid w:val="00A9226D"/>
    <w:rsid w:val="00A9440B"/>
    <w:rsid w:val="00A95B02"/>
    <w:rsid w:val="00A95DFD"/>
    <w:rsid w:val="00A9646F"/>
    <w:rsid w:val="00AA046C"/>
    <w:rsid w:val="00AA04CB"/>
    <w:rsid w:val="00AA0645"/>
    <w:rsid w:val="00AA080E"/>
    <w:rsid w:val="00AA1A85"/>
    <w:rsid w:val="00AA2458"/>
    <w:rsid w:val="00AA478C"/>
    <w:rsid w:val="00AA6572"/>
    <w:rsid w:val="00AA6888"/>
    <w:rsid w:val="00AA709B"/>
    <w:rsid w:val="00AB08AC"/>
    <w:rsid w:val="00AB0F71"/>
    <w:rsid w:val="00AB16BE"/>
    <w:rsid w:val="00AB1F50"/>
    <w:rsid w:val="00AB2D1A"/>
    <w:rsid w:val="00AB4454"/>
    <w:rsid w:val="00AB44DB"/>
    <w:rsid w:val="00AB56A9"/>
    <w:rsid w:val="00AC37CC"/>
    <w:rsid w:val="00AC562B"/>
    <w:rsid w:val="00AC58E5"/>
    <w:rsid w:val="00AC6556"/>
    <w:rsid w:val="00AC65B6"/>
    <w:rsid w:val="00AD072B"/>
    <w:rsid w:val="00AD0F26"/>
    <w:rsid w:val="00AD1B75"/>
    <w:rsid w:val="00AD242D"/>
    <w:rsid w:val="00AD39CE"/>
    <w:rsid w:val="00AD4D58"/>
    <w:rsid w:val="00AD4FA8"/>
    <w:rsid w:val="00AD5124"/>
    <w:rsid w:val="00AD7BB3"/>
    <w:rsid w:val="00AD7C1D"/>
    <w:rsid w:val="00AE0ABB"/>
    <w:rsid w:val="00AE2F1B"/>
    <w:rsid w:val="00AE3E52"/>
    <w:rsid w:val="00AE3F8D"/>
    <w:rsid w:val="00AE4759"/>
    <w:rsid w:val="00AE67D2"/>
    <w:rsid w:val="00AE6A8E"/>
    <w:rsid w:val="00AF0CBE"/>
    <w:rsid w:val="00AF0DE3"/>
    <w:rsid w:val="00AF35CF"/>
    <w:rsid w:val="00AF3BF5"/>
    <w:rsid w:val="00AF4202"/>
    <w:rsid w:val="00AF4362"/>
    <w:rsid w:val="00AF43B3"/>
    <w:rsid w:val="00AF48A9"/>
    <w:rsid w:val="00AF5CC7"/>
    <w:rsid w:val="00B001C9"/>
    <w:rsid w:val="00B002F7"/>
    <w:rsid w:val="00B064C4"/>
    <w:rsid w:val="00B07C64"/>
    <w:rsid w:val="00B12E1E"/>
    <w:rsid w:val="00B12EE0"/>
    <w:rsid w:val="00B13026"/>
    <w:rsid w:val="00B218C9"/>
    <w:rsid w:val="00B21945"/>
    <w:rsid w:val="00B21E0C"/>
    <w:rsid w:val="00B22378"/>
    <w:rsid w:val="00B25DC7"/>
    <w:rsid w:val="00B26A61"/>
    <w:rsid w:val="00B2748F"/>
    <w:rsid w:val="00B31445"/>
    <w:rsid w:val="00B31A7D"/>
    <w:rsid w:val="00B33E5E"/>
    <w:rsid w:val="00B3436C"/>
    <w:rsid w:val="00B35B7A"/>
    <w:rsid w:val="00B360D9"/>
    <w:rsid w:val="00B4186B"/>
    <w:rsid w:val="00B41A0F"/>
    <w:rsid w:val="00B41F9A"/>
    <w:rsid w:val="00B437F8"/>
    <w:rsid w:val="00B43BC2"/>
    <w:rsid w:val="00B43EEC"/>
    <w:rsid w:val="00B44EBC"/>
    <w:rsid w:val="00B46DF8"/>
    <w:rsid w:val="00B475E9"/>
    <w:rsid w:val="00B476B1"/>
    <w:rsid w:val="00B505F6"/>
    <w:rsid w:val="00B5076E"/>
    <w:rsid w:val="00B513AE"/>
    <w:rsid w:val="00B54CEE"/>
    <w:rsid w:val="00B5707E"/>
    <w:rsid w:val="00B57E91"/>
    <w:rsid w:val="00B619D8"/>
    <w:rsid w:val="00B62451"/>
    <w:rsid w:val="00B639FC"/>
    <w:rsid w:val="00B63EF2"/>
    <w:rsid w:val="00B64EF2"/>
    <w:rsid w:val="00B6672C"/>
    <w:rsid w:val="00B672B0"/>
    <w:rsid w:val="00B72444"/>
    <w:rsid w:val="00B7329B"/>
    <w:rsid w:val="00B737A5"/>
    <w:rsid w:val="00B73F74"/>
    <w:rsid w:val="00B741C1"/>
    <w:rsid w:val="00B75B7D"/>
    <w:rsid w:val="00B77643"/>
    <w:rsid w:val="00B80B3A"/>
    <w:rsid w:val="00B82C0D"/>
    <w:rsid w:val="00B82FD0"/>
    <w:rsid w:val="00B8306D"/>
    <w:rsid w:val="00B84179"/>
    <w:rsid w:val="00B84669"/>
    <w:rsid w:val="00B8509A"/>
    <w:rsid w:val="00B87E7B"/>
    <w:rsid w:val="00B90C7C"/>
    <w:rsid w:val="00B9219A"/>
    <w:rsid w:val="00B93447"/>
    <w:rsid w:val="00B9374E"/>
    <w:rsid w:val="00B94ED2"/>
    <w:rsid w:val="00B95006"/>
    <w:rsid w:val="00B974E1"/>
    <w:rsid w:val="00B97DE0"/>
    <w:rsid w:val="00BA20CC"/>
    <w:rsid w:val="00BA57E3"/>
    <w:rsid w:val="00BB19E6"/>
    <w:rsid w:val="00BB27C3"/>
    <w:rsid w:val="00BB4F20"/>
    <w:rsid w:val="00BB6499"/>
    <w:rsid w:val="00BB6E8C"/>
    <w:rsid w:val="00BC088A"/>
    <w:rsid w:val="00BC0A19"/>
    <w:rsid w:val="00BC0FAB"/>
    <w:rsid w:val="00BC1DD8"/>
    <w:rsid w:val="00BC2082"/>
    <w:rsid w:val="00BC241C"/>
    <w:rsid w:val="00BC38D6"/>
    <w:rsid w:val="00BC3FA1"/>
    <w:rsid w:val="00BC4873"/>
    <w:rsid w:val="00BC4D93"/>
    <w:rsid w:val="00BC7DF7"/>
    <w:rsid w:val="00BD01E3"/>
    <w:rsid w:val="00BD02F4"/>
    <w:rsid w:val="00BD16E8"/>
    <w:rsid w:val="00BD2617"/>
    <w:rsid w:val="00BD35ED"/>
    <w:rsid w:val="00BD40D7"/>
    <w:rsid w:val="00BD533C"/>
    <w:rsid w:val="00BD6BDD"/>
    <w:rsid w:val="00BD6CC1"/>
    <w:rsid w:val="00BD7ED6"/>
    <w:rsid w:val="00BE04B1"/>
    <w:rsid w:val="00BE17F3"/>
    <w:rsid w:val="00BE1EDA"/>
    <w:rsid w:val="00BE294A"/>
    <w:rsid w:val="00BE3954"/>
    <w:rsid w:val="00BE407B"/>
    <w:rsid w:val="00BE484C"/>
    <w:rsid w:val="00BE57DF"/>
    <w:rsid w:val="00BE602A"/>
    <w:rsid w:val="00BE6B82"/>
    <w:rsid w:val="00BE71E3"/>
    <w:rsid w:val="00BF188B"/>
    <w:rsid w:val="00BF27B8"/>
    <w:rsid w:val="00BF3584"/>
    <w:rsid w:val="00BF5EED"/>
    <w:rsid w:val="00BF64F6"/>
    <w:rsid w:val="00BF6B5A"/>
    <w:rsid w:val="00BF7933"/>
    <w:rsid w:val="00BF7D3E"/>
    <w:rsid w:val="00C009B2"/>
    <w:rsid w:val="00C02B22"/>
    <w:rsid w:val="00C02D4A"/>
    <w:rsid w:val="00C044B6"/>
    <w:rsid w:val="00C0486D"/>
    <w:rsid w:val="00C049C4"/>
    <w:rsid w:val="00C04BFF"/>
    <w:rsid w:val="00C05306"/>
    <w:rsid w:val="00C1022E"/>
    <w:rsid w:val="00C1141C"/>
    <w:rsid w:val="00C12A31"/>
    <w:rsid w:val="00C13F56"/>
    <w:rsid w:val="00C14683"/>
    <w:rsid w:val="00C14A0B"/>
    <w:rsid w:val="00C161EC"/>
    <w:rsid w:val="00C165C3"/>
    <w:rsid w:val="00C176A7"/>
    <w:rsid w:val="00C2039A"/>
    <w:rsid w:val="00C21912"/>
    <w:rsid w:val="00C2384D"/>
    <w:rsid w:val="00C24A1A"/>
    <w:rsid w:val="00C25EA9"/>
    <w:rsid w:val="00C2641F"/>
    <w:rsid w:val="00C33C87"/>
    <w:rsid w:val="00C34B9C"/>
    <w:rsid w:val="00C359D4"/>
    <w:rsid w:val="00C36AA4"/>
    <w:rsid w:val="00C4142B"/>
    <w:rsid w:val="00C414C3"/>
    <w:rsid w:val="00C43B51"/>
    <w:rsid w:val="00C45220"/>
    <w:rsid w:val="00C457F6"/>
    <w:rsid w:val="00C45BC7"/>
    <w:rsid w:val="00C45C62"/>
    <w:rsid w:val="00C461D1"/>
    <w:rsid w:val="00C4641A"/>
    <w:rsid w:val="00C46657"/>
    <w:rsid w:val="00C47699"/>
    <w:rsid w:val="00C503B1"/>
    <w:rsid w:val="00C50CB6"/>
    <w:rsid w:val="00C51573"/>
    <w:rsid w:val="00C5396B"/>
    <w:rsid w:val="00C54B58"/>
    <w:rsid w:val="00C54E60"/>
    <w:rsid w:val="00C54EE4"/>
    <w:rsid w:val="00C5540F"/>
    <w:rsid w:val="00C568AF"/>
    <w:rsid w:val="00C56DF4"/>
    <w:rsid w:val="00C641BB"/>
    <w:rsid w:val="00C64569"/>
    <w:rsid w:val="00C64847"/>
    <w:rsid w:val="00C659B7"/>
    <w:rsid w:val="00C65D82"/>
    <w:rsid w:val="00C66A57"/>
    <w:rsid w:val="00C66E9C"/>
    <w:rsid w:val="00C67E0B"/>
    <w:rsid w:val="00C70DF9"/>
    <w:rsid w:val="00C70F5C"/>
    <w:rsid w:val="00C71562"/>
    <w:rsid w:val="00C71D1B"/>
    <w:rsid w:val="00C71D21"/>
    <w:rsid w:val="00C73DEB"/>
    <w:rsid w:val="00C740B4"/>
    <w:rsid w:val="00C75A52"/>
    <w:rsid w:val="00C7668A"/>
    <w:rsid w:val="00C77096"/>
    <w:rsid w:val="00C77D52"/>
    <w:rsid w:val="00C80BAF"/>
    <w:rsid w:val="00C818C1"/>
    <w:rsid w:val="00C83162"/>
    <w:rsid w:val="00C841CE"/>
    <w:rsid w:val="00C84B36"/>
    <w:rsid w:val="00C8648D"/>
    <w:rsid w:val="00C865EF"/>
    <w:rsid w:val="00C87DCC"/>
    <w:rsid w:val="00C91BF1"/>
    <w:rsid w:val="00C9423B"/>
    <w:rsid w:val="00C95E3E"/>
    <w:rsid w:val="00CA1014"/>
    <w:rsid w:val="00CA3534"/>
    <w:rsid w:val="00CA3BD2"/>
    <w:rsid w:val="00CA3E9F"/>
    <w:rsid w:val="00CB06BD"/>
    <w:rsid w:val="00CB0B5C"/>
    <w:rsid w:val="00CB0E1D"/>
    <w:rsid w:val="00CB1429"/>
    <w:rsid w:val="00CB186C"/>
    <w:rsid w:val="00CB2ED1"/>
    <w:rsid w:val="00CB3676"/>
    <w:rsid w:val="00CB387B"/>
    <w:rsid w:val="00CB3B53"/>
    <w:rsid w:val="00CB3C0C"/>
    <w:rsid w:val="00CB3DDE"/>
    <w:rsid w:val="00CB5285"/>
    <w:rsid w:val="00CB631F"/>
    <w:rsid w:val="00CB65A2"/>
    <w:rsid w:val="00CB6E54"/>
    <w:rsid w:val="00CC0513"/>
    <w:rsid w:val="00CC08EF"/>
    <w:rsid w:val="00CC1DAD"/>
    <w:rsid w:val="00CC40EB"/>
    <w:rsid w:val="00CC55B1"/>
    <w:rsid w:val="00CC60D6"/>
    <w:rsid w:val="00CC6686"/>
    <w:rsid w:val="00CD2581"/>
    <w:rsid w:val="00CD290A"/>
    <w:rsid w:val="00CD2D65"/>
    <w:rsid w:val="00CD3D1E"/>
    <w:rsid w:val="00CD609E"/>
    <w:rsid w:val="00CD635F"/>
    <w:rsid w:val="00CD6CD4"/>
    <w:rsid w:val="00CE182E"/>
    <w:rsid w:val="00CE19F9"/>
    <w:rsid w:val="00CE2636"/>
    <w:rsid w:val="00CE26B6"/>
    <w:rsid w:val="00CE2EEC"/>
    <w:rsid w:val="00CE3CD7"/>
    <w:rsid w:val="00CE56EB"/>
    <w:rsid w:val="00CE5D66"/>
    <w:rsid w:val="00CE73A0"/>
    <w:rsid w:val="00CF296F"/>
    <w:rsid w:val="00CF3D35"/>
    <w:rsid w:val="00D00D19"/>
    <w:rsid w:val="00D013BD"/>
    <w:rsid w:val="00D02E38"/>
    <w:rsid w:val="00D04790"/>
    <w:rsid w:val="00D052FE"/>
    <w:rsid w:val="00D06193"/>
    <w:rsid w:val="00D073F9"/>
    <w:rsid w:val="00D10039"/>
    <w:rsid w:val="00D13477"/>
    <w:rsid w:val="00D15417"/>
    <w:rsid w:val="00D1572B"/>
    <w:rsid w:val="00D222D7"/>
    <w:rsid w:val="00D22CA0"/>
    <w:rsid w:val="00D23E5B"/>
    <w:rsid w:val="00D24A3A"/>
    <w:rsid w:val="00D2667A"/>
    <w:rsid w:val="00D27537"/>
    <w:rsid w:val="00D3001C"/>
    <w:rsid w:val="00D308E3"/>
    <w:rsid w:val="00D32C29"/>
    <w:rsid w:val="00D32D6F"/>
    <w:rsid w:val="00D338A5"/>
    <w:rsid w:val="00D3565C"/>
    <w:rsid w:val="00D358D8"/>
    <w:rsid w:val="00D364E0"/>
    <w:rsid w:val="00D377BE"/>
    <w:rsid w:val="00D40255"/>
    <w:rsid w:val="00D41C91"/>
    <w:rsid w:val="00D42191"/>
    <w:rsid w:val="00D4278C"/>
    <w:rsid w:val="00D43626"/>
    <w:rsid w:val="00D4667F"/>
    <w:rsid w:val="00D46C26"/>
    <w:rsid w:val="00D500AA"/>
    <w:rsid w:val="00D50657"/>
    <w:rsid w:val="00D51FAC"/>
    <w:rsid w:val="00D52131"/>
    <w:rsid w:val="00D528C9"/>
    <w:rsid w:val="00D52BD9"/>
    <w:rsid w:val="00D60270"/>
    <w:rsid w:val="00D60B04"/>
    <w:rsid w:val="00D610D5"/>
    <w:rsid w:val="00D61625"/>
    <w:rsid w:val="00D63224"/>
    <w:rsid w:val="00D63D1A"/>
    <w:rsid w:val="00D65742"/>
    <w:rsid w:val="00D65F0D"/>
    <w:rsid w:val="00D66641"/>
    <w:rsid w:val="00D70662"/>
    <w:rsid w:val="00D71160"/>
    <w:rsid w:val="00D71506"/>
    <w:rsid w:val="00D71E7C"/>
    <w:rsid w:val="00D71F95"/>
    <w:rsid w:val="00D73A60"/>
    <w:rsid w:val="00D74524"/>
    <w:rsid w:val="00D75BE2"/>
    <w:rsid w:val="00D803C0"/>
    <w:rsid w:val="00D8235A"/>
    <w:rsid w:val="00D82CF0"/>
    <w:rsid w:val="00D85261"/>
    <w:rsid w:val="00D8641C"/>
    <w:rsid w:val="00D8782A"/>
    <w:rsid w:val="00D9061E"/>
    <w:rsid w:val="00D91C34"/>
    <w:rsid w:val="00D9373F"/>
    <w:rsid w:val="00D959E6"/>
    <w:rsid w:val="00D95C5C"/>
    <w:rsid w:val="00DA05A5"/>
    <w:rsid w:val="00DA27A6"/>
    <w:rsid w:val="00DA2937"/>
    <w:rsid w:val="00DA3751"/>
    <w:rsid w:val="00DA3834"/>
    <w:rsid w:val="00DA5D17"/>
    <w:rsid w:val="00DA7D91"/>
    <w:rsid w:val="00DB1172"/>
    <w:rsid w:val="00DB183E"/>
    <w:rsid w:val="00DB2278"/>
    <w:rsid w:val="00DB28F3"/>
    <w:rsid w:val="00DB3047"/>
    <w:rsid w:val="00DB72BA"/>
    <w:rsid w:val="00DB764A"/>
    <w:rsid w:val="00DC01A6"/>
    <w:rsid w:val="00DC0995"/>
    <w:rsid w:val="00DC0F1D"/>
    <w:rsid w:val="00DC30A0"/>
    <w:rsid w:val="00DC583F"/>
    <w:rsid w:val="00DC75F9"/>
    <w:rsid w:val="00DD4B14"/>
    <w:rsid w:val="00DD7048"/>
    <w:rsid w:val="00DE0542"/>
    <w:rsid w:val="00DE3D45"/>
    <w:rsid w:val="00DE5BC8"/>
    <w:rsid w:val="00DE63CB"/>
    <w:rsid w:val="00DF0E68"/>
    <w:rsid w:val="00DF1217"/>
    <w:rsid w:val="00DF2904"/>
    <w:rsid w:val="00DF3534"/>
    <w:rsid w:val="00DF39D9"/>
    <w:rsid w:val="00DF3FE5"/>
    <w:rsid w:val="00DF4372"/>
    <w:rsid w:val="00DF6230"/>
    <w:rsid w:val="00E007C2"/>
    <w:rsid w:val="00E00D6B"/>
    <w:rsid w:val="00E00E7A"/>
    <w:rsid w:val="00E011FC"/>
    <w:rsid w:val="00E01DBA"/>
    <w:rsid w:val="00E04138"/>
    <w:rsid w:val="00E044A1"/>
    <w:rsid w:val="00E04B0D"/>
    <w:rsid w:val="00E10DF1"/>
    <w:rsid w:val="00E11186"/>
    <w:rsid w:val="00E20E6E"/>
    <w:rsid w:val="00E24F78"/>
    <w:rsid w:val="00E306DD"/>
    <w:rsid w:val="00E31029"/>
    <w:rsid w:val="00E31F4F"/>
    <w:rsid w:val="00E32A70"/>
    <w:rsid w:val="00E330D8"/>
    <w:rsid w:val="00E33CA7"/>
    <w:rsid w:val="00E35EC9"/>
    <w:rsid w:val="00E3647B"/>
    <w:rsid w:val="00E36E84"/>
    <w:rsid w:val="00E428DA"/>
    <w:rsid w:val="00E44E9C"/>
    <w:rsid w:val="00E450E2"/>
    <w:rsid w:val="00E46FF8"/>
    <w:rsid w:val="00E54ED5"/>
    <w:rsid w:val="00E565C4"/>
    <w:rsid w:val="00E57925"/>
    <w:rsid w:val="00E60FBE"/>
    <w:rsid w:val="00E61132"/>
    <w:rsid w:val="00E623EE"/>
    <w:rsid w:val="00E634B2"/>
    <w:rsid w:val="00E64A40"/>
    <w:rsid w:val="00E64AA8"/>
    <w:rsid w:val="00E6598B"/>
    <w:rsid w:val="00E66C94"/>
    <w:rsid w:val="00E70434"/>
    <w:rsid w:val="00E70C7D"/>
    <w:rsid w:val="00E72B9C"/>
    <w:rsid w:val="00E75C12"/>
    <w:rsid w:val="00E77879"/>
    <w:rsid w:val="00E77C57"/>
    <w:rsid w:val="00E83B08"/>
    <w:rsid w:val="00E86434"/>
    <w:rsid w:val="00E868F6"/>
    <w:rsid w:val="00E90985"/>
    <w:rsid w:val="00E90CA8"/>
    <w:rsid w:val="00E920A8"/>
    <w:rsid w:val="00E9261E"/>
    <w:rsid w:val="00E92658"/>
    <w:rsid w:val="00E9301A"/>
    <w:rsid w:val="00E940A8"/>
    <w:rsid w:val="00E94136"/>
    <w:rsid w:val="00E951D6"/>
    <w:rsid w:val="00E9639C"/>
    <w:rsid w:val="00E9651A"/>
    <w:rsid w:val="00E97BF2"/>
    <w:rsid w:val="00EA2015"/>
    <w:rsid w:val="00EA4A0A"/>
    <w:rsid w:val="00EA59F0"/>
    <w:rsid w:val="00EA5AF4"/>
    <w:rsid w:val="00EA6070"/>
    <w:rsid w:val="00EA6A57"/>
    <w:rsid w:val="00EA6FFD"/>
    <w:rsid w:val="00EA792E"/>
    <w:rsid w:val="00EB025B"/>
    <w:rsid w:val="00EB1BFB"/>
    <w:rsid w:val="00EB2118"/>
    <w:rsid w:val="00EB3168"/>
    <w:rsid w:val="00EB35EB"/>
    <w:rsid w:val="00EB3DF5"/>
    <w:rsid w:val="00EB4CA8"/>
    <w:rsid w:val="00EB5147"/>
    <w:rsid w:val="00EB548A"/>
    <w:rsid w:val="00EB6AB3"/>
    <w:rsid w:val="00EC0452"/>
    <w:rsid w:val="00EC24C7"/>
    <w:rsid w:val="00EC2686"/>
    <w:rsid w:val="00EC2883"/>
    <w:rsid w:val="00EC2F79"/>
    <w:rsid w:val="00EC3471"/>
    <w:rsid w:val="00EC4FD0"/>
    <w:rsid w:val="00EC4FE9"/>
    <w:rsid w:val="00EC5A6D"/>
    <w:rsid w:val="00EC6058"/>
    <w:rsid w:val="00EC67D4"/>
    <w:rsid w:val="00EC6944"/>
    <w:rsid w:val="00ED01F4"/>
    <w:rsid w:val="00ED3718"/>
    <w:rsid w:val="00ED40F2"/>
    <w:rsid w:val="00ED6839"/>
    <w:rsid w:val="00ED7CC2"/>
    <w:rsid w:val="00EE5CE6"/>
    <w:rsid w:val="00EE6CFA"/>
    <w:rsid w:val="00EE7882"/>
    <w:rsid w:val="00EF2E83"/>
    <w:rsid w:val="00EF2E96"/>
    <w:rsid w:val="00EF3065"/>
    <w:rsid w:val="00EF52B1"/>
    <w:rsid w:val="00F00707"/>
    <w:rsid w:val="00F0154B"/>
    <w:rsid w:val="00F0407F"/>
    <w:rsid w:val="00F043FA"/>
    <w:rsid w:val="00F06F31"/>
    <w:rsid w:val="00F10624"/>
    <w:rsid w:val="00F14561"/>
    <w:rsid w:val="00F14896"/>
    <w:rsid w:val="00F15C6E"/>
    <w:rsid w:val="00F1669A"/>
    <w:rsid w:val="00F16A75"/>
    <w:rsid w:val="00F222EB"/>
    <w:rsid w:val="00F227D6"/>
    <w:rsid w:val="00F234F8"/>
    <w:rsid w:val="00F23B57"/>
    <w:rsid w:val="00F2462D"/>
    <w:rsid w:val="00F250F7"/>
    <w:rsid w:val="00F25240"/>
    <w:rsid w:val="00F257B4"/>
    <w:rsid w:val="00F27988"/>
    <w:rsid w:val="00F27D11"/>
    <w:rsid w:val="00F31DE2"/>
    <w:rsid w:val="00F31F4C"/>
    <w:rsid w:val="00F3267B"/>
    <w:rsid w:val="00F329AB"/>
    <w:rsid w:val="00F34E36"/>
    <w:rsid w:val="00F37F8B"/>
    <w:rsid w:val="00F40335"/>
    <w:rsid w:val="00F414CD"/>
    <w:rsid w:val="00F41538"/>
    <w:rsid w:val="00F417A5"/>
    <w:rsid w:val="00F41C4E"/>
    <w:rsid w:val="00F464BB"/>
    <w:rsid w:val="00F46F18"/>
    <w:rsid w:val="00F50EEC"/>
    <w:rsid w:val="00F527F7"/>
    <w:rsid w:val="00F53170"/>
    <w:rsid w:val="00F538DD"/>
    <w:rsid w:val="00F557C7"/>
    <w:rsid w:val="00F55DDB"/>
    <w:rsid w:val="00F65536"/>
    <w:rsid w:val="00F67DAF"/>
    <w:rsid w:val="00F7018E"/>
    <w:rsid w:val="00F70CEA"/>
    <w:rsid w:val="00F728DE"/>
    <w:rsid w:val="00F73A3B"/>
    <w:rsid w:val="00F73B7C"/>
    <w:rsid w:val="00F74045"/>
    <w:rsid w:val="00F74C45"/>
    <w:rsid w:val="00F74DF4"/>
    <w:rsid w:val="00F75C05"/>
    <w:rsid w:val="00F75F23"/>
    <w:rsid w:val="00F77053"/>
    <w:rsid w:val="00F7799A"/>
    <w:rsid w:val="00F80139"/>
    <w:rsid w:val="00F8198E"/>
    <w:rsid w:val="00F82E1B"/>
    <w:rsid w:val="00F85A0E"/>
    <w:rsid w:val="00F86BDE"/>
    <w:rsid w:val="00F94F19"/>
    <w:rsid w:val="00F95405"/>
    <w:rsid w:val="00FA064B"/>
    <w:rsid w:val="00FA204A"/>
    <w:rsid w:val="00FA36AC"/>
    <w:rsid w:val="00FA395D"/>
    <w:rsid w:val="00FA52BA"/>
    <w:rsid w:val="00FA7B1D"/>
    <w:rsid w:val="00FB0DCC"/>
    <w:rsid w:val="00FB19C6"/>
    <w:rsid w:val="00FB2A4E"/>
    <w:rsid w:val="00FB6180"/>
    <w:rsid w:val="00FB6FA6"/>
    <w:rsid w:val="00FC1AEF"/>
    <w:rsid w:val="00FC2837"/>
    <w:rsid w:val="00FC451D"/>
    <w:rsid w:val="00FC5127"/>
    <w:rsid w:val="00FD048C"/>
    <w:rsid w:val="00FD1110"/>
    <w:rsid w:val="00FD1F1D"/>
    <w:rsid w:val="00FD287C"/>
    <w:rsid w:val="00FE26DB"/>
    <w:rsid w:val="00FE29F8"/>
    <w:rsid w:val="00FE31EC"/>
    <w:rsid w:val="00FE5538"/>
    <w:rsid w:val="00FE7612"/>
    <w:rsid w:val="00FE7F7C"/>
    <w:rsid w:val="00FF03DC"/>
    <w:rsid w:val="00FF0AC9"/>
    <w:rsid w:val="00FF23DC"/>
    <w:rsid w:val="00FF2686"/>
    <w:rsid w:val="00FF2EB4"/>
    <w:rsid w:val="00FF36BD"/>
    <w:rsid w:val="00FF36D8"/>
    <w:rsid w:val="00FF417C"/>
    <w:rsid w:val="00FF5D59"/>
    <w:rsid w:val="00FF5DE2"/>
    <w:rsid w:val="00FF60A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q-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456089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q-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456089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iton.Raci\Desktop\Embl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Emblema</Template>
  <TotalTime>0</TotalTime>
  <Pages>2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Administrator</vt:lpstr>
    </vt:vector>
  </TitlesOfParts>
  <Company>ArtHOUSE.Co.LTD</Company>
  <LinksUpToDate>false</LinksUpToDate>
  <CharactersWithSpaces>23939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Administrator</dc:title>
  <dc:subject>Amblema per komunen e klines</dc:subject>
  <dc:creator>Driton.Raci</dc:creator>
  <cp:keywords>Halil BEKAJ</cp:keywords>
  <dc:description>Halil BEKAJ</dc:description>
  <cp:lastModifiedBy>pctikgi012</cp:lastModifiedBy>
  <cp:revision>2</cp:revision>
  <cp:lastPrinted>2008-02-25T15:04:00Z</cp:lastPrinted>
  <dcterms:created xsi:type="dcterms:W3CDTF">2018-01-29T14:17:00Z</dcterms:created>
  <dcterms:modified xsi:type="dcterms:W3CDTF">2018-01-29T14:17:00Z</dcterms:modified>
  <cp:category>Halil BEKAJ</cp:category>
</cp:coreProperties>
</file>