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98"/>
        <w:gridCol w:w="5120"/>
        <w:gridCol w:w="90"/>
        <w:gridCol w:w="52"/>
        <w:gridCol w:w="4978"/>
        <w:gridCol w:w="90"/>
        <w:gridCol w:w="1458"/>
      </w:tblGrid>
      <w:tr w:rsidR="00934BAA" w:rsidRPr="00DE2E4E" w:rsidTr="00F51DD5">
        <w:trPr>
          <w:cantSplit/>
          <w:trHeight w:val="557"/>
        </w:trPr>
        <w:tc>
          <w:tcPr>
            <w:tcW w:w="14886" w:type="dxa"/>
            <w:gridSpan w:val="7"/>
            <w:vAlign w:val="center"/>
          </w:tcPr>
          <w:p w:rsidR="00934BAA" w:rsidRPr="00DE2E4E" w:rsidRDefault="00934BAA" w:rsidP="00946E93">
            <w:pPr>
              <w:spacing w:after="0" w:line="240" w:lineRule="auto"/>
              <w:jc w:val="center"/>
              <w:rPr>
                <w:b/>
                <w:sz w:val="28"/>
                <w:szCs w:val="28"/>
              </w:rPr>
            </w:pPr>
            <w:r>
              <w:rPr>
                <w:b/>
                <w:sz w:val="28"/>
                <w:szCs w:val="28"/>
              </w:rPr>
              <w:t>F</w:t>
            </w:r>
            <w:r w:rsidRPr="00DE2E4E">
              <w:rPr>
                <w:b/>
                <w:sz w:val="28"/>
                <w:szCs w:val="28"/>
              </w:rPr>
              <w:t>Plani i veprimit komunal për PVNMSA 2014</w:t>
            </w:r>
          </w:p>
        </w:tc>
      </w:tr>
      <w:tr w:rsidR="00934BAA" w:rsidRPr="00DE2E4E" w:rsidTr="00804BBD">
        <w:trPr>
          <w:cantSplit/>
          <w:trHeight w:val="368"/>
        </w:trPr>
        <w:tc>
          <w:tcPr>
            <w:tcW w:w="3098" w:type="dxa"/>
            <w:vAlign w:val="center"/>
          </w:tcPr>
          <w:p w:rsidR="00934BAA" w:rsidRPr="009F6083" w:rsidRDefault="00934BAA" w:rsidP="00946E93">
            <w:pPr>
              <w:spacing w:after="0" w:line="240" w:lineRule="auto"/>
              <w:jc w:val="center"/>
              <w:rPr>
                <w:b/>
                <w:color w:val="000000"/>
                <w:sz w:val="28"/>
                <w:szCs w:val="28"/>
              </w:rPr>
            </w:pPr>
            <w:r w:rsidRPr="009F6083">
              <w:rPr>
                <w:b/>
                <w:color w:val="000000"/>
                <w:sz w:val="28"/>
                <w:szCs w:val="28"/>
              </w:rPr>
              <w:t>Sfidat nga Raporti i Progresit 2013</w:t>
            </w:r>
          </w:p>
        </w:tc>
        <w:tc>
          <w:tcPr>
            <w:tcW w:w="5120" w:type="dxa"/>
            <w:vAlign w:val="center"/>
          </w:tcPr>
          <w:p w:rsidR="00934BAA" w:rsidRPr="009F6083" w:rsidRDefault="00934BAA" w:rsidP="00946E93">
            <w:pPr>
              <w:spacing w:after="0" w:line="240" w:lineRule="auto"/>
              <w:jc w:val="center"/>
              <w:rPr>
                <w:b/>
                <w:color w:val="000000"/>
                <w:sz w:val="28"/>
                <w:szCs w:val="28"/>
              </w:rPr>
            </w:pPr>
            <w:r w:rsidRPr="009F6083">
              <w:rPr>
                <w:b/>
                <w:color w:val="000000"/>
                <w:sz w:val="28"/>
                <w:szCs w:val="28"/>
              </w:rPr>
              <w:t>Veprimi i riinterpretuar për komuna në formë të pyetjeve</w:t>
            </w:r>
          </w:p>
        </w:tc>
        <w:tc>
          <w:tcPr>
            <w:tcW w:w="5210" w:type="dxa"/>
            <w:gridSpan w:val="4"/>
          </w:tcPr>
          <w:p w:rsidR="00934BAA" w:rsidRPr="009F6083" w:rsidRDefault="00934BAA" w:rsidP="00946E93">
            <w:pPr>
              <w:spacing w:after="0" w:line="240" w:lineRule="auto"/>
              <w:jc w:val="center"/>
              <w:rPr>
                <w:b/>
                <w:color w:val="000000"/>
                <w:sz w:val="28"/>
                <w:szCs w:val="28"/>
              </w:rPr>
            </w:pPr>
            <w:r w:rsidRPr="009F6083">
              <w:rPr>
                <w:b/>
                <w:color w:val="000000"/>
                <w:sz w:val="28"/>
                <w:szCs w:val="28"/>
              </w:rPr>
              <w:t>Indikatorët</w:t>
            </w:r>
          </w:p>
        </w:tc>
        <w:tc>
          <w:tcPr>
            <w:tcW w:w="1458" w:type="dxa"/>
          </w:tcPr>
          <w:p w:rsidR="00934BAA" w:rsidRPr="009F6083" w:rsidRDefault="00934BAA" w:rsidP="00946E93">
            <w:pPr>
              <w:spacing w:after="0" w:line="240" w:lineRule="auto"/>
              <w:jc w:val="center"/>
              <w:rPr>
                <w:b/>
                <w:color w:val="000000"/>
                <w:sz w:val="28"/>
                <w:szCs w:val="28"/>
              </w:rPr>
            </w:pPr>
            <w:r w:rsidRPr="009F6083">
              <w:rPr>
                <w:b/>
                <w:color w:val="000000"/>
                <w:sz w:val="28"/>
                <w:szCs w:val="28"/>
              </w:rPr>
              <w:t>Afati</w:t>
            </w:r>
          </w:p>
        </w:tc>
      </w:tr>
      <w:tr w:rsidR="00934BAA" w:rsidRPr="00DE2E4E" w:rsidTr="00A73876">
        <w:trPr>
          <w:cantSplit/>
          <w:trHeight w:val="300"/>
        </w:trPr>
        <w:tc>
          <w:tcPr>
            <w:tcW w:w="14886" w:type="dxa"/>
            <w:gridSpan w:val="7"/>
          </w:tcPr>
          <w:p w:rsidR="00934BAA" w:rsidRPr="00DE2E4E" w:rsidRDefault="00934BAA" w:rsidP="00946E93">
            <w:pPr>
              <w:spacing w:after="0" w:line="240" w:lineRule="auto"/>
              <w:jc w:val="left"/>
              <w:rPr>
                <w:color w:val="000000"/>
              </w:rPr>
            </w:pPr>
            <w:r w:rsidRPr="00DE2E4E">
              <w:rPr>
                <w:i/>
                <w:iCs/>
                <w:color w:val="000000"/>
              </w:rPr>
              <w:t>Qeveria</w:t>
            </w:r>
          </w:p>
        </w:tc>
      </w:tr>
      <w:tr w:rsidR="00934BAA" w:rsidRPr="00DE2E4E" w:rsidTr="00804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1"/>
        </w:trPr>
        <w:tc>
          <w:tcPr>
            <w:tcW w:w="3098" w:type="dxa"/>
          </w:tcPr>
          <w:p w:rsidR="00934BAA" w:rsidRPr="009F6083" w:rsidRDefault="00934BAA" w:rsidP="00946E93">
            <w:pPr>
              <w:spacing w:after="0" w:line="240" w:lineRule="auto"/>
              <w:jc w:val="left"/>
              <w:rPr>
                <w:color w:val="000000"/>
              </w:rPr>
            </w:pPr>
            <w:r w:rsidRPr="00DE2E4E">
              <w:t>Komunat do të përfitojnë nga udhëzimet më të qartë nga niveli qendror dhe planifikimi i integruar (prioritetet e politikës së bashku me buxhetimin)</w:t>
            </w:r>
          </w:p>
        </w:tc>
        <w:tc>
          <w:tcPr>
            <w:tcW w:w="5210" w:type="dxa"/>
            <w:gridSpan w:val="2"/>
          </w:tcPr>
          <w:p w:rsidR="00934BAA" w:rsidRPr="005649FF" w:rsidRDefault="00934BAA" w:rsidP="005649FF">
            <w:pPr>
              <w:spacing w:after="120" w:line="240" w:lineRule="auto"/>
              <w:rPr>
                <w:color w:val="800000"/>
              </w:rPr>
            </w:pPr>
            <w:r w:rsidRPr="00DE2E4E">
              <w:rPr>
                <w:color w:val="000000"/>
              </w:rPr>
              <w:t>1.A është bërë planifikimi i integruar, respektivisht a janë marrë parasysh prioritetet e integrimit evropian në hartimin e politikave dhe planifikimin buxhetor komunal?</w:t>
            </w:r>
            <w:r>
              <w:rPr>
                <w:color w:val="000000"/>
              </w:rPr>
              <w:t xml:space="preserve"> </w:t>
            </w:r>
            <w:r w:rsidRPr="005649FF">
              <w:rPr>
                <w:b/>
                <w:color w:val="FF0000"/>
              </w:rPr>
              <w:t>PO</w:t>
            </w:r>
          </w:p>
          <w:p w:rsidR="00934BAA" w:rsidRPr="009F6083" w:rsidRDefault="00934BAA" w:rsidP="005649FF">
            <w:pPr>
              <w:spacing w:after="120" w:line="240" w:lineRule="auto"/>
              <w:rPr>
                <w:color w:val="000000"/>
              </w:rPr>
            </w:pPr>
          </w:p>
          <w:p w:rsidR="00934BAA" w:rsidRPr="005649FF" w:rsidRDefault="00934BAA" w:rsidP="005649FF">
            <w:pPr>
              <w:spacing w:after="120" w:line="240" w:lineRule="auto"/>
              <w:rPr>
                <w:color w:val="FF0000"/>
              </w:rPr>
            </w:pPr>
            <w:r w:rsidRPr="009F6083">
              <w:rPr>
                <w:color w:val="000000"/>
              </w:rPr>
              <w:t>2.Sa janë zbatuar rregulloret dhe Udhëzimet Administrative në Komunën tuaj?</w:t>
            </w:r>
            <w:r>
              <w:rPr>
                <w:color w:val="000000"/>
              </w:rPr>
              <w:t xml:space="preserve"> </w:t>
            </w:r>
            <w:r w:rsidRPr="005649FF">
              <w:rPr>
                <w:b/>
                <w:color w:val="FF0000"/>
              </w:rPr>
              <w:t>PO</w:t>
            </w:r>
          </w:p>
          <w:p w:rsidR="00934BAA" w:rsidRPr="009F6083" w:rsidRDefault="00934BAA" w:rsidP="00C649D4">
            <w:pPr>
              <w:spacing w:after="120" w:line="240" w:lineRule="auto"/>
              <w:rPr>
                <w:color w:val="000000"/>
              </w:rPr>
            </w:pPr>
          </w:p>
        </w:tc>
        <w:tc>
          <w:tcPr>
            <w:tcW w:w="5120" w:type="dxa"/>
            <w:gridSpan w:val="3"/>
          </w:tcPr>
          <w:p w:rsidR="00934BAA" w:rsidRPr="00DE2E4E" w:rsidRDefault="00934BAA" w:rsidP="005649FF">
            <w:pPr>
              <w:spacing w:after="0" w:line="240" w:lineRule="auto"/>
              <w:jc w:val="left"/>
              <w:rPr>
                <w:color w:val="000000"/>
              </w:rPr>
            </w:pPr>
            <w:r w:rsidRPr="00DE2E4E">
              <w:rPr>
                <w:color w:val="000000"/>
              </w:rPr>
              <w:t>1.Propozim buxheti komunal për 2014, a përmban kërkesë për realizm në fushën e  Integrimit Evropian;</w:t>
            </w:r>
          </w:p>
          <w:p w:rsidR="00934BAA" w:rsidRPr="00B85FC3" w:rsidRDefault="00934BAA" w:rsidP="005649FF">
            <w:pPr>
              <w:spacing w:after="0" w:line="240" w:lineRule="auto"/>
              <w:jc w:val="left"/>
              <w:rPr>
                <w:b/>
                <w:color w:val="FF0000"/>
              </w:rPr>
            </w:pPr>
            <w:r w:rsidRPr="00DE2E4E">
              <w:rPr>
                <w:color w:val="000000"/>
              </w:rPr>
              <w:t>2.Numri i udhëzimeve të ofruara nga ministritë;</w:t>
            </w:r>
            <w:r w:rsidRPr="00B85FC3">
              <w:rPr>
                <w:b/>
                <w:color w:val="FF0000"/>
              </w:rPr>
              <w:t>Numri është majaft voluminoz- i madh nga viti 2000</w:t>
            </w:r>
          </w:p>
          <w:p w:rsidR="00934BAA" w:rsidRPr="00001BD5" w:rsidRDefault="00934BAA" w:rsidP="005649FF">
            <w:pPr>
              <w:spacing w:after="0" w:line="240" w:lineRule="auto"/>
              <w:jc w:val="left"/>
              <w:rPr>
                <w:b/>
                <w:color w:val="000000"/>
              </w:rPr>
            </w:pPr>
            <w:r w:rsidRPr="00DE2E4E">
              <w:rPr>
                <w:color w:val="000000"/>
              </w:rPr>
              <w:t>3.Numri i zbatimit të udhëzimeve (psh. Cila pjesë e udhëzimit zbatohet në tërësi dhe cila pjesë nuk zbatohet fare, etj);</w:t>
            </w:r>
            <w:r>
              <w:rPr>
                <w:color w:val="000000"/>
              </w:rPr>
              <w:t xml:space="preserve"> </w:t>
            </w:r>
            <w:r w:rsidRPr="00B85FC3">
              <w:rPr>
                <w:b/>
                <w:color w:val="FF0000"/>
              </w:rPr>
              <w:t>Të gjitha udhëzimet zbatohen</w:t>
            </w:r>
          </w:p>
          <w:p w:rsidR="00934BAA" w:rsidRPr="00DE2E4E" w:rsidRDefault="00934BAA" w:rsidP="005649FF">
            <w:pPr>
              <w:spacing w:after="0" w:line="240" w:lineRule="auto"/>
              <w:jc w:val="left"/>
              <w:rPr>
                <w:color w:val="000000"/>
              </w:rPr>
            </w:pPr>
            <w:r w:rsidRPr="00DE2E4E">
              <w:rPr>
                <w:color w:val="000000"/>
              </w:rPr>
              <w:t>4.Numri i trajnimeve të ofruara nga ministritë;</w:t>
            </w:r>
            <w:r>
              <w:rPr>
                <w:color w:val="000000"/>
              </w:rPr>
              <w:t xml:space="preserve"> nëvitin 2014 janë organ\nizuar </w:t>
            </w:r>
            <w:r w:rsidRPr="00B85FC3">
              <w:rPr>
                <w:b/>
                <w:color w:val="FF0000"/>
              </w:rPr>
              <w:t>5 trajnime</w:t>
            </w:r>
            <w:r>
              <w:rPr>
                <w:color w:val="000000"/>
              </w:rPr>
              <w:t xml:space="preserve"> .</w:t>
            </w:r>
          </w:p>
          <w:p w:rsidR="00934BAA" w:rsidRPr="00B85FC3" w:rsidRDefault="00934BAA" w:rsidP="005649FF">
            <w:pPr>
              <w:spacing w:after="0" w:line="240" w:lineRule="auto"/>
              <w:jc w:val="left"/>
              <w:rPr>
                <w:color w:val="FF0000"/>
              </w:rPr>
            </w:pPr>
            <w:r w:rsidRPr="00DE2E4E">
              <w:rPr>
                <w:color w:val="000000"/>
              </w:rPr>
              <w:t>5.Numri i punëtorëve të komunës që kanë marrë pjesë në trajnim;</w:t>
            </w:r>
            <w:r>
              <w:rPr>
                <w:color w:val="000000"/>
              </w:rPr>
              <w:t xml:space="preserve"> </w:t>
            </w:r>
            <w:r w:rsidRPr="00B85FC3">
              <w:rPr>
                <w:b/>
                <w:color w:val="FF0000"/>
              </w:rPr>
              <w:t>mbi 50</w:t>
            </w:r>
          </w:p>
          <w:p w:rsidR="00934BAA" w:rsidRPr="00B85FC3" w:rsidRDefault="00934BAA" w:rsidP="005649FF">
            <w:pPr>
              <w:spacing w:after="0" w:line="240" w:lineRule="auto"/>
              <w:jc w:val="left"/>
              <w:rPr>
                <w:b/>
                <w:color w:val="FF0000"/>
              </w:rPr>
            </w:pPr>
            <w:r w:rsidRPr="00DE2E4E">
              <w:rPr>
                <w:color w:val="000000"/>
              </w:rPr>
              <w:t>6.Ngritja e performancës në punë dhe në ofrimin e shërbimeve</w:t>
            </w:r>
            <w:r w:rsidRPr="00001BD5">
              <w:rPr>
                <w:b/>
                <w:color w:val="000000"/>
              </w:rPr>
              <w:t xml:space="preserve">; </w:t>
            </w:r>
            <w:r w:rsidRPr="00B85FC3">
              <w:rPr>
                <w:b/>
                <w:color w:val="FF0000"/>
              </w:rPr>
              <w:t>Performanca në punë dhe ofrim të shërbimeve është permanente</w:t>
            </w:r>
          </w:p>
          <w:p w:rsidR="00934BAA" w:rsidRPr="00B85FC3" w:rsidRDefault="00934BAA" w:rsidP="005649FF">
            <w:pPr>
              <w:spacing w:after="0" w:line="240" w:lineRule="auto"/>
              <w:jc w:val="left"/>
              <w:rPr>
                <w:b/>
                <w:color w:val="FF0000"/>
              </w:rPr>
            </w:pPr>
            <w:r w:rsidRPr="00DE2E4E">
              <w:rPr>
                <w:color w:val="000000"/>
              </w:rPr>
              <w:t>7.Thjeshtësimi i proceduarave administrative dhe shkurtimi i kohëzgjatjes së procedurave;</w:t>
            </w:r>
            <w:r>
              <w:rPr>
                <w:color w:val="000000"/>
              </w:rPr>
              <w:t xml:space="preserve"> </w:t>
            </w:r>
            <w:r w:rsidRPr="00B85FC3">
              <w:rPr>
                <w:b/>
                <w:color w:val="FF0000"/>
              </w:rPr>
              <w:t>Procedurat zbatohen sipas ligjit</w:t>
            </w:r>
          </w:p>
          <w:p w:rsidR="00934BAA" w:rsidRPr="00B85FC3" w:rsidRDefault="00934BAA" w:rsidP="005649FF">
            <w:pPr>
              <w:spacing w:after="0" w:line="240" w:lineRule="auto"/>
              <w:jc w:val="left"/>
              <w:rPr>
                <w:b/>
                <w:color w:val="FF0000"/>
              </w:rPr>
            </w:pPr>
            <w:r w:rsidRPr="00DE2E4E">
              <w:rPr>
                <w:color w:val="000000"/>
              </w:rPr>
              <w:t>8.Ngritja e sigurisë së dokumenteve;</w:t>
            </w:r>
            <w:r>
              <w:rPr>
                <w:color w:val="000000"/>
              </w:rPr>
              <w:t xml:space="preserve"> </w:t>
            </w:r>
            <w:r w:rsidRPr="00B85FC3">
              <w:rPr>
                <w:b/>
                <w:color w:val="FF0000"/>
              </w:rPr>
              <w:t>Doikumentet janë të sigurta sepse ruhen në sirtar dhe objekte të mbikqyrura</w:t>
            </w:r>
          </w:p>
          <w:p w:rsidR="00934BAA" w:rsidRPr="00DE2E4E" w:rsidRDefault="00934BAA" w:rsidP="005649FF">
            <w:pPr>
              <w:spacing w:after="0" w:line="240" w:lineRule="auto"/>
              <w:jc w:val="left"/>
              <w:rPr>
                <w:color w:val="000000"/>
              </w:rPr>
            </w:pPr>
            <w:r w:rsidRPr="00DE2E4E">
              <w:rPr>
                <w:color w:val="000000"/>
              </w:rPr>
              <w:t>9.Rritja e besueshmërisë në dokumentet e lëshuara nga komuna;</w:t>
            </w:r>
            <w:r>
              <w:rPr>
                <w:color w:val="000000"/>
              </w:rPr>
              <w:t xml:space="preserve"> </w:t>
            </w:r>
            <w:r w:rsidRPr="00B85FC3">
              <w:rPr>
                <w:b/>
                <w:color w:val="FF0000"/>
              </w:rPr>
              <w:t>Dokumentet Komunale janë  t</w:t>
            </w:r>
            <w:r w:rsidRPr="00B85FC3">
              <w:rPr>
                <w:rFonts w:ascii="Arial" w:hAnsi="Arial" w:cs="Arial"/>
                <w:b/>
                <w:color w:val="FF0000"/>
                <w:lang w:val="en-US" w:eastAsia="ko-KR"/>
              </w:rPr>
              <w:t>ë besueshme</w:t>
            </w:r>
          </w:p>
        </w:tc>
        <w:tc>
          <w:tcPr>
            <w:tcW w:w="1458" w:type="dxa"/>
          </w:tcPr>
          <w:p w:rsidR="00934BAA" w:rsidRPr="00DE2E4E" w:rsidRDefault="00934BAA" w:rsidP="00946E93">
            <w:pPr>
              <w:spacing w:after="0" w:line="240" w:lineRule="auto"/>
              <w:jc w:val="left"/>
              <w:rPr>
                <w:color w:val="000000"/>
              </w:rPr>
            </w:pPr>
          </w:p>
        </w:tc>
      </w:tr>
      <w:tr w:rsidR="00934BAA" w:rsidRPr="00DE2E4E" w:rsidTr="00804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3098" w:type="dxa"/>
          </w:tcPr>
          <w:p w:rsidR="00934BAA" w:rsidRPr="009F6083" w:rsidRDefault="00934BAA" w:rsidP="00946E93">
            <w:pPr>
              <w:spacing w:after="0" w:line="240" w:lineRule="auto"/>
              <w:jc w:val="left"/>
              <w:rPr>
                <w:color w:val="000000"/>
              </w:rPr>
            </w:pPr>
            <w:r w:rsidRPr="00DE2E4E">
              <w:t>Puna dhe vendimet e komunave duhet të jenë më transparente</w:t>
            </w:r>
          </w:p>
        </w:tc>
        <w:tc>
          <w:tcPr>
            <w:tcW w:w="5210" w:type="dxa"/>
            <w:gridSpan w:val="2"/>
          </w:tcPr>
          <w:p w:rsidR="00934BAA" w:rsidRPr="00EE2E17" w:rsidRDefault="00934BAA" w:rsidP="00876D06">
            <w:pPr>
              <w:spacing w:after="120" w:line="240" w:lineRule="auto"/>
              <w:rPr>
                <w:rFonts w:eastAsia="Times New Roman"/>
                <w:color w:val="000000"/>
                <w:sz w:val="20"/>
                <w:szCs w:val="20"/>
              </w:rPr>
            </w:pPr>
            <w:r w:rsidRPr="00EE2E17">
              <w:rPr>
                <w:rFonts w:eastAsia="Times New Roman"/>
                <w:color w:val="000000"/>
                <w:sz w:val="20"/>
                <w:szCs w:val="20"/>
              </w:rPr>
              <w:t xml:space="preserve">1.A është përditësuar uebfaqja zyrtare e komunës? </w:t>
            </w:r>
          </w:p>
          <w:p w:rsidR="00934BAA" w:rsidRPr="00EE2E17" w:rsidRDefault="00934BAA" w:rsidP="00876D06">
            <w:pPr>
              <w:spacing w:after="120" w:line="240" w:lineRule="auto"/>
              <w:rPr>
                <w:rFonts w:eastAsia="Times New Roman"/>
                <w:color w:val="FF0000"/>
                <w:sz w:val="20"/>
                <w:szCs w:val="20"/>
              </w:rPr>
            </w:pPr>
            <w:r w:rsidRPr="00EE2E17">
              <w:rPr>
                <w:rFonts w:eastAsia="Times New Roman"/>
                <w:color w:val="FF0000"/>
                <w:sz w:val="20"/>
                <w:szCs w:val="20"/>
              </w:rPr>
              <w:t>- Ueb faqja zyrtare e Komun</w:t>
            </w:r>
            <w:r>
              <w:rPr>
                <w:rFonts w:eastAsia="Times New Roman"/>
                <w:color w:val="FF0000"/>
                <w:sz w:val="20"/>
                <w:szCs w:val="20"/>
              </w:rPr>
              <w:t>ë</w:t>
            </w:r>
            <w:r w:rsidRPr="00EE2E17">
              <w:rPr>
                <w:rFonts w:eastAsia="Times New Roman"/>
                <w:color w:val="FF0000"/>
                <w:sz w:val="20"/>
                <w:szCs w:val="20"/>
              </w:rPr>
              <w:t>s s</w:t>
            </w:r>
            <w:r>
              <w:rPr>
                <w:rFonts w:eastAsia="Times New Roman"/>
                <w:color w:val="FF0000"/>
                <w:sz w:val="20"/>
                <w:szCs w:val="20"/>
              </w:rPr>
              <w:t>ë</w:t>
            </w:r>
            <w:r w:rsidRPr="00EE2E17">
              <w:rPr>
                <w:rFonts w:eastAsia="Times New Roman"/>
                <w:color w:val="FF0000"/>
                <w:sz w:val="20"/>
                <w:szCs w:val="20"/>
              </w:rPr>
              <w:t xml:space="preserve"> Gjilanit </w:t>
            </w:r>
            <w:r>
              <w:rPr>
                <w:rFonts w:eastAsia="Times New Roman"/>
                <w:color w:val="FF0000"/>
                <w:sz w:val="20"/>
                <w:szCs w:val="20"/>
              </w:rPr>
              <w:t>ë</w:t>
            </w:r>
            <w:r w:rsidRPr="00EE2E17">
              <w:rPr>
                <w:rFonts w:eastAsia="Times New Roman"/>
                <w:color w:val="FF0000"/>
                <w:sz w:val="20"/>
                <w:szCs w:val="20"/>
              </w:rPr>
              <w:t>sht</w:t>
            </w:r>
            <w:r>
              <w:rPr>
                <w:rFonts w:eastAsia="Times New Roman"/>
                <w:color w:val="FF0000"/>
                <w:sz w:val="20"/>
                <w:szCs w:val="20"/>
              </w:rPr>
              <w:t>ë</w:t>
            </w:r>
            <w:r w:rsidRPr="00EE2E17">
              <w:rPr>
                <w:rFonts w:eastAsia="Times New Roman"/>
                <w:color w:val="FF0000"/>
                <w:sz w:val="20"/>
                <w:szCs w:val="20"/>
              </w:rPr>
              <w:t xml:space="preserve"> duke u mirëmbajtur (azhurnuar) me koh</w:t>
            </w:r>
            <w:r>
              <w:rPr>
                <w:rFonts w:eastAsia="Times New Roman"/>
                <w:color w:val="FF0000"/>
                <w:sz w:val="20"/>
                <w:szCs w:val="20"/>
              </w:rPr>
              <w:t>ë</w:t>
            </w:r>
            <w:r w:rsidRPr="00EE2E17">
              <w:rPr>
                <w:rFonts w:eastAsia="Times New Roman"/>
                <w:color w:val="FF0000"/>
                <w:sz w:val="20"/>
                <w:szCs w:val="20"/>
              </w:rPr>
              <w:t xml:space="preserve"> dhe me informacione t</w:t>
            </w:r>
            <w:r>
              <w:rPr>
                <w:rFonts w:eastAsia="Times New Roman"/>
                <w:color w:val="FF0000"/>
                <w:sz w:val="20"/>
                <w:szCs w:val="20"/>
              </w:rPr>
              <w:t>ë</w:t>
            </w:r>
            <w:r w:rsidRPr="00EE2E17">
              <w:rPr>
                <w:rFonts w:eastAsia="Times New Roman"/>
                <w:color w:val="FF0000"/>
                <w:sz w:val="20"/>
                <w:szCs w:val="20"/>
              </w:rPr>
              <w:t xml:space="preserve"> konsiderueshme p</w:t>
            </w:r>
            <w:r>
              <w:rPr>
                <w:rFonts w:eastAsia="Times New Roman"/>
                <w:color w:val="FF0000"/>
                <w:sz w:val="20"/>
                <w:szCs w:val="20"/>
              </w:rPr>
              <w:t>ë</w:t>
            </w:r>
            <w:r w:rsidRPr="00EE2E17">
              <w:rPr>
                <w:rFonts w:eastAsia="Times New Roman"/>
                <w:color w:val="FF0000"/>
                <w:sz w:val="20"/>
                <w:szCs w:val="20"/>
              </w:rPr>
              <w:t>r qytetar</w:t>
            </w:r>
            <w:r>
              <w:rPr>
                <w:rFonts w:eastAsia="Times New Roman"/>
                <w:color w:val="FF0000"/>
                <w:sz w:val="20"/>
                <w:szCs w:val="20"/>
              </w:rPr>
              <w:t>ë</w:t>
            </w:r>
            <w:r w:rsidRPr="00EE2E17">
              <w:rPr>
                <w:rFonts w:eastAsia="Times New Roman"/>
                <w:color w:val="FF0000"/>
                <w:sz w:val="20"/>
                <w:szCs w:val="20"/>
              </w:rPr>
              <w:t>t e Komun</w:t>
            </w:r>
            <w:r>
              <w:rPr>
                <w:rFonts w:eastAsia="Times New Roman"/>
                <w:color w:val="FF0000"/>
                <w:sz w:val="20"/>
                <w:szCs w:val="20"/>
              </w:rPr>
              <w:t>ë</w:t>
            </w:r>
            <w:r w:rsidRPr="00EE2E17">
              <w:rPr>
                <w:rFonts w:eastAsia="Times New Roman"/>
                <w:color w:val="FF0000"/>
                <w:sz w:val="20"/>
                <w:szCs w:val="20"/>
              </w:rPr>
              <w:t>s s</w:t>
            </w:r>
            <w:r>
              <w:rPr>
                <w:rFonts w:eastAsia="Times New Roman"/>
                <w:color w:val="FF0000"/>
                <w:sz w:val="20"/>
                <w:szCs w:val="20"/>
              </w:rPr>
              <w:t>ë</w:t>
            </w:r>
            <w:r w:rsidRPr="00EE2E17">
              <w:rPr>
                <w:rFonts w:eastAsia="Times New Roman"/>
                <w:color w:val="FF0000"/>
                <w:sz w:val="20"/>
                <w:szCs w:val="20"/>
              </w:rPr>
              <w:t xml:space="preserve"> Gjilanit, duke p</w:t>
            </w:r>
            <w:r>
              <w:rPr>
                <w:rFonts w:eastAsia="Times New Roman"/>
                <w:color w:val="FF0000"/>
                <w:sz w:val="20"/>
                <w:szCs w:val="20"/>
              </w:rPr>
              <w:t>ë</w:t>
            </w:r>
            <w:r w:rsidRPr="00EE2E17">
              <w:rPr>
                <w:rFonts w:eastAsia="Times New Roman"/>
                <w:color w:val="FF0000"/>
                <w:sz w:val="20"/>
                <w:szCs w:val="20"/>
              </w:rPr>
              <w:t>rfshir</w:t>
            </w:r>
            <w:r>
              <w:rPr>
                <w:rFonts w:eastAsia="Times New Roman"/>
                <w:color w:val="FF0000"/>
                <w:sz w:val="20"/>
                <w:szCs w:val="20"/>
              </w:rPr>
              <w:t>ë</w:t>
            </w:r>
            <w:r w:rsidRPr="00EE2E17">
              <w:rPr>
                <w:rFonts w:eastAsia="Times New Roman"/>
                <w:color w:val="FF0000"/>
                <w:sz w:val="20"/>
                <w:szCs w:val="20"/>
              </w:rPr>
              <w:t xml:space="preserve"> t</w:t>
            </w:r>
            <w:r>
              <w:rPr>
                <w:rFonts w:eastAsia="Times New Roman"/>
                <w:color w:val="FF0000"/>
                <w:sz w:val="20"/>
                <w:szCs w:val="20"/>
              </w:rPr>
              <w:t>ë</w:t>
            </w:r>
            <w:r w:rsidRPr="00EE2E17">
              <w:rPr>
                <w:rFonts w:eastAsia="Times New Roman"/>
                <w:color w:val="FF0000"/>
                <w:sz w:val="20"/>
                <w:szCs w:val="20"/>
              </w:rPr>
              <w:t xml:space="preserve"> gjitha l</w:t>
            </w:r>
            <w:r>
              <w:rPr>
                <w:rFonts w:eastAsia="Times New Roman"/>
                <w:color w:val="FF0000"/>
                <w:sz w:val="20"/>
                <w:szCs w:val="20"/>
              </w:rPr>
              <w:t>ë</w:t>
            </w:r>
            <w:r w:rsidRPr="00EE2E17">
              <w:rPr>
                <w:rFonts w:eastAsia="Times New Roman"/>
                <w:color w:val="FF0000"/>
                <w:sz w:val="20"/>
                <w:szCs w:val="20"/>
              </w:rPr>
              <w:t>mit</w:t>
            </w:r>
            <w:r>
              <w:rPr>
                <w:rFonts w:eastAsia="Times New Roman"/>
                <w:color w:val="FF0000"/>
                <w:sz w:val="20"/>
                <w:szCs w:val="20"/>
              </w:rPr>
              <w:t>ë</w:t>
            </w:r>
            <w:r w:rsidRPr="00EE2E17">
              <w:rPr>
                <w:rFonts w:eastAsia="Times New Roman"/>
                <w:color w:val="FF0000"/>
                <w:sz w:val="20"/>
                <w:szCs w:val="20"/>
              </w:rPr>
              <w:t xml:space="preserve">. </w:t>
            </w:r>
          </w:p>
          <w:p w:rsidR="00934BAA" w:rsidRPr="00EE2E17" w:rsidRDefault="00934BAA" w:rsidP="00876D06">
            <w:pPr>
              <w:spacing w:after="120" w:line="240" w:lineRule="auto"/>
              <w:rPr>
                <w:rFonts w:eastAsia="Times New Roman"/>
                <w:color w:val="000000"/>
                <w:sz w:val="20"/>
                <w:szCs w:val="20"/>
              </w:rPr>
            </w:pPr>
            <w:r w:rsidRPr="00EE2E17">
              <w:rPr>
                <w:rFonts w:eastAsia="Times New Roman"/>
                <w:color w:val="000000"/>
                <w:sz w:val="20"/>
                <w:szCs w:val="20"/>
              </w:rPr>
              <w:lastRenderedPageBreak/>
              <w:t xml:space="preserve">2.A janë bërë të gjitha njoftimet publike dhe cilat forma apo metoda janë përdorur? </w:t>
            </w:r>
          </w:p>
          <w:p w:rsidR="00934BAA" w:rsidRPr="00EE2E17" w:rsidRDefault="00934BAA" w:rsidP="00876D06">
            <w:pPr>
              <w:spacing w:after="120" w:line="240" w:lineRule="auto"/>
              <w:rPr>
                <w:rFonts w:eastAsia="Times New Roman"/>
                <w:color w:val="FF0000"/>
                <w:sz w:val="20"/>
                <w:szCs w:val="20"/>
              </w:rPr>
            </w:pPr>
            <w:r w:rsidRPr="00EE2E17">
              <w:rPr>
                <w:rFonts w:eastAsia="Times New Roman"/>
                <w:color w:val="FF0000"/>
                <w:sz w:val="20"/>
                <w:szCs w:val="20"/>
              </w:rPr>
              <w:t>- Njoftimet publike b</w:t>
            </w:r>
            <w:r>
              <w:rPr>
                <w:rFonts w:eastAsia="Times New Roman"/>
                <w:color w:val="FF0000"/>
                <w:sz w:val="20"/>
                <w:szCs w:val="20"/>
              </w:rPr>
              <w:t>ë</w:t>
            </w:r>
            <w:r w:rsidRPr="00EE2E17">
              <w:rPr>
                <w:rFonts w:eastAsia="Times New Roman"/>
                <w:color w:val="FF0000"/>
                <w:sz w:val="20"/>
                <w:szCs w:val="20"/>
              </w:rPr>
              <w:t>hen p</w:t>
            </w:r>
            <w:r>
              <w:rPr>
                <w:rFonts w:eastAsia="Times New Roman"/>
                <w:color w:val="FF0000"/>
                <w:sz w:val="20"/>
                <w:szCs w:val="20"/>
              </w:rPr>
              <w:t>ë</w:t>
            </w:r>
            <w:r w:rsidRPr="00EE2E17">
              <w:rPr>
                <w:rFonts w:eastAsia="Times New Roman"/>
                <w:color w:val="FF0000"/>
                <w:sz w:val="20"/>
                <w:szCs w:val="20"/>
              </w:rPr>
              <w:t>rher</w:t>
            </w:r>
            <w:r>
              <w:rPr>
                <w:rFonts w:eastAsia="Times New Roman"/>
                <w:color w:val="FF0000"/>
                <w:sz w:val="20"/>
                <w:szCs w:val="20"/>
              </w:rPr>
              <w:t>ë</w:t>
            </w:r>
            <w:r w:rsidRPr="00EE2E17">
              <w:rPr>
                <w:rFonts w:eastAsia="Times New Roman"/>
                <w:color w:val="FF0000"/>
                <w:sz w:val="20"/>
                <w:szCs w:val="20"/>
              </w:rPr>
              <w:t xml:space="preserve"> n</w:t>
            </w:r>
            <w:r>
              <w:rPr>
                <w:rFonts w:eastAsia="Times New Roman"/>
                <w:color w:val="FF0000"/>
                <w:sz w:val="20"/>
                <w:szCs w:val="20"/>
              </w:rPr>
              <w:t>ë</w:t>
            </w:r>
            <w:r w:rsidRPr="00EE2E17">
              <w:rPr>
                <w:rFonts w:eastAsia="Times New Roman"/>
                <w:color w:val="FF0000"/>
                <w:sz w:val="20"/>
                <w:szCs w:val="20"/>
              </w:rPr>
              <w:t xml:space="preserve"> ballinën e ueb faqes. Poashtu qytetar</w:t>
            </w:r>
            <w:r>
              <w:rPr>
                <w:rFonts w:eastAsia="Times New Roman"/>
                <w:color w:val="FF0000"/>
                <w:sz w:val="20"/>
                <w:szCs w:val="20"/>
              </w:rPr>
              <w:t>ë</w:t>
            </w:r>
            <w:r w:rsidRPr="00EE2E17">
              <w:rPr>
                <w:rFonts w:eastAsia="Times New Roman"/>
                <w:color w:val="FF0000"/>
                <w:sz w:val="20"/>
                <w:szCs w:val="20"/>
              </w:rPr>
              <w:t>t informohen edhe p</w:t>
            </w:r>
            <w:r>
              <w:rPr>
                <w:rFonts w:eastAsia="Times New Roman"/>
                <w:color w:val="FF0000"/>
                <w:sz w:val="20"/>
                <w:szCs w:val="20"/>
              </w:rPr>
              <w:t>ë</w:t>
            </w:r>
            <w:r w:rsidRPr="00EE2E17">
              <w:rPr>
                <w:rFonts w:eastAsia="Times New Roman"/>
                <w:color w:val="FF0000"/>
                <w:sz w:val="20"/>
                <w:szCs w:val="20"/>
              </w:rPr>
              <w:t>rmes lajmeve shkurt, por edhe p</w:t>
            </w:r>
            <w:r>
              <w:rPr>
                <w:rFonts w:eastAsia="Times New Roman"/>
                <w:color w:val="FF0000"/>
                <w:sz w:val="20"/>
                <w:szCs w:val="20"/>
              </w:rPr>
              <w:t>ë</w:t>
            </w:r>
            <w:r w:rsidRPr="00EE2E17">
              <w:rPr>
                <w:rFonts w:eastAsia="Times New Roman"/>
                <w:color w:val="FF0000"/>
                <w:sz w:val="20"/>
                <w:szCs w:val="20"/>
              </w:rPr>
              <w:t>rmes agjendës s</w:t>
            </w:r>
            <w:r>
              <w:rPr>
                <w:rFonts w:eastAsia="Times New Roman"/>
                <w:color w:val="FF0000"/>
                <w:sz w:val="20"/>
                <w:szCs w:val="20"/>
              </w:rPr>
              <w:t>ë</w:t>
            </w:r>
            <w:r w:rsidRPr="00EE2E17">
              <w:rPr>
                <w:rFonts w:eastAsia="Times New Roman"/>
                <w:color w:val="FF0000"/>
                <w:sz w:val="20"/>
                <w:szCs w:val="20"/>
              </w:rPr>
              <w:t xml:space="preserve"> kryetarit e cila </w:t>
            </w:r>
            <w:r>
              <w:rPr>
                <w:rFonts w:eastAsia="Times New Roman"/>
                <w:color w:val="FF0000"/>
                <w:sz w:val="20"/>
                <w:szCs w:val="20"/>
              </w:rPr>
              <w:t>ë</w:t>
            </w:r>
            <w:r w:rsidRPr="00EE2E17">
              <w:rPr>
                <w:rFonts w:eastAsia="Times New Roman"/>
                <w:color w:val="FF0000"/>
                <w:sz w:val="20"/>
                <w:szCs w:val="20"/>
              </w:rPr>
              <w:t>sht</w:t>
            </w:r>
            <w:r>
              <w:rPr>
                <w:rFonts w:eastAsia="Times New Roman"/>
                <w:color w:val="FF0000"/>
                <w:sz w:val="20"/>
                <w:szCs w:val="20"/>
              </w:rPr>
              <w:t>ë</w:t>
            </w:r>
            <w:r w:rsidRPr="00EE2E17">
              <w:rPr>
                <w:rFonts w:eastAsia="Times New Roman"/>
                <w:color w:val="FF0000"/>
                <w:sz w:val="20"/>
                <w:szCs w:val="20"/>
              </w:rPr>
              <w:t xml:space="preserve"> e vendosur n</w:t>
            </w:r>
            <w:r>
              <w:rPr>
                <w:rFonts w:eastAsia="Times New Roman"/>
                <w:color w:val="FF0000"/>
                <w:sz w:val="20"/>
                <w:szCs w:val="20"/>
              </w:rPr>
              <w:t>ë</w:t>
            </w:r>
            <w:r w:rsidRPr="00EE2E17">
              <w:rPr>
                <w:rFonts w:eastAsia="Times New Roman"/>
                <w:color w:val="FF0000"/>
                <w:sz w:val="20"/>
                <w:szCs w:val="20"/>
              </w:rPr>
              <w:t xml:space="preserve"> ballinën e ueb faqes.</w:t>
            </w:r>
          </w:p>
          <w:p w:rsidR="00934BAA" w:rsidRPr="00EE2E17" w:rsidRDefault="00934BAA" w:rsidP="00876D06">
            <w:pPr>
              <w:spacing w:after="120" w:line="240" w:lineRule="auto"/>
              <w:rPr>
                <w:rFonts w:eastAsia="Times New Roman"/>
                <w:color w:val="000000"/>
                <w:sz w:val="20"/>
                <w:szCs w:val="20"/>
              </w:rPr>
            </w:pPr>
            <w:r w:rsidRPr="00EE2E17">
              <w:rPr>
                <w:rFonts w:eastAsia="Times New Roman"/>
                <w:color w:val="000000"/>
                <w:sz w:val="20"/>
                <w:szCs w:val="20"/>
              </w:rPr>
              <w:t>3.A janë bërë konsultimet publike dhe cilat kanë qenë format e konsultimit publik?</w:t>
            </w:r>
          </w:p>
          <w:p w:rsidR="00934BAA" w:rsidRPr="000763A5" w:rsidRDefault="00934BAA" w:rsidP="00876D06">
            <w:pPr>
              <w:spacing w:after="120" w:line="240" w:lineRule="auto"/>
              <w:rPr>
                <w:rFonts w:eastAsia="Times New Roman"/>
                <w:color w:val="FF0000"/>
              </w:rPr>
            </w:pPr>
            <w:r w:rsidRPr="00EE2E17">
              <w:rPr>
                <w:rFonts w:eastAsia="Times New Roman"/>
                <w:color w:val="FF0000"/>
                <w:sz w:val="20"/>
                <w:szCs w:val="20"/>
              </w:rPr>
              <w:t>- Konsultimet publike, jan</w:t>
            </w:r>
            <w:r>
              <w:rPr>
                <w:rFonts w:eastAsia="Times New Roman"/>
                <w:color w:val="FF0000"/>
                <w:sz w:val="20"/>
                <w:szCs w:val="20"/>
              </w:rPr>
              <w:t>ë</w:t>
            </w:r>
            <w:r w:rsidRPr="00EE2E17">
              <w:rPr>
                <w:rFonts w:eastAsia="Times New Roman"/>
                <w:color w:val="FF0000"/>
                <w:sz w:val="20"/>
                <w:szCs w:val="20"/>
              </w:rPr>
              <w:t xml:space="preserve"> b</w:t>
            </w:r>
            <w:r>
              <w:rPr>
                <w:rFonts w:eastAsia="Times New Roman"/>
                <w:color w:val="FF0000"/>
                <w:sz w:val="20"/>
                <w:szCs w:val="20"/>
              </w:rPr>
              <w:t>ë</w:t>
            </w:r>
            <w:r w:rsidRPr="00EE2E17">
              <w:rPr>
                <w:rFonts w:eastAsia="Times New Roman"/>
                <w:color w:val="FF0000"/>
                <w:sz w:val="20"/>
                <w:szCs w:val="20"/>
              </w:rPr>
              <w:t>r</w:t>
            </w:r>
            <w:r>
              <w:rPr>
                <w:rFonts w:eastAsia="Times New Roman"/>
                <w:color w:val="FF0000"/>
                <w:sz w:val="20"/>
                <w:szCs w:val="20"/>
              </w:rPr>
              <w:t>ë</w:t>
            </w:r>
            <w:r w:rsidRPr="00EE2E17">
              <w:rPr>
                <w:rFonts w:eastAsia="Times New Roman"/>
                <w:color w:val="FF0000"/>
                <w:sz w:val="20"/>
                <w:szCs w:val="20"/>
              </w:rPr>
              <w:t xml:space="preserve"> disa prej tyre t</w:t>
            </w:r>
            <w:r>
              <w:rPr>
                <w:rFonts w:eastAsia="Times New Roman"/>
                <w:color w:val="FF0000"/>
                <w:sz w:val="20"/>
                <w:szCs w:val="20"/>
              </w:rPr>
              <w:t>ë</w:t>
            </w:r>
            <w:r w:rsidRPr="00EE2E17">
              <w:rPr>
                <w:rFonts w:eastAsia="Times New Roman"/>
                <w:color w:val="FF0000"/>
                <w:sz w:val="20"/>
                <w:szCs w:val="20"/>
              </w:rPr>
              <w:t xml:space="preserve"> iniciuara nga kryetari i Komun</w:t>
            </w:r>
            <w:r>
              <w:rPr>
                <w:rFonts w:eastAsia="Times New Roman"/>
                <w:color w:val="FF0000"/>
                <w:sz w:val="20"/>
                <w:szCs w:val="20"/>
              </w:rPr>
              <w:t>ë</w:t>
            </w:r>
            <w:r w:rsidRPr="00EE2E17">
              <w:rPr>
                <w:rFonts w:eastAsia="Times New Roman"/>
                <w:color w:val="FF0000"/>
                <w:sz w:val="20"/>
                <w:szCs w:val="20"/>
              </w:rPr>
              <w:t>s s</w:t>
            </w:r>
            <w:r>
              <w:rPr>
                <w:rFonts w:eastAsia="Times New Roman"/>
                <w:color w:val="FF0000"/>
                <w:sz w:val="20"/>
                <w:szCs w:val="20"/>
              </w:rPr>
              <w:t>ë</w:t>
            </w:r>
            <w:r w:rsidRPr="00EE2E17">
              <w:rPr>
                <w:rFonts w:eastAsia="Times New Roman"/>
                <w:color w:val="FF0000"/>
                <w:sz w:val="20"/>
                <w:szCs w:val="20"/>
              </w:rPr>
              <w:t xml:space="preserve"> Gjilanit, por edhe duke iu përgjigjur ftesave t</w:t>
            </w:r>
            <w:r>
              <w:rPr>
                <w:rFonts w:eastAsia="Times New Roman"/>
                <w:color w:val="FF0000"/>
                <w:sz w:val="20"/>
                <w:szCs w:val="20"/>
              </w:rPr>
              <w:t>ë</w:t>
            </w:r>
            <w:r w:rsidRPr="00EE2E17">
              <w:rPr>
                <w:rFonts w:eastAsia="Times New Roman"/>
                <w:color w:val="FF0000"/>
                <w:sz w:val="20"/>
                <w:szCs w:val="20"/>
              </w:rPr>
              <w:t xml:space="preserve"> shoq</w:t>
            </w:r>
            <w:r>
              <w:rPr>
                <w:rFonts w:eastAsia="Times New Roman"/>
                <w:color w:val="FF0000"/>
                <w:sz w:val="20"/>
                <w:szCs w:val="20"/>
              </w:rPr>
              <w:t>ë</w:t>
            </w:r>
            <w:r w:rsidRPr="00EE2E17">
              <w:rPr>
                <w:rFonts w:eastAsia="Times New Roman"/>
                <w:color w:val="FF0000"/>
                <w:sz w:val="20"/>
                <w:szCs w:val="20"/>
              </w:rPr>
              <w:t>ris</w:t>
            </w:r>
            <w:r>
              <w:rPr>
                <w:rFonts w:eastAsia="Times New Roman"/>
                <w:color w:val="FF0000"/>
                <w:sz w:val="20"/>
                <w:szCs w:val="20"/>
              </w:rPr>
              <w:t>ë</w:t>
            </w:r>
            <w:r w:rsidRPr="00EE2E17">
              <w:rPr>
                <w:rFonts w:eastAsia="Times New Roman"/>
                <w:color w:val="FF0000"/>
                <w:sz w:val="20"/>
                <w:szCs w:val="20"/>
              </w:rPr>
              <w:t xml:space="preserve"> Civile dhe OJQ-ve, p</w:t>
            </w:r>
            <w:r>
              <w:rPr>
                <w:rFonts w:eastAsia="Times New Roman"/>
                <w:color w:val="FF0000"/>
                <w:sz w:val="20"/>
                <w:szCs w:val="20"/>
              </w:rPr>
              <w:t>ë</w:t>
            </w:r>
            <w:r w:rsidRPr="00EE2E17">
              <w:rPr>
                <w:rFonts w:eastAsia="Times New Roman"/>
                <w:color w:val="FF0000"/>
                <w:sz w:val="20"/>
                <w:szCs w:val="20"/>
              </w:rPr>
              <w:t>r pjesëmarrje n</w:t>
            </w:r>
            <w:r>
              <w:rPr>
                <w:rFonts w:eastAsia="Times New Roman"/>
                <w:color w:val="FF0000"/>
                <w:sz w:val="20"/>
                <w:szCs w:val="20"/>
              </w:rPr>
              <w:t>ë</w:t>
            </w:r>
            <w:r w:rsidRPr="00EE2E17">
              <w:rPr>
                <w:rFonts w:eastAsia="Times New Roman"/>
                <w:color w:val="FF0000"/>
                <w:sz w:val="20"/>
                <w:szCs w:val="20"/>
              </w:rPr>
              <w:t xml:space="preserve"> debate t</w:t>
            </w:r>
            <w:r>
              <w:rPr>
                <w:rFonts w:eastAsia="Times New Roman"/>
                <w:color w:val="FF0000"/>
                <w:sz w:val="20"/>
                <w:szCs w:val="20"/>
              </w:rPr>
              <w:t>ë</w:t>
            </w:r>
            <w:r w:rsidRPr="00EE2E17">
              <w:rPr>
                <w:rFonts w:eastAsia="Times New Roman"/>
                <w:color w:val="FF0000"/>
                <w:sz w:val="20"/>
                <w:szCs w:val="20"/>
              </w:rPr>
              <w:t xml:space="preserve"> ndryshme. Konsultime publike jan</w:t>
            </w:r>
            <w:r>
              <w:rPr>
                <w:rFonts w:eastAsia="Times New Roman"/>
                <w:color w:val="FF0000"/>
                <w:sz w:val="20"/>
                <w:szCs w:val="20"/>
              </w:rPr>
              <w:t>ë</w:t>
            </w:r>
            <w:r w:rsidRPr="00EE2E17">
              <w:rPr>
                <w:rFonts w:eastAsia="Times New Roman"/>
                <w:color w:val="FF0000"/>
                <w:sz w:val="20"/>
                <w:szCs w:val="20"/>
              </w:rPr>
              <w:t xml:space="preserve"> b</w:t>
            </w:r>
            <w:r>
              <w:rPr>
                <w:rFonts w:eastAsia="Times New Roman"/>
                <w:color w:val="FF0000"/>
                <w:sz w:val="20"/>
                <w:szCs w:val="20"/>
              </w:rPr>
              <w:t>ë</w:t>
            </w:r>
            <w:r w:rsidRPr="00EE2E17">
              <w:rPr>
                <w:rFonts w:eastAsia="Times New Roman"/>
                <w:color w:val="FF0000"/>
                <w:sz w:val="20"/>
                <w:szCs w:val="20"/>
              </w:rPr>
              <w:t>r</w:t>
            </w:r>
            <w:r>
              <w:rPr>
                <w:rFonts w:eastAsia="Times New Roman"/>
                <w:color w:val="FF0000"/>
                <w:sz w:val="20"/>
                <w:szCs w:val="20"/>
              </w:rPr>
              <w:t>ë</w:t>
            </w:r>
            <w:r w:rsidRPr="00EE2E17">
              <w:rPr>
                <w:rFonts w:eastAsia="Times New Roman"/>
                <w:color w:val="FF0000"/>
                <w:sz w:val="20"/>
                <w:szCs w:val="20"/>
              </w:rPr>
              <w:t xml:space="preserve"> me grupin e organizuar “KCIC”, “Varg e Vi”, “FOL”, “GAP”, por edhe dëgjime publike p</w:t>
            </w:r>
            <w:r>
              <w:rPr>
                <w:rFonts w:eastAsia="Times New Roman"/>
                <w:color w:val="FF0000"/>
                <w:sz w:val="20"/>
                <w:szCs w:val="20"/>
              </w:rPr>
              <w:t>ë</w:t>
            </w:r>
            <w:r w:rsidRPr="00EE2E17">
              <w:rPr>
                <w:rFonts w:eastAsia="Times New Roman"/>
                <w:color w:val="FF0000"/>
                <w:sz w:val="20"/>
                <w:szCs w:val="20"/>
              </w:rPr>
              <w:t>r projekt rregullore t</w:t>
            </w:r>
            <w:r>
              <w:rPr>
                <w:rFonts w:eastAsia="Times New Roman"/>
                <w:color w:val="FF0000"/>
                <w:sz w:val="20"/>
                <w:szCs w:val="20"/>
              </w:rPr>
              <w:t>ë</w:t>
            </w:r>
            <w:r w:rsidRPr="00EE2E17">
              <w:rPr>
                <w:rFonts w:eastAsia="Times New Roman"/>
                <w:color w:val="FF0000"/>
                <w:sz w:val="20"/>
                <w:szCs w:val="20"/>
              </w:rPr>
              <w:t xml:space="preserve"> ndryshme q</w:t>
            </w:r>
            <w:r>
              <w:rPr>
                <w:rFonts w:eastAsia="Times New Roman"/>
                <w:color w:val="FF0000"/>
                <w:sz w:val="20"/>
                <w:szCs w:val="20"/>
              </w:rPr>
              <w:t>ë</w:t>
            </w:r>
            <w:r w:rsidRPr="00EE2E17">
              <w:rPr>
                <w:rFonts w:eastAsia="Times New Roman"/>
                <w:color w:val="FF0000"/>
                <w:sz w:val="20"/>
                <w:szCs w:val="20"/>
              </w:rPr>
              <w:t xml:space="preserve"> ka miratuar m</w:t>
            </w:r>
            <w:r>
              <w:rPr>
                <w:rFonts w:eastAsia="Times New Roman"/>
                <w:color w:val="FF0000"/>
                <w:sz w:val="20"/>
                <w:szCs w:val="20"/>
              </w:rPr>
              <w:t>ë</w:t>
            </w:r>
            <w:r w:rsidRPr="00EE2E17">
              <w:rPr>
                <w:rFonts w:eastAsia="Times New Roman"/>
                <w:color w:val="FF0000"/>
                <w:sz w:val="20"/>
                <w:szCs w:val="20"/>
              </w:rPr>
              <w:t xml:space="preserve"> pas Kuvendi i Komun</w:t>
            </w:r>
            <w:r>
              <w:rPr>
                <w:rFonts w:eastAsia="Times New Roman"/>
                <w:color w:val="FF0000"/>
                <w:sz w:val="20"/>
                <w:szCs w:val="20"/>
              </w:rPr>
              <w:t>ë</w:t>
            </w:r>
            <w:r w:rsidRPr="00EE2E17">
              <w:rPr>
                <w:rFonts w:eastAsia="Times New Roman"/>
                <w:color w:val="FF0000"/>
                <w:sz w:val="20"/>
                <w:szCs w:val="20"/>
              </w:rPr>
              <w:t xml:space="preserve">s. </w:t>
            </w:r>
          </w:p>
        </w:tc>
        <w:tc>
          <w:tcPr>
            <w:tcW w:w="5120" w:type="dxa"/>
            <w:gridSpan w:val="3"/>
          </w:tcPr>
          <w:p w:rsidR="00934BAA" w:rsidRPr="00EE2E17" w:rsidRDefault="00934BAA" w:rsidP="00876D06">
            <w:pPr>
              <w:spacing w:after="0" w:line="240" w:lineRule="auto"/>
              <w:jc w:val="left"/>
              <w:rPr>
                <w:rFonts w:eastAsia="Times New Roman"/>
                <w:color w:val="000000"/>
                <w:sz w:val="20"/>
                <w:szCs w:val="20"/>
              </w:rPr>
            </w:pPr>
            <w:r w:rsidRPr="00EE2E17">
              <w:rPr>
                <w:rFonts w:eastAsia="Times New Roman"/>
                <w:color w:val="000000"/>
                <w:sz w:val="20"/>
                <w:szCs w:val="20"/>
              </w:rPr>
              <w:lastRenderedPageBreak/>
              <w:t>1. Publikimi në ueb faqen e komunës tuaj të gjitha aktet e nxjerra nga organet e komunave;</w:t>
            </w:r>
          </w:p>
          <w:p w:rsidR="00934BAA" w:rsidRPr="00EE2E17" w:rsidRDefault="00934BAA" w:rsidP="00876D06">
            <w:pPr>
              <w:spacing w:after="0" w:line="240" w:lineRule="auto"/>
              <w:jc w:val="left"/>
              <w:rPr>
                <w:rFonts w:eastAsia="Times New Roman"/>
                <w:color w:val="FF0000"/>
                <w:sz w:val="20"/>
                <w:szCs w:val="20"/>
              </w:rPr>
            </w:pPr>
            <w:r w:rsidRPr="00EE2E17">
              <w:rPr>
                <w:rFonts w:eastAsia="Times New Roman"/>
                <w:color w:val="FF0000"/>
                <w:sz w:val="20"/>
                <w:szCs w:val="20"/>
              </w:rPr>
              <w:t xml:space="preserve">- Në ueb faqen e Komunës së Gjilanit publikohen të gjitha aktet e nxjerra nga Kuvendi i Komunës edhe në gjuhën serbe sipas afatit të paraparë me ligj. </w:t>
            </w:r>
          </w:p>
          <w:p w:rsidR="00934BAA" w:rsidRPr="00EE2E17" w:rsidRDefault="00934BAA" w:rsidP="00876D06">
            <w:pPr>
              <w:spacing w:after="0" w:line="240" w:lineRule="auto"/>
              <w:jc w:val="left"/>
              <w:rPr>
                <w:rFonts w:eastAsia="Times New Roman"/>
                <w:color w:val="000000"/>
                <w:sz w:val="20"/>
                <w:szCs w:val="20"/>
              </w:rPr>
            </w:pPr>
            <w:r w:rsidRPr="00EE2E17">
              <w:rPr>
                <w:rFonts w:eastAsia="Times New Roman"/>
                <w:color w:val="000000"/>
                <w:sz w:val="20"/>
                <w:szCs w:val="20"/>
              </w:rPr>
              <w:t xml:space="preserve">2.Publikimi i akteve a është bërë në </w:t>
            </w:r>
            <w:r>
              <w:rPr>
                <w:rFonts w:eastAsia="Times New Roman"/>
                <w:color w:val="000000"/>
                <w:sz w:val="20"/>
                <w:szCs w:val="20"/>
              </w:rPr>
              <w:t>ë</w:t>
            </w:r>
            <w:r w:rsidRPr="00EE2E17">
              <w:rPr>
                <w:rFonts w:eastAsia="Times New Roman"/>
                <w:color w:val="000000"/>
                <w:sz w:val="20"/>
                <w:szCs w:val="20"/>
              </w:rPr>
              <w:t xml:space="preserve">eb faqen zyrtare të </w:t>
            </w:r>
            <w:r w:rsidRPr="00EE2E17">
              <w:rPr>
                <w:rFonts w:eastAsia="Times New Roman"/>
                <w:color w:val="000000"/>
                <w:sz w:val="20"/>
                <w:szCs w:val="20"/>
              </w:rPr>
              <w:lastRenderedPageBreak/>
              <w:t>komunës dhe në formën fizike në gjuhë zyrtare, gjuhë shqipe dhe gjuhë serbe, si dhe në gjuhë në përdorim zyrtar në komuna ashtu siç është përcaktuar në Rregulloren Nr 01/ 2013 për proceduarat e hartimit dhe publikimit të akteve të komunave;</w:t>
            </w:r>
          </w:p>
          <w:p w:rsidR="00934BAA" w:rsidRPr="00EE2E17" w:rsidRDefault="00934BAA" w:rsidP="00876D06">
            <w:pPr>
              <w:spacing w:after="0" w:line="240" w:lineRule="auto"/>
              <w:jc w:val="left"/>
              <w:rPr>
                <w:rFonts w:eastAsia="Times New Roman"/>
                <w:color w:val="FF0000"/>
                <w:sz w:val="20"/>
                <w:szCs w:val="20"/>
              </w:rPr>
            </w:pPr>
            <w:r w:rsidRPr="00EE2E17">
              <w:rPr>
                <w:rFonts w:eastAsia="Times New Roman"/>
                <w:color w:val="FF0000"/>
                <w:sz w:val="20"/>
                <w:szCs w:val="20"/>
              </w:rPr>
              <w:t>- Publikimi i akteve normative që nxjerr Kuvendi i Komunës së Gjilanit bëhen publike në dy gjuhë zyrtare, shqip dhe serbisht, ndërsa për gjuh</w:t>
            </w:r>
            <w:r>
              <w:rPr>
                <w:rFonts w:eastAsia="Times New Roman"/>
                <w:color w:val="FF0000"/>
                <w:sz w:val="20"/>
                <w:szCs w:val="20"/>
              </w:rPr>
              <w:t>ë</w:t>
            </w:r>
            <w:r w:rsidRPr="00EE2E17">
              <w:rPr>
                <w:rFonts w:eastAsia="Times New Roman"/>
                <w:color w:val="FF0000"/>
                <w:sz w:val="20"/>
                <w:szCs w:val="20"/>
              </w:rPr>
              <w:t xml:space="preserve">t në përdorim zyrtar si turqisht dhe anglisht nuk publikohen. </w:t>
            </w:r>
          </w:p>
          <w:p w:rsidR="00934BAA" w:rsidRPr="00EE2E17" w:rsidRDefault="00934BAA" w:rsidP="00876D06">
            <w:pPr>
              <w:spacing w:after="0" w:line="240" w:lineRule="auto"/>
              <w:jc w:val="left"/>
              <w:rPr>
                <w:rFonts w:eastAsia="Times New Roman"/>
                <w:color w:val="000000"/>
                <w:sz w:val="20"/>
                <w:szCs w:val="20"/>
              </w:rPr>
            </w:pPr>
            <w:r w:rsidRPr="00EE2E17">
              <w:rPr>
                <w:rFonts w:eastAsia="Times New Roman"/>
                <w:color w:val="000000"/>
                <w:sz w:val="20"/>
                <w:szCs w:val="20"/>
              </w:rPr>
              <w:t>3. Ofruarimi i  informatave për publikun e gjerë, e në veçanti për hisedarët /grupet specifike të shoqërisë rreth politikave të komunës;</w:t>
            </w:r>
          </w:p>
          <w:p w:rsidR="00934BAA" w:rsidRPr="00EE2E17" w:rsidRDefault="00934BAA" w:rsidP="00876D06">
            <w:pPr>
              <w:spacing w:after="0" w:line="240" w:lineRule="auto"/>
              <w:jc w:val="left"/>
              <w:rPr>
                <w:rFonts w:eastAsia="Times New Roman"/>
                <w:color w:val="FF0000"/>
                <w:sz w:val="20"/>
                <w:szCs w:val="20"/>
              </w:rPr>
            </w:pPr>
            <w:r w:rsidRPr="00EE2E17">
              <w:rPr>
                <w:rFonts w:eastAsia="Times New Roman"/>
                <w:color w:val="FF0000"/>
                <w:sz w:val="20"/>
                <w:szCs w:val="20"/>
              </w:rPr>
              <w:t>- Informatat q</w:t>
            </w:r>
            <w:r>
              <w:rPr>
                <w:rFonts w:eastAsia="Times New Roman"/>
                <w:color w:val="FF0000"/>
                <w:sz w:val="20"/>
                <w:szCs w:val="20"/>
              </w:rPr>
              <w:t>ë</w:t>
            </w:r>
            <w:r w:rsidRPr="00EE2E17">
              <w:rPr>
                <w:rFonts w:eastAsia="Times New Roman"/>
                <w:color w:val="FF0000"/>
                <w:sz w:val="20"/>
                <w:szCs w:val="20"/>
              </w:rPr>
              <w:t xml:space="preserve"> ofron Ueb Faqja zyrtare e Komun</w:t>
            </w:r>
            <w:r>
              <w:rPr>
                <w:rFonts w:eastAsia="Times New Roman"/>
                <w:color w:val="FF0000"/>
                <w:sz w:val="20"/>
                <w:szCs w:val="20"/>
              </w:rPr>
              <w:t>ë</w:t>
            </w:r>
            <w:r w:rsidRPr="00EE2E17">
              <w:rPr>
                <w:rFonts w:eastAsia="Times New Roman"/>
                <w:color w:val="FF0000"/>
                <w:sz w:val="20"/>
                <w:szCs w:val="20"/>
              </w:rPr>
              <w:t>s p</w:t>
            </w:r>
            <w:r>
              <w:rPr>
                <w:rFonts w:eastAsia="Times New Roman"/>
                <w:color w:val="FF0000"/>
                <w:sz w:val="20"/>
                <w:szCs w:val="20"/>
              </w:rPr>
              <w:t>ë</w:t>
            </w:r>
            <w:r w:rsidRPr="00EE2E17">
              <w:rPr>
                <w:rFonts w:eastAsia="Times New Roman"/>
                <w:color w:val="FF0000"/>
                <w:sz w:val="20"/>
                <w:szCs w:val="20"/>
              </w:rPr>
              <w:t>rfshijn</w:t>
            </w:r>
            <w:r>
              <w:rPr>
                <w:rFonts w:eastAsia="Times New Roman"/>
                <w:color w:val="FF0000"/>
                <w:sz w:val="20"/>
                <w:szCs w:val="20"/>
              </w:rPr>
              <w:t>ë</w:t>
            </w:r>
            <w:r w:rsidRPr="00EE2E17">
              <w:rPr>
                <w:rFonts w:eastAsia="Times New Roman"/>
                <w:color w:val="FF0000"/>
                <w:sz w:val="20"/>
                <w:szCs w:val="20"/>
              </w:rPr>
              <w:t xml:space="preserve"> t</w:t>
            </w:r>
            <w:r>
              <w:rPr>
                <w:rFonts w:eastAsia="Times New Roman"/>
                <w:color w:val="FF0000"/>
                <w:sz w:val="20"/>
                <w:szCs w:val="20"/>
              </w:rPr>
              <w:t>ë</w:t>
            </w:r>
            <w:r w:rsidRPr="00EE2E17">
              <w:rPr>
                <w:rFonts w:eastAsia="Times New Roman"/>
                <w:color w:val="FF0000"/>
                <w:sz w:val="20"/>
                <w:szCs w:val="20"/>
              </w:rPr>
              <w:t xml:space="preserve"> gjitha gruper hisedare / specifike. </w:t>
            </w:r>
          </w:p>
          <w:p w:rsidR="00934BAA" w:rsidRPr="00EE2E17" w:rsidRDefault="00934BAA" w:rsidP="00876D06">
            <w:pPr>
              <w:spacing w:after="0" w:line="240" w:lineRule="auto"/>
              <w:jc w:val="left"/>
              <w:rPr>
                <w:rFonts w:eastAsia="Times New Roman"/>
                <w:color w:val="FF0000"/>
                <w:sz w:val="20"/>
                <w:szCs w:val="20"/>
              </w:rPr>
            </w:pPr>
            <w:r w:rsidRPr="00EE2E17">
              <w:rPr>
                <w:rFonts w:eastAsia="Times New Roman"/>
                <w:color w:val="FF0000"/>
                <w:sz w:val="20"/>
                <w:szCs w:val="20"/>
              </w:rPr>
              <w:t>Informatat b</w:t>
            </w:r>
            <w:r>
              <w:rPr>
                <w:rFonts w:eastAsia="Times New Roman"/>
                <w:color w:val="FF0000"/>
                <w:sz w:val="20"/>
                <w:szCs w:val="20"/>
              </w:rPr>
              <w:t>ë</w:t>
            </w:r>
            <w:r w:rsidRPr="00EE2E17">
              <w:rPr>
                <w:rFonts w:eastAsia="Times New Roman"/>
                <w:color w:val="FF0000"/>
                <w:sz w:val="20"/>
                <w:szCs w:val="20"/>
              </w:rPr>
              <w:t>hen publike duke nisur q</w:t>
            </w:r>
            <w:r>
              <w:rPr>
                <w:rFonts w:eastAsia="Times New Roman"/>
                <w:color w:val="FF0000"/>
                <w:sz w:val="20"/>
                <w:szCs w:val="20"/>
              </w:rPr>
              <w:t>ë</w:t>
            </w:r>
            <w:r w:rsidRPr="00EE2E17">
              <w:rPr>
                <w:rFonts w:eastAsia="Times New Roman"/>
                <w:color w:val="FF0000"/>
                <w:sz w:val="20"/>
                <w:szCs w:val="20"/>
              </w:rPr>
              <w:t xml:space="preserve"> nga komunikimi publik, pastaj aktivitetet e prokurimit, shpalljet, njoftimet, konkurset, vendimet, rregulloret, etj. </w:t>
            </w:r>
          </w:p>
          <w:p w:rsidR="00934BAA" w:rsidRPr="00EE2E17" w:rsidRDefault="00934BAA" w:rsidP="00876D06">
            <w:pPr>
              <w:spacing w:after="0" w:line="240" w:lineRule="auto"/>
              <w:jc w:val="left"/>
              <w:rPr>
                <w:rFonts w:eastAsia="Times New Roman"/>
                <w:color w:val="000000"/>
                <w:sz w:val="20"/>
                <w:szCs w:val="20"/>
              </w:rPr>
            </w:pPr>
            <w:r w:rsidRPr="00EE2E17">
              <w:rPr>
                <w:rFonts w:eastAsia="Times New Roman"/>
                <w:color w:val="000000"/>
                <w:sz w:val="20"/>
                <w:szCs w:val="20"/>
              </w:rPr>
              <w:t>4.Jan</w:t>
            </w:r>
            <w:r>
              <w:rPr>
                <w:rFonts w:eastAsia="Times New Roman"/>
                <w:color w:val="000000"/>
                <w:sz w:val="20"/>
                <w:szCs w:val="20"/>
              </w:rPr>
              <w:t>ë</w:t>
            </w:r>
            <w:r w:rsidRPr="00EE2E17">
              <w:rPr>
                <w:rFonts w:eastAsia="Times New Roman"/>
                <w:color w:val="000000"/>
                <w:sz w:val="20"/>
                <w:szCs w:val="20"/>
              </w:rPr>
              <w:t xml:space="preserve"> kërkuar mendimet dhe komentet e publikut rreth politikave të propozuara;</w:t>
            </w:r>
          </w:p>
          <w:p w:rsidR="00934BAA" w:rsidRPr="00EE2E17" w:rsidRDefault="00934BAA" w:rsidP="00876D06">
            <w:pPr>
              <w:spacing w:after="0" w:line="240" w:lineRule="auto"/>
              <w:jc w:val="left"/>
              <w:rPr>
                <w:rFonts w:eastAsia="Times New Roman"/>
                <w:color w:val="FF0000"/>
                <w:sz w:val="20"/>
                <w:szCs w:val="20"/>
              </w:rPr>
            </w:pPr>
            <w:r w:rsidRPr="00EE2E17">
              <w:rPr>
                <w:rFonts w:eastAsia="Times New Roman"/>
                <w:color w:val="FF0000"/>
                <w:sz w:val="20"/>
                <w:szCs w:val="20"/>
              </w:rPr>
              <w:t>- Po, mendimet e tyre jan</w:t>
            </w:r>
            <w:r>
              <w:rPr>
                <w:rFonts w:eastAsia="Times New Roman"/>
                <w:color w:val="FF0000"/>
                <w:sz w:val="20"/>
                <w:szCs w:val="20"/>
              </w:rPr>
              <w:t>ë</w:t>
            </w:r>
            <w:r w:rsidRPr="00EE2E17">
              <w:rPr>
                <w:rFonts w:eastAsia="Times New Roman"/>
                <w:color w:val="FF0000"/>
                <w:sz w:val="20"/>
                <w:szCs w:val="20"/>
              </w:rPr>
              <w:t xml:space="preserve"> kërkuar n</w:t>
            </w:r>
            <w:r>
              <w:rPr>
                <w:rFonts w:eastAsia="Times New Roman"/>
                <w:color w:val="FF0000"/>
                <w:sz w:val="20"/>
                <w:szCs w:val="20"/>
              </w:rPr>
              <w:t>ë</w:t>
            </w:r>
            <w:r w:rsidRPr="00EE2E17">
              <w:rPr>
                <w:rFonts w:eastAsia="Times New Roman"/>
                <w:color w:val="FF0000"/>
                <w:sz w:val="20"/>
                <w:szCs w:val="20"/>
              </w:rPr>
              <w:t xml:space="preserve"> k</w:t>
            </w:r>
            <w:r>
              <w:rPr>
                <w:rFonts w:eastAsia="Times New Roman"/>
                <w:color w:val="FF0000"/>
                <w:sz w:val="20"/>
                <w:szCs w:val="20"/>
              </w:rPr>
              <w:t>ë</w:t>
            </w:r>
            <w:r w:rsidRPr="00EE2E17">
              <w:rPr>
                <w:rFonts w:eastAsia="Times New Roman"/>
                <w:color w:val="FF0000"/>
                <w:sz w:val="20"/>
                <w:szCs w:val="20"/>
              </w:rPr>
              <w:t>to debate publike t</w:t>
            </w:r>
            <w:r>
              <w:rPr>
                <w:rFonts w:eastAsia="Times New Roman"/>
                <w:color w:val="FF0000"/>
                <w:sz w:val="20"/>
                <w:szCs w:val="20"/>
              </w:rPr>
              <w:t>ë</w:t>
            </w:r>
            <w:r w:rsidRPr="00EE2E17">
              <w:rPr>
                <w:rFonts w:eastAsia="Times New Roman"/>
                <w:color w:val="FF0000"/>
                <w:sz w:val="20"/>
                <w:szCs w:val="20"/>
              </w:rPr>
              <w:t xml:space="preserve"> organizuara dhe jan</w:t>
            </w:r>
            <w:r>
              <w:rPr>
                <w:rFonts w:eastAsia="Times New Roman"/>
                <w:color w:val="FF0000"/>
                <w:sz w:val="20"/>
                <w:szCs w:val="20"/>
              </w:rPr>
              <w:t>ë</w:t>
            </w:r>
            <w:r w:rsidRPr="00EE2E17">
              <w:rPr>
                <w:rFonts w:eastAsia="Times New Roman"/>
                <w:color w:val="FF0000"/>
                <w:sz w:val="20"/>
                <w:szCs w:val="20"/>
              </w:rPr>
              <w:t xml:space="preserve"> inkorporuar n</w:t>
            </w:r>
            <w:r>
              <w:rPr>
                <w:rFonts w:eastAsia="Times New Roman"/>
                <w:color w:val="FF0000"/>
                <w:sz w:val="20"/>
                <w:szCs w:val="20"/>
              </w:rPr>
              <w:t>ë</w:t>
            </w:r>
            <w:r w:rsidRPr="00EE2E17">
              <w:rPr>
                <w:rFonts w:eastAsia="Times New Roman"/>
                <w:color w:val="FF0000"/>
                <w:sz w:val="20"/>
                <w:szCs w:val="20"/>
              </w:rPr>
              <w:t xml:space="preserve"> materialin p</w:t>
            </w:r>
            <w:r>
              <w:rPr>
                <w:rFonts w:eastAsia="Times New Roman"/>
                <w:color w:val="FF0000"/>
                <w:sz w:val="20"/>
                <w:szCs w:val="20"/>
              </w:rPr>
              <w:t>ë</w:t>
            </w:r>
            <w:r w:rsidRPr="00EE2E17">
              <w:rPr>
                <w:rFonts w:eastAsia="Times New Roman"/>
                <w:color w:val="FF0000"/>
                <w:sz w:val="20"/>
                <w:szCs w:val="20"/>
              </w:rPr>
              <w:t>rfundimtar</w:t>
            </w:r>
            <w:r>
              <w:rPr>
                <w:rFonts w:eastAsia="Times New Roman"/>
                <w:color w:val="FF0000"/>
                <w:sz w:val="20"/>
                <w:szCs w:val="20"/>
              </w:rPr>
              <w:t>ë</w:t>
            </w:r>
            <w:r w:rsidRPr="00EE2E17">
              <w:rPr>
                <w:rFonts w:eastAsia="Times New Roman"/>
                <w:color w:val="FF0000"/>
                <w:sz w:val="20"/>
                <w:szCs w:val="20"/>
              </w:rPr>
              <w:t xml:space="preserve">. </w:t>
            </w:r>
          </w:p>
          <w:p w:rsidR="00934BAA" w:rsidRPr="00EE2E17" w:rsidRDefault="00934BAA" w:rsidP="00876D06">
            <w:pPr>
              <w:spacing w:after="0" w:line="240" w:lineRule="auto"/>
              <w:jc w:val="left"/>
              <w:rPr>
                <w:rFonts w:eastAsia="Times New Roman"/>
                <w:color w:val="000000"/>
                <w:sz w:val="20"/>
                <w:szCs w:val="20"/>
              </w:rPr>
            </w:pPr>
            <w:r w:rsidRPr="00EE2E17">
              <w:rPr>
                <w:rFonts w:eastAsia="Times New Roman"/>
                <w:color w:val="000000"/>
                <w:sz w:val="20"/>
                <w:szCs w:val="20"/>
              </w:rPr>
              <w:t>5. Janë ndryshuar politikat pasi janë dëgjuar qënderimet e qytetarëve dhe mendimet e publikut të gjerë/ hisedarëve për përmbajetjen e dokumentit publik të propozuar;</w:t>
            </w:r>
          </w:p>
          <w:p w:rsidR="00934BAA" w:rsidRPr="00571CFB" w:rsidRDefault="00934BAA" w:rsidP="00876D06">
            <w:pPr>
              <w:spacing w:after="0" w:line="240" w:lineRule="auto"/>
              <w:jc w:val="left"/>
              <w:rPr>
                <w:rFonts w:eastAsia="Times New Roman"/>
                <w:color w:val="FF0000"/>
              </w:rPr>
            </w:pPr>
            <w:r w:rsidRPr="00EE2E17">
              <w:rPr>
                <w:rFonts w:eastAsia="Times New Roman"/>
                <w:color w:val="FF0000"/>
                <w:sz w:val="20"/>
                <w:szCs w:val="20"/>
              </w:rPr>
              <w:t>- Po, p</w:t>
            </w:r>
            <w:r>
              <w:rPr>
                <w:rFonts w:eastAsia="Times New Roman"/>
                <w:color w:val="FF0000"/>
                <w:sz w:val="20"/>
                <w:szCs w:val="20"/>
              </w:rPr>
              <w:t>ë</w:t>
            </w:r>
            <w:r w:rsidRPr="00EE2E17">
              <w:rPr>
                <w:rFonts w:eastAsia="Times New Roman"/>
                <w:color w:val="FF0000"/>
                <w:sz w:val="20"/>
                <w:szCs w:val="20"/>
              </w:rPr>
              <w:t>rher</w:t>
            </w:r>
            <w:r>
              <w:rPr>
                <w:rFonts w:eastAsia="Times New Roman"/>
                <w:color w:val="FF0000"/>
                <w:sz w:val="20"/>
                <w:szCs w:val="20"/>
              </w:rPr>
              <w:t>ë</w:t>
            </w:r>
            <w:r w:rsidRPr="00EE2E17">
              <w:rPr>
                <w:rFonts w:eastAsia="Times New Roman"/>
                <w:color w:val="FF0000"/>
                <w:sz w:val="20"/>
                <w:szCs w:val="20"/>
              </w:rPr>
              <w:t xml:space="preserve"> mendimet e qytetar</w:t>
            </w:r>
            <w:r>
              <w:rPr>
                <w:rFonts w:eastAsia="Times New Roman"/>
                <w:color w:val="FF0000"/>
                <w:sz w:val="20"/>
                <w:szCs w:val="20"/>
              </w:rPr>
              <w:t>ë</w:t>
            </w:r>
            <w:r w:rsidRPr="00EE2E17">
              <w:rPr>
                <w:rFonts w:eastAsia="Times New Roman"/>
                <w:color w:val="FF0000"/>
                <w:sz w:val="20"/>
                <w:szCs w:val="20"/>
              </w:rPr>
              <w:t>ve jan</w:t>
            </w:r>
            <w:r>
              <w:rPr>
                <w:rFonts w:eastAsia="Times New Roman"/>
                <w:color w:val="FF0000"/>
                <w:sz w:val="20"/>
                <w:szCs w:val="20"/>
              </w:rPr>
              <w:t>ë</w:t>
            </w:r>
            <w:r w:rsidRPr="00EE2E17">
              <w:rPr>
                <w:rFonts w:eastAsia="Times New Roman"/>
                <w:color w:val="FF0000"/>
                <w:sz w:val="20"/>
                <w:szCs w:val="20"/>
              </w:rPr>
              <w:t xml:space="preserve"> respektuar dhe p</w:t>
            </w:r>
            <w:r>
              <w:rPr>
                <w:rFonts w:eastAsia="Times New Roman"/>
                <w:color w:val="FF0000"/>
                <w:sz w:val="20"/>
                <w:szCs w:val="20"/>
              </w:rPr>
              <w:t>ë</w:t>
            </w:r>
            <w:r w:rsidRPr="00EE2E17">
              <w:rPr>
                <w:rFonts w:eastAsia="Times New Roman"/>
                <w:color w:val="FF0000"/>
                <w:sz w:val="20"/>
                <w:szCs w:val="20"/>
              </w:rPr>
              <w:t>rfshir</w:t>
            </w:r>
            <w:r>
              <w:rPr>
                <w:rFonts w:eastAsia="Times New Roman"/>
                <w:color w:val="FF0000"/>
                <w:sz w:val="20"/>
                <w:szCs w:val="20"/>
              </w:rPr>
              <w:t>ë</w:t>
            </w:r>
            <w:r w:rsidRPr="00EE2E17">
              <w:rPr>
                <w:rFonts w:eastAsia="Times New Roman"/>
                <w:color w:val="FF0000"/>
                <w:sz w:val="20"/>
                <w:szCs w:val="20"/>
              </w:rPr>
              <w:t xml:space="preserve"> n</w:t>
            </w:r>
            <w:r>
              <w:rPr>
                <w:rFonts w:eastAsia="Times New Roman"/>
                <w:color w:val="FF0000"/>
                <w:sz w:val="20"/>
                <w:szCs w:val="20"/>
              </w:rPr>
              <w:t>ë</w:t>
            </w:r>
            <w:r w:rsidRPr="00EE2E17">
              <w:rPr>
                <w:rFonts w:eastAsia="Times New Roman"/>
                <w:color w:val="FF0000"/>
                <w:sz w:val="20"/>
                <w:szCs w:val="20"/>
              </w:rPr>
              <w:t xml:space="preserve"> dokumentin final, n</w:t>
            </w:r>
            <w:r>
              <w:rPr>
                <w:rFonts w:eastAsia="Times New Roman"/>
                <w:color w:val="FF0000"/>
                <w:sz w:val="20"/>
                <w:szCs w:val="20"/>
              </w:rPr>
              <w:t>ë</w:t>
            </w:r>
            <w:r w:rsidRPr="00EE2E17">
              <w:rPr>
                <w:rFonts w:eastAsia="Times New Roman"/>
                <w:color w:val="FF0000"/>
                <w:sz w:val="20"/>
                <w:szCs w:val="20"/>
              </w:rPr>
              <w:t>se ato kan</w:t>
            </w:r>
            <w:r>
              <w:rPr>
                <w:rFonts w:eastAsia="Times New Roman"/>
                <w:color w:val="FF0000"/>
                <w:sz w:val="20"/>
                <w:szCs w:val="20"/>
              </w:rPr>
              <w:t>ë</w:t>
            </w:r>
            <w:r w:rsidRPr="00EE2E17">
              <w:rPr>
                <w:rFonts w:eastAsia="Times New Roman"/>
                <w:color w:val="FF0000"/>
                <w:sz w:val="20"/>
                <w:szCs w:val="20"/>
              </w:rPr>
              <w:t xml:space="preserve"> qen</w:t>
            </w:r>
            <w:r>
              <w:rPr>
                <w:rFonts w:eastAsia="Times New Roman"/>
                <w:color w:val="FF0000"/>
                <w:sz w:val="20"/>
                <w:szCs w:val="20"/>
              </w:rPr>
              <w:t>ë</w:t>
            </w:r>
            <w:r w:rsidRPr="00EE2E17">
              <w:rPr>
                <w:rFonts w:eastAsia="Times New Roman"/>
                <w:color w:val="FF0000"/>
                <w:sz w:val="20"/>
                <w:szCs w:val="20"/>
              </w:rPr>
              <w:t xml:space="preserve"> serioz</w:t>
            </w:r>
            <w:r>
              <w:rPr>
                <w:rFonts w:eastAsia="Times New Roman"/>
                <w:color w:val="FF0000"/>
                <w:sz w:val="20"/>
                <w:szCs w:val="20"/>
              </w:rPr>
              <w:t>ë</w:t>
            </w:r>
            <w:r w:rsidRPr="00EE2E17">
              <w:rPr>
                <w:rFonts w:eastAsia="Times New Roman"/>
                <w:color w:val="FF0000"/>
                <w:sz w:val="20"/>
                <w:szCs w:val="20"/>
              </w:rPr>
              <w:t xml:space="preserve"> dhe profesionale. </w:t>
            </w:r>
          </w:p>
        </w:tc>
        <w:tc>
          <w:tcPr>
            <w:tcW w:w="1458" w:type="dxa"/>
          </w:tcPr>
          <w:p w:rsidR="00934BAA" w:rsidRPr="00DE2E4E" w:rsidRDefault="00934BAA" w:rsidP="0067402D">
            <w:pPr>
              <w:spacing w:after="0" w:line="240" w:lineRule="auto"/>
              <w:jc w:val="left"/>
              <w:rPr>
                <w:color w:val="000000"/>
              </w:rPr>
            </w:pPr>
          </w:p>
        </w:tc>
      </w:tr>
      <w:tr w:rsidR="00934BAA" w:rsidRPr="00DE2E4E" w:rsidTr="00804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3098" w:type="dxa"/>
          </w:tcPr>
          <w:p w:rsidR="00934BAA" w:rsidRPr="00DE2E4E" w:rsidRDefault="00934BAA" w:rsidP="00946E93">
            <w:pPr>
              <w:spacing w:after="0" w:line="240" w:lineRule="auto"/>
              <w:jc w:val="left"/>
            </w:pPr>
            <w:r w:rsidRPr="00DE2E4E">
              <w:lastRenderedPageBreak/>
              <w:t>Komunat e vogla dhe rurale të themeluara në vitin 2009 - 2010 kanë nevojë për zgjidhje alternative institucionale ashtu që ata të mund të ofrojnë qasje të barabartë në shërbime</w:t>
            </w:r>
          </w:p>
        </w:tc>
        <w:tc>
          <w:tcPr>
            <w:tcW w:w="5210" w:type="dxa"/>
            <w:gridSpan w:val="2"/>
          </w:tcPr>
          <w:p w:rsidR="00934BAA" w:rsidRPr="009F6083" w:rsidRDefault="00934BAA" w:rsidP="004F7E33">
            <w:pPr>
              <w:spacing w:after="120" w:line="240" w:lineRule="auto"/>
              <w:rPr>
                <w:color w:val="000000"/>
              </w:rPr>
            </w:pPr>
            <w:r w:rsidRPr="009F6083">
              <w:rPr>
                <w:color w:val="000000"/>
              </w:rPr>
              <w:t xml:space="preserve">1.Bashkëpunimi ndër-komunal dhe bashkëpunimi me MAPL dhe MIE </w:t>
            </w:r>
          </w:p>
          <w:p w:rsidR="00934BAA" w:rsidRPr="009F6083" w:rsidRDefault="00934BAA" w:rsidP="004F7E33">
            <w:pPr>
              <w:spacing w:after="120" w:line="240" w:lineRule="auto"/>
              <w:rPr>
                <w:color w:val="000000"/>
              </w:rPr>
            </w:pPr>
            <w:r w:rsidRPr="009F6083">
              <w:rPr>
                <w:color w:val="000000"/>
              </w:rPr>
              <w:t xml:space="preserve">2. Ngritja profesionale e zyrtarëve komunal – MAPL/MIE </w:t>
            </w:r>
          </w:p>
          <w:p w:rsidR="00934BAA" w:rsidRPr="009F6083" w:rsidRDefault="00934BAA" w:rsidP="004F7E33">
            <w:pPr>
              <w:spacing w:after="120" w:line="240" w:lineRule="auto"/>
              <w:rPr>
                <w:color w:val="000000"/>
              </w:rPr>
            </w:pPr>
            <w:r w:rsidRPr="009F6083">
              <w:rPr>
                <w:color w:val="000000"/>
              </w:rPr>
              <w:t xml:space="preserve">3. A janë themeluar këshillat lokale/fshatrave dhe a janë hapur zyrat për shërbime në vendet e largëta? </w:t>
            </w:r>
          </w:p>
          <w:p w:rsidR="00934BAA" w:rsidRPr="009F6083" w:rsidRDefault="00934BAA" w:rsidP="003A1B11">
            <w:pPr>
              <w:spacing w:after="120" w:line="240" w:lineRule="auto"/>
              <w:rPr>
                <w:color w:val="000000"/>
              </w:rPr>
            </w:pPr>
            <w:r w:rsidRPr="009F6083">
              <w:rPr>
                <w:color w:val="000000"/>
              </w:rPr>
              <w:t>4</w:t>
            </w:r>
            <w:r w:rsidRPr="009F6083">
              <w:t xml:space="preserve">. A janë themeluar dhe funksionalizuar këshillat lokale/fshatrave dhe hapja e zyrave per shërbime ne </w:t>
            </w:r>
            <w:r w:rsidRPr="009F6083">
              <w:lastRenderedPageBreak/>
              <w:t>vende me te largeta</w:t>
            </w:r>
          </w:p>
        </w:tc>
        <w:tc>
          <w:tcPr>
            <w:tcW w:w="5120" w:type="dxa"/>
            <w:gridSpan w:val="3"/>
          </w:tcPr>
          <w:p w:rsidR="00934BAA" w:rsidRPr="00DE2E4E" w:rsidRDefault="00934BAA" w:rsidP="0039653F">
            <w:pPr>
              <w:spacing w:after="0" w:line="240" w:lineRule="auto"/>
              <w:jc w:val="left"/>
              <w:rPr>
                <w:color w:val="000000"/>
              </w:rPr>
            </w:pPr>
            <w:r w:rsidRPr="00DE2E4E">
              <w:rPr>
                <w:color w:val="000000"/>
              </w:rPr>
              <w:lastRenderedPageBreak/>
              <w:t>1. Është përgatiur analizë ekonomike e përfitimeve dhe pagesave të bashëkpuimit ndërkomunal si dhe analiza e bazave ekzistuese ligjore në mënyrën që të bëhet identifikimii kapaciteteve ligjore në komuna për arritjen e marrëveshjeve të bashëkpunimit;</w:t>
            </w:r>
          </w:p>
          <w:p w:rsidR="00934BAA" w:rsidRPr="00DE2E4E" w:rsidRDefault="00934BAA" w:rsidP="0039653F">
            <w:pPr>
              <w:spacing w:after="0" w:line="240" w:lineRule="auto"/>
              <w:jc w:val="left"/>
              <w:rPr>
                <w:color w:val="000000"/>
              </w:rPr>
            </w:pPr>
            <w:r w:rsidRPr="00DE2E4E">
              <w:rPr>
                <w:color w:val="000000"/>
              </w:rPr>
              <w:t>2.Numri i projekteve të vlerësuara dhe përzgjedhura ndëmejt komunave të kosovës;</w:t>
            </w:r>
          </w:p>
          <w:p w:rsidR="00934BAA" w:rsidRPr="00DE2E4E" w:rsidRDefault="00934BAA" w:rsidP="0039653F">
            <w:pPr>
              <w:spacing w:after="0" w:line="240" w:lineRule="auto"/>
              <w:jc w:val="left"/>
              <w:rPr>
                <w:color w:val="000000"/>
              </w:rPr>
            </w:pPr>
            <w:r w:rsidRPr="00DE2E4E">
              <w:rPr>
                <w:color w:val="000000"/>
              </w:rPr>
              <w:t>3.Numri i projekteve me komunat e shteteve të tjera</w:t>
            </w:r>
          </w:p>
          <w:p w:rsidR="00934BAA" w:rsidRPr="00DE2E4E" w:rsidRDefault="00934BAA" w:rsidP="0039653F">
            <w:pPr>
              <w:spacing w:after="0" w:line="240" w:lineRule="auto"/>
              <w:jc w:val="left"/>
              <w:rPr>
                <w:color w:val="000000"/>
              </w:rPr>
            </w:pPr>
            <w:r w:rsidRPr="00DE2E4E">
              <w:rPr>
                <w:color w:val="000000"/>
              </w:rPr>
              <w:t xml:space="preserve">4.Numri i marrëveshjeve të nënshkruara për </w:t>
            </w:r>
            <w:r w:rsidRPr="00DE2E4E">
              <w:rPr>
                <w:color w:val="000000"/>
              </w:rPr>
              <w:lastRenderedPageBreak/>
              <w:t xml:space="preserve">binjakëzim </w:t>
            </w:r>
          </w:p>
          <w:p w:rsidR="00934BAA" w:rsidRPr="00DE2E4E" w:rsidRDefault="00934BAA" w:rsidP="00516E36">
            <w:pPr>
              <w:spacing w:after="0" w:line="240" w:lineRule="auto"/>
              <w:jc w:val="left"/>
              <w:rPr>
                <w:ins w:id="0" w:author="Arben Salihu" w:date="2014-02-27T14:20:00Z"/>
                <w:color w:val="000000"/>
              </w:rPr>
            </w:pPr>
            <w:r w:rsidRPr="00DE2E4E">
              <w:rPr>
                <w:color w:val="000000"/>
              </w:rPr>
              <w:t xml:space="preserve">5. Është  paraparë në Statut të miratohet Rregullore lokale e cila përcakton formën e bashëkpunimit ndërmjet komunës dhe fshatrave, vendbanimeve dhe lagjeve urbane,  në komunën tuaj </w:t>
            </w:r>
          </w:p>
          <w:p w:rsidR="00934BAA" w:rsidRPr="00DE2E4E" w:rsidRDefault="00934BAA" w:rsidP="00516E36">
            <w:pPr>
              <w:spacing w:after="0" w:line="240" w:lineRule="auto"/>
              <w:jc w:val="left"/>
              <w:rPr>
                <w:color w:val="000000"/>
              </w:rPr>
            </w:pPr>
            <w:r w:rsidRPr="00DE2E4E">
              <w:rPr>
                <w:color w:val="000000"/>
              </w:rPr>
              <w:t>6. Kshillat lokale/fshatrave jane themeluar dhe janë funksionalizuar</w:t>
            </w:r>
          </w:p>
          <w:p w:rsidR="00934BAA" w:rsidRDefault="00934BAA" w:rsidP="00682045">
            <w:pPr>
              <w:spacing w:after="0" w:line="240" w:lineRule="auto"/>
              <w:jc w:val="left"/>
              <w:rPr>
                <w:color w:val="000000"/>
              </w:rPr>
            </w:pPr>
            <w:r w:rsidRPr="00DE2E4E">
              <w:rPr>
                <w:color w:val="000000"/>
              </w:rPr>
              <w:t xml:space="preserve">7. Jane themeluar dhe funksionalizuar zyrtat për ofrimin e shërbimeve ne vendet e largëta: është punësuar dhe aftësuar sfati për kryerjen e përgjegjësive përkatëse </w:t>
            </w:r>
          </w:p>
          <w:p w:rsidR="00934BAA" w:rsidRDefault="00934BAA" w:rsidP="00895D0F">
            <w:pPr>
              <w:spacing w:after="0" w:line="240" w:lineRule="auto"/>
              <w:jc w:val="left"/>
              <w:rPr>
                <w:rFonts w:eastAsia="Times New Roman"/>
                <w:color w:val="FF0000"/>
              </w:rPr>
            </w:pPr>
            <w:r w:rsidRPr="001E1F65">
              <w:rPr>
                <w:rFonts w:eastAsia="Times New Roman"/>
                <w:color w:val="FF0000"/>
              </w:rPr>
              <w:t>Kuvendi i Komunës më 09.07.2010 ka miratuar Rregulloren për organizimin dhe bashkëpunimin e komunës me fshatrat, vendbanimet dhe lagjet urbane</w:t>
            </w:r>
            <w:r>
              <w:rPr>
                <w:rFonts w:eastAsia="Times New Roman"/>
                <w:color w:val="FF0000"/>
              </w:rPr>
              <w:t>.</w:t>
            </w:r>
          </w:p>
          <w:p w:rsidR="00934BAA" w:rsidRDefault="00934BAA" w:rsidP="00895D0F">
            <w:pPr>
              <w:spacing w:after="0" w:line="240" w:lineRule="auto"/>
              <w:jc w:val="left"/>
              <w:rPr>
                <w:rFonts w:eastAsia="Times New Roman"/>
                <w:color w:val="FF0000"/>
              </w:rPr>
            </w:pPr>
            <w:r>
              <w:rPr>
                <w:rFonts w:eastAsia="Times New Roman"/>
                <w:color w:val="FF0000"/>
              </w:rPr>
              <w:t>Është themluar edhe komisioni i cili në seancën e KK-s te datës 24.04.2014 do të ndryshohet dhe plotësohet me anëtarë të rinjë dhe Komisioni do të filloj menjiher me themelimin dhe konstituimin e këshillave në bashkëpunim me një OJQ e cila ka fituar një projekt nga USAD-i për përkrahje në funksionalizimin e këshillave të fshatrave dhe lagjeve urbane</w:t>
            </w:r>
          </w:p>
          <w:p w:rsidR="00934BAA" w:rsidRDefault="00934BAA" w:rsidP="00682045">
            <w:pPr>
              <w:spacing w:after="0" w:line="240" w:lineRule="auto"/>
              <w:jc w:val="left"/>
              <w:rPr>
                <w:color w:val="000000"/>
              </w:rPr>
            </w:pPr>
          </w:p>
          <w:p w:rsidR="00934BAA" w:rsidRPr="00DE2E4E" w:rsidRDefault="00934BAA" w:rsidP="00682045">
            <w:pPr>
              <w:spacing w:after="0" w:line="240" w:lineRule="auto"/>
              <w:jc w:val="left"/>
              <w:rPr>
                <w:color w:val="000000"/>
              </w:rPr>
            </w:pPr>
          </w:p>
        </w:tc>
        <w:tc>
          <w:tcPr>
            <w:tcW w:w="1458" w:type="dxa"/>
          </w:tcPr>
          <w:p w:rsidR="00934BAA" w:rsidRPr="003E3212" w:rsidRDefault="00934BAA" w:rsidP="00876D06">
            <w:pPr>
              <w:spacing w:after="0" w:line="240" w:lineRule="auto"/>
              <w:jc w:val="left"/>
              <w:rPr>
                <w:rFonts w:eastAsia="Times New Roman"/>
                <w:color w:val="FF0000"/>
              </w:rPr>
            </w:pPr>
            <w:r w:rsidRPr="003E3212">
              <w:rPr>
                <w:rFonts w:eastAsia="Times New Roman"/>
                <w:b/>
                <w:color w:val="FF0000"/>
                <w:highlight w:val="yellow"/>
              </w:rPr>
              <w:lastRenderedPageBreak/>
              <w:t>1</w:t>
            </w:r>
            <w:r w:rsidRPr="003E3212">
              <w:rPr>
                <w:rFonts w:eastAsia="Times New Roman"/>
                <w:color w:val="FF0000"/>
              </w:rPr>
              <w:t>.Nuk është përgatitur ndonjë analizë e veqant e përfitimeve dhe pagesave të bashkëpunim</w:t>
            </w:r>
            <w:r w:rsidRPr="003E3212">
              <w:rPr>
                <w:rFonts w:eastAsia="Times New Roman"/>
                <w:color w:val="FF0000"/>
              </w:rPr>
              <w:lastRenderedPageBreak/>
              <w:t xml:space="preserve">it nderkomunal si dhe analizës së bazës ligjore për identifikimin e kapaciteteve  ligjore në komuna për arritjen e marrveshtjeve për bashkpunim </w:t>
            </w:r>
          </w:p>
          <w:p w:rsidR="00934BAA" w:rsidRPr="00895D0F" w:rsidRDefault="00934BAA" w:rsidP="00876D06">
            <w:pPr>
              <w:spacing w:after="0" w:line="240" w:lineRule="auto"/>
              <w:jc w:val="left"/>
              <w:rPr>
                <w:rFonts w:eastAsia="Times New Roman"/>
                <w:color w:val="FF0000"/>
              </w:rPr>
            </w:pPr>
            <w:r w:rsidRPr="003E3212">
              <w:rPr>
                <w:rFonts w:eastAsia="Times New Roman"/>
                <w:b/>
                <w:color w:val="FF0000"/>
                <w:highlight w:val="yellow"/>
              </w:rPr>
              <w:t>2</w:t>
            </w:r>
            <w:r w:rsidRPr="003E3212">
              <w:rPr>
                <w:rFonts w:eastAsia="Times New Roman"/>
                <w:color w:val="FF0000"/>
              </w:rPr>
              <w:t>. Nuk kemi ende numer të projekteve të përzgjedhura dhe të vlerësuara ndermjet komunës sonë dhe komunave</w:t>
            </w:r>
            <w:r>
              <w:rPr>
                <w:rFonts w:eastAsia="Times New Roman"/>
                <w:color w:val="000000"/>
              </w:rPr>
              <w:t xml:space="preserve"> </w:t>
            </w:r>
            <w:r w:rsidRPr="00895D0F">
              <w:rPr>
                <w:rFonts w:eastAsia="Times New Roman"/>
                <w:color w:val="FF0000"/>
              </w:rPr>
              <w:t xml:space="preserve">tjera të Kosovës      </w:t>
            </w:r>
          </w:p>
          <w:p w:rsidR="00934BAA" w:rsidRPr="00895D0F" w:rsidRDefault="00934BAA" w:rsidP="00876D06">
            <w:pPr>
              <w:spacing w:after="0" w:line="240" w:lineRule="auto"/>
              <w:jc w:val="left"/>
              <w:rPr>
                <w:rFonts w:eastAsia="Times New Roman"/>
                <w:color w:val="FF0000"/>
              </w:rPr>
            </w:pPr>
            <w:r w:rsidRPr="00895D0F">
              <w:rPr>
                <w:rFonts w:eastAsia="Times New Roman"/>
                <w:b/>
                <w:color w:val="FF0000"/>
                <w:highlight w:val="yellow"/>
              </w:rPr>
              <w:t>3</w:t>
            </w:r>
            <w:r w:rsidRPr="00895D0F">
              <w:rPr>
                <w:rFonts w:eastAsia="Times New Roman"/>
                <w:color w:val="FF0000"/>
              </w:rPr>
              <w:t xml:space="preserve"> Nuk kemi numer të caktuar</w:t>
            </w:r>
          </w:p>
          <w:p w:rsidR="00934BAA" w:rsidRPr="00895D0F" w:rsidRDefault="00934BAA" w:rsidP="00876D06">
            <w:pPr>
              <w:spacing w:after="0" w:line="240" w:lineRule="auto"/>
              <w:jc w:val="left"/>
              <w:rPr>
                <w:rFonts w:eastAsia="Times New Roman"/>
                <w:b/>
                <w:color w:val="FF0000"/>
              </w:rPr>
            </w:pPr>
            <w:r w:rsidRPr="00895D0F">
              <w:rPr>
                <w:rFonts w:eastAsia="Times New Roman"/>
                <w:b/>
                <w:color w:val="FF0000"/>
                <w:highlight w:val="yellow"/>
              </w:rPr>
              <w:t>4.</w:t>
            </w:r>
            <w:r w:rsidRPr="00895D0F">
              <w:rPr>
                <w:rFonts w:eastAsia="Times New Roman"/>
                <w:b/>
                <w:color w:val="FF0000"/>
              </w:rPr>
              <w:t xml:space="preserve">Kemi 4 mrrjeshtje të nënshkruara </w:t>
            </w:r>
            <w:r w:rsidRPr="00895D0F">
              <w:rPr>
                <w:rFonts w:eastAsia="Times New Roman"/>
                <w:b/>
                <w:color w:val="FF0000"/>
              </w:rPr>
              <w:lastRenderedPageBreak/>
              <w:t>për binjakzim / Yildirim-Turqi, Kukës-Shqipëri, Ipper- Belgjikë dhe Luterbah- Francë</w:t>
            </w:r>
          </w:p>
          <w:p w:rsidR="00934BAA" w:rsidRPr="00E756C5" w:rsidRDefault="00934BAA" w:rsidP="00876D06">
            <w:pPr>
              <w:spacing w:after="0" w:line="240" w:lineRule="auto"/>
              <w:jc w:val="left"/>
              <w:rPr>
                <w:rFonts w:eastAsia="Times New Roman"/>
                <w:color w:val="000000"/>
              </w:rPr>
            </w:pPr>
          </w:p>
        </w:tc>
      </w:tr>
      <w:tr w:rsidR="00934BAA" w:rsidRPr="00DE2E4E" w:rsidTr="00804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3098" w:type="dxa"/>
          </w:tcPr>
          <w:p w:rsidR="00934BAA" w:rsidRPr="00DE2E4E" w:rsidRDefault="00934BAA" w:rsidP="00946E93">
            <w:pPr>
              <w:spacing w:after="0" w:line="240" w:lineRule="auto"/>
              <w:jc w:val="left"/>
            </w:pPr>
            <w:r w:rsidRPr="00DE2E4E">
              <w:lastRenderedPageBreak/>
              <w:t>Menaxhimi i tokës duhet të adresohet për të siguruar zhvillimin e tyre ekonomik</w:t>
            </w:r>
          </w:p>
        </w:tc>
        <w:tc>
          <w:tcPr>
            <w:tcW w:w="5210" w:type="dxa"/>
            <w:gridSpan w:val="2"/>
          </w:tcPr>
          <w:p w:rsidR="00934BAA" w:rsidRPr="009F6083" w:rsidRDefault="00934BAA" w:rsidP="00033EDF">
            <w:pPr>
              <w:spacing w:after="120" w:line="240" w:lineRule="auto"/>
              <w:rPr>
                <w:color w:val="000000"/>
              </w:rPr>
            </w:pPr>
            <w:r w:rsidRPr="009F6083">
              <w:rPr>
                <w:color w:val="000000"/>
              </w:rPr>
              <w:t xml:space="preserve">1.A është funksionale baza e të dhënave elektronike për menaxhimin e tokës komunale (e-kadastri)?  </w:t>
            </w:r>
          </w:p>
          <w:p w:rsidR="00934BAA" w:rsidRDefault="00934BAA" w:rsidP="00033EDF">
            <w:pPr>
              <w:spacing w:after="120" w:line="240" w:lineRule="auto"/>
              <w:rPr>
                <w:color w:val="000000"/>
              </w:rPr>
            </w:pPr>
            <w:r w:rsidRPr="009F6083">
              <w:rPr>
                <w:color w:val="000000"/>
              </w:rPr>
              <w:t xml:space="preserve">2. A jane publikuar të dhënat nga baza e të dhënave në uebfaqe? </w:t>
            </w:r>
          </w:p>
          <w:p w:rsidR="00934BAA" w:rsidRPr="00DD75FB" w:rsidRDefault="00934BAA" w:rsidP="00033EDF">
            <w:pPr>
              <w:spacing w:after="120" w:line="240" w:lineRule="auto"/>
              <w:rPr>
                <w:color w:val="FF0000"/>
              </w:rPr>
            </w:pPr>
            <w:r w:rsidRPr="00DD75FB">
              <w:rPr>
                <w:color w:val="FF0000"/>
              </w:rPr>
              <w:t>Po, eshte funksionale baza e te dhenave elektronike kadastrale per menagjimin e tokes komunale ne Komunen e Gjilanit.</w:t>
            </w:r>
          </w:p>
        </w:tc>
        <w:tc>
          <w:tcPr>
            <w:tcW w:w="5120" w:type="dxa"/>
            <w:gridSpan w:val="3"/>
          </w:tcPr>
          <w:p w:rsidR="00934BAA" w:rsidRPr="00DE2E4E" w:rsidDel="00391E0D" w:rsidRDefault="00934BAA" w:rsidP="0039653F">
            <w:pPr>
              <w:spacing w:after="0" w:line="240" w:lineRule="auto"/>
              <w:jc w:val="left"/>
              <w:rPr>
                <w:del w:id="1" w:author="venera.kosumi" w:date="2014-02-27T15:50:00Z"/>
                <w:color w:val="000000"/>
              </w:rPr>
            </w:pPr>
            <w:r w:rsidRPr="00DE2E4E">
              <w:rPr>
                <w:color w:val="000000"/>
              </w:rPr>
              <w:t xml:space="preserve">1.Veprimet e ndërmarra nga Kryetari i komunës për funksionalizimin e bazës së të dhënave elektronike për menaxhimin e tokës komunale; </w:t>
            </w:r>
          </w:p>
          <w:p w:rsidR="00934BAA" w:rsidRPr="00DE2E4E" w:rsidDel="00682045" w:rsidRDefault="00934BAA" w:rsidP="0039653F">
            <w:pPr>
              <w:spacing w:after="0" w:line="240" w:lineRule="auto"/>
              <w:jc w:val="left"/>
              <w:rPr>
                <w:del w:id="2" w:author="Arben Salihu" w:date="2014-02-27T14:28:00Z"/>
                <w:color w:val="000000"/>
              </w:rPr>
            </w:pPr>
          </w:p>
          <w:p w:rsidR="00934BAA" w:rsidRPr="00DE2E4E" w:rsidRDefault="00934BAA" w:rsidP="00516E36">
            <w:pPr>
              <w:spacing w:after="0" w:line="240" w:lineRule="auto"/>
              <w:jc w:val="left"/>
              <w:rPr>
                <w:color w:val="000000"/>
              </w:rPr>
            </w:pPr>
            <w:r w:rsidRPr="00DE2E4E">
              <w:rPr>
                <w:color w:val="000000"/>
              </w:rPr>
              <w:t>2. Numri dhe llojet e raporteve të gjeneruara nga baza e të dhënave</w:t>
            </w:r>
          </w:p>
        </w:tc>
        <w:tc>
          <w:tcPr>
            <w:tcW w:w="1458" w:type="dxa"/>
          </w:tcPr>
          <w:p w:rsidR="00934BAA" w:rsidRDefault="00934BAA" w:rsidP="003E2B9C">
            <w:pPr>
              <w:spacing w:after="0" w:line="240" w:lineRule="auto"/>
              <w:jc w:val="left"/>
              <w:rPr>
                <w:color w:val="000000"/>
              </w:rPr>
            </w:pPr>
            <w:r>
              <w:rPr>
                <w:color w:val="000000"/>
              </w:rPr>
              <w:t>.</w:t>
            </w:r>
            <w:r>
              <w:rPr>
                <w:color w:val="FF0000"/>
              </w:rPr>
              <w:t xml:space="preserve"> 1.Po,  është  funksionale,</w:t>
            </w:r>
            <w:r w:rsidRPr="00462458">
              <w:rPr>
                <w:color w:val="FF0000"/>
              </w:rPr>
              <w:t xml:space="preserve"> 2. Jo, nuk  janë  të  publikuara , përshkak  se sistemi  i  programit  e  pamundëson  një  gjë të  tillë  - kompetente  është  Agjencia Kadastrale  e Kosovës</w:t>
            </w:r>
          </w:p>
          <w:p w:rsidR="00934BAA" w:rsidRDefault="00934BAA" w:rsidP="003E2B9C">
            <w:pPr>
              <w:spacing w:after="0" w:line="240" w:lineRule="auto"/>
              <w:jc w:val="left"/>
              <w:rPr>
                <w:color w:val="000000"/>
              </w:rPr>
            </w:pPr>
          </w:p>
          <w:p w:rsidR="00934BAA" w:rsidRDefault="00934BAA" w:rsidP="003E2B9C">
            <w:pPr>
              <w:spacing w:after="0" w:line="240" w:lineRule="auto"/>
              <w:jc w:val="left"/>
              <w:rPr>
                <w:color w:val="000000"/>
              </w:rPr>
            </w:pPr>
          </w:p>
          <w:p w:rsidR="00934BAA" w:rsidRDefault="00934BAA" w:rsidP="003E2B9C">
            <w:pPr>
              <w:spacing w:after="0" w:line="240" w:lineRule="auto"/>
              <w:jc w:val="left"/>
              <w:rPr>
                <w:color w:val="000000"/>
              </w:rPr>
            </w:pPr>
          </w:p>
          <w:p w:rsidR="00934BAA" w:rsidRDefault="00934BAA" w:rsidP="003E2B9C">
            <w:pPr>
              <w:spacing w:after="0" w:line="240" w:lineRule="auto"/>
              <w:jc w:val="left"/>
              <w:rPr>
                <w:color w:val="000000"/>
              </w:rPr>
            </w:pPr>
          </w:p>
          <w:p w:rsidR="00934BAA" w:rsidRDefault="00934BAA" w:rsidP="003E2B9C">
            <w:pPr>
              <w:spacing w:after="0" w:line="240" w:lineRule="auto"/>
              <w:jc w:val="left"/>
              <w:rPr>
                <w:color w:val="000000"/>
              </w:rPr>
            </w:pPr>
          </w:p>
          <w:p w:rsidR="00934BAA" w:rsidRDefault="00934BAA" w:rsidP="003E2B9C">
            <w:pPr>
              <w:spacing w:after="0" w:line="240" w:lineRule="auto"/>
              <w:jc w:val="left"/>
              <w:rPr>
                <w:color w:val="000000"/>
              </w:rPr>
            </w:pPr>
          </w:p>
          <w:p w:rsidR="00934BAA" w:rsidRPr="00DE2E4E" w:rsidRDefault="00934BAA" w:rsidP="003E2B9C">
            <w:pPr>
              <w:spacing w:after="0" w:line="240" w:lineRule="auto"/>
              <w:jc w:val="left"/>
              <w:rPr>
                <w:color w:val="000000"/>
              </w:rPr>
            </w:pPr>
          </w:p>
        </w:tc>
      </w:tr>
      <w:tr w:rsidR="00934BAA" w:rsidRPr="00DE2E4E" w:rsidTr="00804BBD">
        <w:trPr>
          <w:cantSplit/>
          <w:trHeight w:val="800"/>
        </w:trPr>
        <w:tc>
          <w:tcPr>
            <w:tcW w:w="3098" w:type="dxa"/>
          </w:tcPr>
          <w:p w:rsidR="00934BAA" w:rsidRPr="00DE2E4E" w:rsidRDefault="00934BAA" w:rsidP="00946E93">
            <w:pPr>
              <w:spacing w:after="0" w:line="240" w:lineRule="auto"/>
              <w:jc w:val="left"/>
            </w:pPr>
            <w:r w:rsidRPr="00DE2E4E">
              <w:lastRenderedPageBreak/>
              <w:t>Janë të nevojshme përpjekjet e mëtejshme për të përmirësuar zbatimin e legjislacionit, përgjegjshmërisë dhe transparencës së qeverisë, duke përfshirë edhe atë në nivel komunal</w:t>
            </w:r>
          </w:p>
        </w:tc>
        <w:tc>
          <w:tcPr>
            <w:tcW w:w="5120" w:type="dxa"/>
          </w:tcPr>
          <w:p w:rsidR="00934BAA" w:rsidRDefault="00934BAA" w:rsidP="00AC2050">
            <w:pPr>
              <w:spacing w:after="120" w:line="240" w:lineRule="auto"/>
              <w:rPr>
                <w:rFonts w:eastAsia="Times New Roman"/>
                <w:color w:val="000000"/>
              </w:rPr>
            </w:pPr>
            <w:r w:rsidRPr="00E756C5">
              <w:rPr>
                <w:rFonts w:eastAsia="Times New Roman"/>
                <w:color w:val="000000"/>
              </w:rPr>
              <w:t xml:space="preserve">1.A janë harmonizuar rregulloret komunale me legjislacionin e ri? </w:t>
            </w:r>
          </w:p>
          <w:p w:rsidR="00934BAA" w:rsidRPr="00EE2E17" w:rsidRDefault="00934BAA" w:rsidP="00AC2050">
            <w:pPr>
              <w:spacing w:after="120" w:line="240" w:lineRule="auto"/>
              <w:rPr>
                <w:rFonts w:eastAsia="Times New Roman"/>
                <w:color w:val="FF0000"/>
              </w:rPr>
            </w:pPr>
            <w:r>
              <w:rPr>
                <w:rFonts w:eastAsia="Times New Roman"/>
                <w:color w:val="FF0000"/>
              </w:rPr>
              <w:t>- Harmonizimi i rregulloreve komunale me legjislacionin e ri nuk është në përgjegjësinë tonë dhe mundësinë për ta ndryshuar. Një gjë e till sigurisht është përcjellë nga zyra ligjore, Kuvendi i Komunës dhe monitorimi i MAPL-së.</w:t>
            </w:r>
          </w:p>
          <w:p w:rsidR="00934BAA" w:rsidRDefault="00934BAA" w:rsidP="00AC2050">
            <w:pPr>
              <w:spacing w:after="120" w:line="240" w:lineRule="auto"/>
              <w:rPr>
                <w:rFonts w:eastAsia="Times New Roman"/>
                <w:color w:val="000000"/>
              </w:rPr>
            </w:pPr>
            <w:r w:rsidRPr="00E756C5">
              <w:rPr>
                <w:rFonts w:eastAsia="Times New Roman"/>
                <w:color w:val="000000"/>
              </w:rPr>
              <w:t xml:space="preserve">2. Sa takime publike janë mbajtur me qytetarë? </w:t>
            </w:r>
          </w:p>
          <w:p w:rsidR="00934BAA" w:rsidRPr="00EE2E17" w:rsidRDefault="00934BAA" w:rsidP="00AC2050">
            <w:pPr>
              <w:spacing w:after="120" w:line="240" w:lineRule="auto"/>
              <w:rPr>
                <w:rFonts w:eastAsia="Times New Roman"/>
                <w:color w:val="FF0000"/>
              </w:rPr>
            </w:pPr>
            <w:r>
              <w:rPr>
                <w:rFonts w:eastAsia="Times New Roman"/>
                <w:color w:val="FF0000"/>
              </w:rPr>
              <w:t>- Konsult me Sadri Arifin</w:t>
            </w:r>
          </w:p>
          <w:p w:rsidR="00934BAA" w:rsidRDefault="00934BAA" w:rsidP="00AC2050">
            <w:pPr>
              <w:spacing w:after="120" w:line="240" w:lineRule="auto"/>
              <w:rPr>
                <w:rFonts w:eastAsia="Times New Roman"/>
                <w:color w:val="000000"/>
              </w:rPr>
            </w:pPr>
            <w:r w:rsidRPr="00E756C5">
              <w:rPr>
                <w:rFonts w:eastAsia="Times New Roman"/>
                <w:color w:val="000000"/>
              </w:rPr>
              <w:t xml:space="preserve">3. Sa kërkesa janë bërë për qasjen në dokumentet publike dhe sa prej tyre janë adresuar? </w:t>
            </w:r>
          </w:p>
          <w:p w:rsidR="00934BAA" w:rsidRPr="00EE2E17" w:rsidRDefault="00934BAA" w:rsidP="00AC2050">
            <w:pPr>
              <w:spacing w:after="120" w:line="240" w:lineRule="auto"/>
              <w:rPr>
                <w:rFonts w:eastAsia="Times New Roman"/>
                <w:color w:val="FF0000"/>
              </w:rPr>
            </w:pPr>
            <w:r>
              <w:rPr>
                <w:rFonts w:eastAsia="Times New Roman"/>
                <w:color w:val="FF0000"/>
              </w:rPr>
              <w:t>- për këtë periudhë të raportimit kemi pranuar 9 kërkesa për Qasje në Dokumente Publike. Janë adresuar të gjitha kërkesat. Poashtu kërkuesit që të gjithë kanë marr përgjigje konform ligjit.</w:t>
            </w:r>
          </w:p>
          <w:p w:rsidR="00934BAA" w:rsidRPr="009F6083" w:rsidRDefault="00934BAA" w:rsidP="00AC2050">
            <w:pPr>
              <w:spacing w:after="120" w:line="240" w:lineRule="auto"/>
              <w:rPr>
                <w:rFonts w:eastAsia="Times New Roman"/>
                <w:color w:val="000000"/>
                <w:highlight w:val="yellow"/>
              </w:rPr>
            </w:pPr>
          </w:p>
        </w:tc>
        <w:tc>
          <w:tcPr>
            <w:tcW w:w="5210" w:type="dxa"/>
            <w:gridSpan w:val="4"/>
          </w:tcPr>
          <w:p w:rsidR="00934BAA" w:rsidRDefault="00934BAA" w:rsidP="00AC2050">
            <w:pPr>
              <w:spacing w:after="0" w:line="240" w:lineRule="auto"/>
              <w:jc w:val="left"/>
              <w:rPr>
                <w:rFonts w:eastAsia="Times New Roman"/>
                <w:color w:val="000000"/>
              </w:rPr>
            </w:pPr>
            <w:r w:rsidRPr="00E756C5">
              <w:rPr>
                <w:rFonts w:eastAsia="Times New Roman"/>
                <w:color w:val="000000"/>
              </w:rPr>
              <w:t>1. Veprime konkrete të ndërmarra dhe rregulloret konkretet komunale që janë harmonizuar me legjislacionin e ri;</w:t>
            </w:r>
          </w:p>
          <w:p w:rsidR="00934BAA" w:rsidRPr="000F415F" w:rsidRDefault="00934BAA" w:rsidP="00AC2050">
            <w:pPr>
              <w:spacing w:after="0" w:line="240" w:lineRule="auto"/>
              <w:jc w:val="left"/>
              <w:rPr>
                <w:rFonts w:eastAsia="Times New Roman"/>
                <w:color w:val="FF0000"/>
              </w:rPr>
            </w:pPr>
            <w:r>
              <w:rPr>
                <w:rFonts w:eastAsia="Times New Roman"/>
                <w:color w:val="FF0000"/>
              </w:rPr>
              <w:t xml:space="preserve">- Zyra për Informim, publikon të gjitha aktet normative që nxjerr Kuvendi i Komunës, ndërsa për harmonizimin e tyre me ligjin, kjo nuk është në përgjegjësinë tonë. Një gjë e till sigurisht përcillet nga zyra ligjore dhe monitorimi i MAPL-së. </w:t>
            </w:r>
          </w:p>
          <w:p w:rsidR="00934BAA" w:rsidRPr="00E756C5" w:rsidRDefault="00934BAA" w:rsidP="00AC2050">
            <w:pPr>
              <w:spacing w:after="0" w:line="240" w:lineRule="auto"/>
              <w:jc w:val="left"/>
              <w:rPr>
                <w:rFonts w:eastAsia="Times New Roman"/>
                <w:color w:val="000000"/>
              </w:rPr>
            </w:pPr>
            <w:r w:rsidRPr="00E756C5">
              <w:rPr>
                <w:rFonts w:eastAsia="Times New Roman"/>
                <w:color w:val="000000"/>
              </w:rPr>
              <w:t>2.Numri i kërkesave për informim, iniciativë qytetare dhe peticion;</w:t>
            </w:r>
          </w:p>
          <w:p w:rsidR="00934BAA" w:rsidRPr="000F415F" w:rsidRDefault="00934BAA" w:rsidP="00AC2050">
            <w:pPr>
              <w:spacing w:after="0" w:line="240" w:lineRule="auto"/>
              <w:jc w:val="left"/>
              <w:rPr>
                <w:rFonts w:eastAsia="Times New Roman"/>
                <w:color w:val="FF0000"/>
              </w:rPr>
            </w:pPr>
            <w:r>
              <w:rPr>
                <w:rFonts w:eastAsia="Times New Roman"/>
                <w:color w:val="FF0000"/>
              </w:rPr>
              <w:t xml:space="preserve">- Konsultim me Sadri Arifin. </w:t>
            </w:r>
          </w:p>
          <w:p w:rsidR="00934BAA" w:rsidRPr="00E756C5" w:rsidRDefault="00934BAA" w:rsidP="00AC2050">
            <w:pPr>
              <w:spacing w:after="0" w:line="240" w:lineRule="auto"/>
              <w:jc w:val="left"/>
              <w:rPr>
                <w:rFonts w:eastAsia="Times New Roman"/>
                <w:color w:val="000000"/>
              </w:rPr>
            </w:pPr>
            <w:r w:rsidRPr="00E756C5">
              <w:rPr>
                <w:rFonts w:eastAsia="Times New Roman"/>
                <w:color w:val="000000"/>
              </w:rPr>
              <w:t>3. N</w:t>
            </w:r>
            <w:r>
              <w:rPr>
                <w:rFonts w:eastAsia="Times New Roman"/>
                <w:color w:val="000000"/>
              </w:rPr>
              <w:t>ë</w:t>
            </w:r>
            <w:r w:rsidRPr="00E756C5">
              <w:rPr>
                <w:rFonts w:eastAsia="Times New Roman"/>
                <w:color w:val="000000"/>
              </w:rPr>
              <w:t xml:space="preserve"> sa media </w:t>
            </w:r>
            <w:r>
              <w:rPr>
                <w:rFonts w:eastAsia="Times New Roman"/>
                <w:color w:val="000000"/>
              </w:rPr>
              <w:t>ë</w:t>
            </w:r>
            <w:r w:rsidRPr="00E756C5">
              <w:rPr>
                <w:rFonts w:eastAsia="Times New Roman"/>
                <w:color w:val="000000"/>
              </w:rPr>
              <w:t>sht</w:t>
            </w:r>
            <w:r>
              <w:rPr>
                <w:rFonts w:eastAsia="Times New Roman"/>
                <w:color w:val="000000"/>
              </w:rPr>
              <w:t>ë</w:t>
            </w:r>
            <w:r w:rsidRPr="00E756C5">
              <w:rPr>
                <w:rFonts w:eastAsia="Times New Roman"/>
                <w:color w:val="000000"/>
              </w:rPr>
              <w:t xml:space="preserve"> b</w:t>
            </w:r>
            <w:r>
              <w:rPr>
                <w:rFonts w:eastAsia="Times New Roman"/>
                <w:color w:val="000000"/>
              </w:rPr>
              <w:t>ë</w:t>
            </w:r>
            <w:r w:rsidRPr="00E756C5">
              <w:rPr>
                <w:rFonts w:eastAsia="Times New Roman"/>
                <w:color w:val="000000"/>
              </w:rPr>
              <w:t>r</w:t>
            </w:r>
            <w:r>
              <w:rPr>
                <w:rFonts w:eastAsia="Times New Roman"/>
                <w:color w:val="000000"/>
              </w:rPr>
              <w:t>ë</w:t>
            </w:r>
            <w:r w:rsidRPr="00E756C5">
              <w:rPr>
                <w:rFonts w:eastAsia="Times New Roman"/>
                <w:color w:val="000000"/>
              </w:rPr>
              <w:t xml:space="preserve"> shpallja publike dhe cili lloj i medieve </w:t>
            </w:r>
            <w:r>
              <w:rPr>
                <w:rFonts w:eastAsia="Times New Roman"/>
                <w:color w:val="000000"/>
              </w:rPr>
              <w:t>ë</w:t>
            </w:r>
            <w:r w:rsidRPr="00E756C5">
              <w:rPr>
                <w:rFonts w:eastAsia="Times New Roman"/>
                <w:color w:val="000000"/>
              </w:rPr>
              <w:t>sht</w:t>
            </w:r>
            <w:r>
              <w:rPr>
                <w:rFonts w:eastAsia="Times New Roman"/>
                <w:color w:val="000000"/>
              </w:rPr>
              <w:t>ë</w:t>
            </w:r>
            <w:r w:rsidRPr="00E756C5">
              <w:rPr>
                <w:rFonts w:eastAsia="Times New Roman"/>
                <w:color w:val="000000"/>
              </w:rPr>
              <w:t xml:space="preserve"> përdorur (televizion, gazeta, uebfaqe, email)</w:t>
            </w:r>
          </w:p>
          <w:p w:rsidR="00934BAA" w:rsidRPr="00E756C5" w:rsidRDefault="00934BAA" w:rsidP="00AC2050">
            <w:pPr>
              <w:spacing w:after="0" w:line="240" w:lineRule="auto"/>
              <w:jc w:val="left"/>
              <w:rPr>
                <w:rFonts w:eastAsia="Times New Roman"/>
                <w:color w:val="000000"/>
              </w:rPr>
            </w:pPr>
          </w:p>
          <w:p w:rsidR="00934BAA" w:rsidRPr="00E756C5" w:rsidRDefault="00934BAA" w:rsidP="00AC2050">
            <w:pPr>
              <w:spacing w:after="0" w:line="240" w:lineRule="auto"/>
              <w:jc w:val="left"/>
              <w:rPr>
                <w:rFonts w:eastAsia="Times New Roman"/>
                <w:color w:val="000000"/>
              </w:rPr>
            </w:pPr>
            <w:r w:rsidRPr="00E756C5">
              <w:rPr>
                <w:rFonts w:eastAsia="Times New Roman"/>
                <w:color w:val="000000"/>
              </w:rPr>
              <w:t>4. Numri i kërkesave p</w:t>
            </w:r>
            <w:r>
              <w:rPr>
                <w:rFonts w:eastAsia="Times New Roman"/>
                <w:color w:val="000000"/>
              </w:rPr>
              <w:t>ë</w:t>
            </w:r>
            <w:r w:rsidRPr="00E756C5">
              <w:rPr>
                <w:rFonts w:eastAsia="Times New Roman"/>
                <w:color w:val="000000"/>
              </w:rPr>
              <w:t>r qasje n</w:t>
            </w:r>
            <w:r>
              <w:rPr>
                <w:rFonts w:eastAsia="Times New Roman"/>
                <w:color w:val="000000"/>
              </w:rPr>
              <w:t>ë</w:t>
            </w:r>
            <w:r w:rsidRPr="00E756C5">
              <w:rPr>
                <w:rFonts w:eastAsia="Times New Roman"/>
                <w:color w:val="000000"/>
              </w:rPr>
              <w:t xml:space="preserve"> dokumente publike</w:t>
            </w:r>
          </w:p>
          <w:p w:rsidR="00934BAA" w:rsidRPr="00EE2E17" w:rsidRDefault="00934BAA" w:rsidP="00AC2050">
            <w:pPr>
              <w:spacing w:after="120" w:line="240" w:lineRule="auto"/>
              <w:rPr>
                <w:rFonts w:eastAsia="Times New Roman"/>
                <w:color w:val="FF0000"/>
              </w:rPr>
            </w:pPr>
            <w:r>
              <w:rPr>
                <w:rFonts w:eastAsia="Times New Roman"/>
                <w:color w:val="FF0000"/>
              </w:rPr>
              <w:t>- për këtë periudhë të raportimit kemi pranuar 9 kërkesa për Qasje në Dokumente Publike. Janë adresuar të gjitha kërkesat. Poashtu kërkuesit që të gjithë kanë marr përgjigje konform ligjit.</w:t>
            </w:r>
          </w:p>
        </w:tc>
        <w:tc>
          <w:tcPr>
            <w:tcW w:w="1458" w:type="dxa"/>
          </w:tcPr>
          <w:p w:rsidR="00934BAA" w:rsidRPr="00DE2E4E" w:rsidRDefault="00934BAA" w:rsidP="00946E93">
            <w:pPr>
              <w:spacing w:after="0" w:line="240" w:lineRule="auto"/>
              <w:jc w:val="left"/>
              <w:rPr>
                <w:color w:val="000000"/>
              </w:rPr>
            </w:pPr>
          </w:p>
        </w:tc>
      </w:tr>
      <w:tr w:rsidR="00934BAA" w:rsidRPr="00DE2E4E" w:rsidTr="00804BBD">
        <w:trPr>
          <w:cantSplit/>
          <w:trHeight w:val="1007"/>
        </w:trPr>
        <w:tc>
          <w:tcPr>
            <w:tcW w:w="3098" w:type="dxa"/>
          </w:tcPr>
          <w:p w:rsidR="00934BAA" w:rsidRPr="009F6083" w:rsidRDefault="00934BAA" w:rsidP="00946E93">
            <w:pPr>
              <w:spacing w:after="0" w:line="240" w:lineRule="auto"/>
              <w:jc w:val="left"/>
              <w:rPr>
                <w:color w:val="000000"/>
              </w:rPr>
            </w:pPr>
            <w:r w:rsidRPr="00DE2E4E">
              <w:t>Autoritetet Kosovare duhet të sigurojnë një përcjellje të duhur të rekomandimeve të Këshillit të Pavarur Mbikëqyrës për Shërbimin Civil</w:t>
            </w:r>
          </w:p>
        </w:tc>
        <w:tc>
          <w:tcPr>
            <w:tcW w:w="5120" w:type="dxa"/>
          </w:tcPr>
          <w:p w:rsidR="00934BAA" w:rsidRPr="00B85FC3" w:rsidRDefault="00934BAA" w:rsidP="003E2B9C">
            <w:pPr>
              <w:spacing w:after="120" w:line="240" w:lineRule="auto"/>
              <w:rPr>
                <w:b/>
                <w:color w:val="FF0000"/>
              </w:rPr>
            </w:pPr>
            <w:r w:rsidRPr="009F6083">
              <w:rPr>
                <w:color w:val="000000"/>
              </w:rPr>
              <w:t xml:space="preserve">1.Sa vendime janë miratuar nga Këshilli i Pavarur për Mbikëqyrjen e Shërbimit Civil për komunën tuaj? </w:t>
            </w:r>
            <w:bookmarkStart w:id="3" w:name="_GoBack"/>
            <w:bookmarkEnd w:id="3"/>
            <w:r w:rsidRPr="009F6083">
              <w:rPr>
                <w:color w:val="000000"/>
              </w:rPr>
              <w:t>Cili ka qenë verdikti i atyre vendimeve?</w:t>
            </w:r>
            <w:r>
              <w:rPr>
                <w:color w:val="000000"/>
              </w:rPr>
              <w:t xml:space="preserve"> </w:t>
            </w:r>
            <w:r w:rsidRPr="00B85FC3">
              <w:rPr>
                <w:b/>
                <w:color w:val="FF0000"/>
              </w:rPr>
              <w:t>Në vitin 2014 nuk kemi vendime të miratuara nga KPMK</w:t>
            </w:r>
          </w:p>
          <w:p w:rsidR="00934BAA" w:rsidRPr="00B85FC3" w:rsidRDefault="00934BAA" w:rsidP="003E2B9C">
            <w:pPr>
              <w:spacing w:after="120" w:line="240" w:lineRule="auto"/>
              <w:rPr>
                <w:b/>
                <w:color w:val="FF0000"/>
              </w:rPr>
            </w:pPr>
            <w:r w:rsidRPr="009F6083">
              <w:rPr>
                <w:color w:val="000000"/>
              </w:rPr>
              <w:t>2. Sa janë zbatuar vendimet e Këshillit nga Kryetari i Komunës dhe të cilës natyrë kanë qenë ato raste</w:t>
            </w:r>
            <w:r w:rsidRPr="00001BD5">
              <w:rPr>
                <w:b/>
                <w:color w:val="000000"/>
              </w:rPr>
              <w:t xml:space="preserve">? </w:t>
            </w:r>
            <w:r w:rsidRPr="00B85FC3">
              <w:rPr>
                <w:b/>
                <w:color w:val="FF0000"/>
              </w:rPr>
              <w:t>S’ka vendime në 2014</w:t>
            </w:r>
          </w:p>
          <w:p w:rsidR="00934BAA" w:rsidRPr="009F6083" w:rsidRDefault="00934BAA" w:rsidP="003E2B9C">
            <w:pPr>
              <w:spacing w:after="120" w:line="240" w:lineRule="auto"/>
              <w:rPr>
                <w:color w:val="000000"/>
              </w:rPr>
            </w:pPr>
          </w:p>
        </w:tc>
        <w:tc>
          <w:tcPr>
            <w:tcW w:w="5210" w:type="dxa"/>
            <w:gridSpan w:val="4"/>
          </w:tcPr>
          <w:p w:rsidR="00934BAA" w:rsidRPr="00B85FC3" w:rsidRDefault="00934BAA" w:rsidP="003E2B9C">
            <w:pPr>
              <w:spacing w:after="0" w:line="240" w:lineRule="auto"/>
              <w:jc w:val="left"/>
              <w:rPr>
                <w:color w:val="FF0000"/>
              </w:rPr>
            </w:pPr>
            <w:r w:rsidRPr="00DE2E4E">
              <w:rPr>
                <w:color w:val="000000"/>
              </w:rPr>
              <w:t xml:space="preserve">1.Numri i ankesave të paraqitura në këshillin e pavarur </w:t>
            </w:r>
            <w:r>
              <w:rPr>
                <w:color w:val="000000"/>
              </w:rPr>
              <w:t xml:space="preserve">mbikëqyrës </w:t>
            </w:r>
            <w:r w:rsidRPr="00B85FC3">
              <w:rPr>
                <w:b/>
                <w:color w:val="FF0000"/>
              </w:rPr>
              <w:t>Në vitin 2014 nuk kemi ankesa në KPM</w:t>
            </w:r>
            <w:r w:rsidRPr="00B85FC3">
              <w:rPr>
                <w:color w:val="FF0000"/>
              </w:rPr>
              <w:t xml:space="preserve"> </w:t>
            </w:r>
          </w:p>
          <w:p w:rsidR="00934BAA" w:rsidRPr="00B85FC3" w:rsidRDefault="00934BAA" w:rsidP="003E2B9C">
            <w:pPr>
              <w:tabs>
                <w:tab w:val="left" w:pos="1289"/>
              </w:tabs>
              <w:spacing w:after="0" w:line="240" w:lineRule="auto"/>
              <w:jc w:val="left"/>
              <w:rPr>
                <w:color w:val="FF0000"/>
              </w:rPr>
            </w:pPr>
            <w:r>
              <w:rPr>
                <w:color w:val="FF0000"/>
              </w:rPr>
              <w:tab/>
            </w:r>
          </w:p>
          <w:p w:rsidR="00934BAA" w:rsidRPr="00B85FC3" w:rsidRDefault="00934BAA" w:rsidP="003E2B9C">
            <w:pPr>
              <w:spacing w:after="0" w:line="240" w:lineRule="auto"/>
              <w:jc w:val="left"/>
              <w:rPr>
                <w:b/>
                <w:color w:val="FF0000"/>
              </w:rPr>
            </w:pPr>
            <w:r w:rsidRPr="00DE2E4E">
              <w:rPr>
                <w:color w:val="000000"/>
              </w:rPr>
              <w:t>2.Numri i vendimeve të kryetarit për zbatimin e vendimeve të Këshillit</w:t>
            </w:r>
            <w:r>
              <w:rPr>
                <w:color w:val="000000"/>
              </w:rPr>
              <w:t xml:space="preserve">. </w:t>
            </w:r>
            <w:r w:rsidRPr="00B85FC3">
              <w:rPr>
                <w:b/>
                <w:color w:val="FF0000"/>
              </w:rPr>
              <w:t>Nuk kemi vendime të kryetarit sepse nuk ka as vendime të KPMK</w:t>
            </w:r>
          </w:p>
          <w:p w:rsidR="00934BAA" w:rsidRPr="00DE2E4E" w:rsidRDefault="00934BAA" w:rsidP="003E2B9C">
            <w:pPr>
              <w:spacing w:after="0" w:line="240" w:lineRule="auto"/>
              <w:jc w:val="left"/>
              <w:rPr>
                <w:color w:val="000000"/>
              </w:rPr>
            </w:pPr>
          </w:p>
          <w:p w:rsidR="00934BAA" w:rsidRPr="00B85FC3" w:rsidRDefault="00934BAA" w:rsidP="003E2B9C">
            <w:pPr>
              <w:spacing w:after="0" w:line="240" w:lineRule="auto"/>
              <w:jc w:val="left"/>
              <w:rPr>
                <w:b/>
                <w:color w:val="FF0000"/>
              </w:rPr>
            </w:pPr>
            <w:r w:rsidRPr="00DE2E4E">
              <w:rPr>
                <w:color w:val="000000"/>
              </w:rPr>
              <w:t>3.Lloji/natyra e rasteve të paraqitura për zbatim të vendimit të Këshillit të Pavarur Mbikqyrës</w:t>
            </w:r>
            <w:r>
              <w:rPr>
                <w:color w:val="000000"/>
              </w:rPr>
              <w:t xml:space="preserve">  </w:t>
            </w:r>
            <w:r w:rsidRPr="00B85FC3">
              <w:rPr>
                <w:b/>
                <w:color w:val="FF0000"/>
              </w:rPr>
              <w:t>S’ka vendime</w:t>
            </w:r>
          </w:p>
          <w:p w:rsidR="00934BAA" w:rsidRPr="00DE2E4E" w:rsidRDefault="00934BAA" w:rsidP="003E2B9C">
            <w:pPr>
              <w:spacing w:after="0" w:line="240" w:lineRule="auto"/>
              <w:jc w:val="left"/>
              <w:rPr>
                <w:color w:val="000000"/>
              </w:rPr>
            </w:pPr>
          </w:p>
        </w:tc>
        <w:tc>
          <w:tcPr>
            <w:tcW w:w="1458" w:type="dxa"/>
          </w:tcPr>
          <w:p w:rsidR="00934BAA" w:rsidRPr="00DE2E4E" w:rsidRDefault="00934BAA" w:rsidP="00946E93">
            <w:pPr>
              <w:spacing w:after="0" w:line="240" w:lineRule="auto"/>
              <w:jc w:val="left"/>
              <w:rPr>
                <w:color w:val="000000"/>
              </w:rPr>
            </w:pPr>
          </w:p>
        </w:tc>
      </w:tr>
      <w:tr w:rsidR="00934BAA" w:rsidRPr="00DE2E4E" w:rsidTr="00804BBD">
        <w:trPr>
          <w:cantSplit/>
          <w:trHeight w:val="1007"/>
        </w:trPr>
        <w:tc>
          <w:tcPr>
            <w:tcW w:w="3098" w:type="dxa"/>
          </w:tcPr>
          <w:p w:rsidR="00934BAA" w:rsidRPr="009F6083" w:rsidRDefault="00934BAA" w:rsidP="00946E93">
            <w:pPr>
              <w:spacing w:after="0" w:line="240" w:lineRule="auto"/>
              <w:jc w:val="left"/>
              <w:rPr>
                <w:color w:val="000000"/>
              </w:rPr>
            </w:pPr>
            <w:r w:rsidRPr="00DE2E4E">
              <w:lastRenderedPageBreak/>
              <w:t>Reforma e administratës publike vazhdon të karakterizohet në përgjithësi nga mungesa e profesionalizmit dhe motivimit nga ana e stafit</w:t>
            </w:r>
          </w:p>
        </w:tc>
        <w:tc>
          <w:tcPr>
            <w:tcW w:w="5120" w:type="dxa"/>
          </w:tcPr>
          <w:p w:rsidR="00934BAA" w:rsidRPr="00B85FC3" w:rsidRDefault="00934BAA" w:rsidP="003E2B9C">
            <w:pPr>
              <w:spacing w:after="120" w:line="240" w:lineRule="auto"/>
              <w:rPr>
                <w:b/>
                <w:color w:val="FF0000"/>
              </w:rPr>
            </w:pPr>
            <w:r w:rsidRPr="00DE2E4E">
              <w:rPr>
                <w:color w:val="000000"/>
              </w:rPr>
              <w:t xml:space="preserve">1.Sa është rritur numri i stafit profesional? </w:t>
            </w:r>
            <w:r w:rsidRPr="00B85FC3">
              <w:rPr>
                <w:b/>
                <w:color w:val="FF0000"/>
              </w:rPr>
              <w:t>Numri i stafit profesional për qdo ditë po rritet përmes trajnimeve dhe punësimeve të personave me PSP</w:t>
            </w:r>
          </w:p>
          <w:p w:rsidR="00934BAA" w:rsidRPr="00C30AB3" w:rsidRDefault="00934BAA" w:rsidP="003E2B9C">
            <w:pPr>
              <w:spacing w:after="120" w:line="240" w:lineRule="auto"/>
              <w:rPr>
                <w:b/>
                <w:color w:val="000000"/>
              </w:rPr>
            </w:pPr>
            <w:r w:rsidRPr="00DE2E4E">
              <w:rPr>
                <w:color w:val="000000"/>
              </w:rPr>
              <w:t>2.Çfarë ka bërë komuna të përmirësoj kapacitetet e saj profesionale?</w:t>
            </w:r>
            <w:r>
              <w:rPr>
                <w:color w:val="000000"/>
              </w:rPr>
              <w:t xml:space="preserve"> </w:t>
            </w:r>
            <w:r w:rsidRPr="00B85FC3">
              <w:rPr>
                <w:b/>
                <w:color w:val="FF0000"/>
              </w:rPr>
              <w:t>Janë rganizuar trajnime të rregullta qoft përmes Ministrive OJQ dhe vetë komunë</w:t>
            </w:r>
            <w:r w:rsidRPr="00C30AB3">
              <w:rPr>
                <w:b/>
                <w:color w:val="000000"/>
              </w:rPr>
              <w:t>s</w:t>
            </w:r>
          </w:p>
          <w:p w:rsidR="00934BAA" w:rsidRPr="00DE2E4E" w:rsidRDefault="00934BAA" w:rsidP="003E2B9C">
            <w:pPr>
              <w:spacing w:after="120" w:line="240" w:lineRule="auto"/>
              <w:rPr>
                <w:color w:val="000000"/>
              </w:rPr>
            </w:pPr>
            <w:r w:rsidRPr="00DE2E4E">
              <w:rPr>
                <w:color w:val="000000"/>
              </w:rPr>
              <w:t>3. Çfarë ka bërë komuna për motivimin e stafit të saj?</w:t>
            </w:r>
            <w:r>
              <w:rPr>
                <w:color w:val="000000"/>
              </w:rPr>
              <w:t xml:space="preserve"> </w:t>
            </w:r>
            <w:r w:rsidRPr="00B85FC3">
              <w:rPr>
                <w:b/>
                <w:color w:val="FF0000"/>
              </w:rPr>
              <w:t>Komuna stafin e saj e motivon përmes ngritjes në karrier të atyre shërbyesve civil të cilët e meritojnë dhe Lejimit të shkollimit të atyre të cilët dëshirojnë të vazhdojnë shkollimin</w:t>
            </w:r>
            <w:r>
              <w:rPr>
                <w:color w:val="000000"/>
              </w:rPr>
              <w:t xml:space="preserve"> </w:t>
            </w:r>
            <w:r w:rsidRPr="00DE2E4E">
              <w:rPr>
                <w:color w:val="000000"/>
              </w:rPr>
              <w:t xml:space="preserve"> </w:t>
            </w:r>
          </w:p>
        </w:tc>
        <w:tc>
          <w:tcPr>
            <w:tcW w:w="5210" w:type="dxa"/>
            <w:gridSpan w:val="4"/>
          </w:tcPr>
          <w:p w:rsidR="00934BAA" w:rsidRPr="00B85FC3" w:rsidRDefault="00934BAA" w:rsidP="003E2B9C">
            <w:pPr>
              <w:spacing w:after="0" w:line="240" w:lineRule="auto"/>
              <w:jc w:val="left"/>
              <w:rPr>
                <w:b/>
                <w:color w:val="FF0000"/>
              </w:rPr>
            </w:pPr>
            <w:r w:rsidRPr="00DE2E4E">
              <w:rPr>
                <w:color w:val="000000"/>
              </w:rPr>
              <w:t>1. Numiri i nëpunësve në komunën tuaj me nivelin mastar dhe nivelin e diplomës universitare</w:t>
            </w:r>
            <w:r w:rsidRPr="00B85FC3">
              <w:rPr>
                <w:color w:val="FF0000"/>
              </w:rPr>
              <w:t xml:space="preserve">; </w:t>
            </w:r>
            <w:r w:rsidRPr="00B85FC3">
              <w:rPr>
                <w:b/>
                <w:color w:val="FF0000"/>
              </w:rPr>
              <w:t xml:space="preserve">2 master 152 fakultet </w:t>
            </w:r>
          </w:p>
          <w:p w:rsidR="00934BAA" w:rsidRPr="00B85FC3" w:rsidRDefault="00934BAA" w:rsidP="003E2B9C">
            <w:pPr>
              <w:spacing w:after="0" w:line="240" w:lineRule="auto"/>
              <w:jc w:val="left"/>
              <w:rPr>
                <w:color w:val="FF0000"/>
              </w:rPr>
            </w:pPr>
            <w:r w:rsidRPr="00DE2E4E">
              <w:rPr>
                <w:color w:val="000000"/>
              </w:rPr>
              <w:t>2. Numri i punojësve me shkollim të mesëm;</w:t>
            </w:r>
            <w:r>
              <w:rPr>
                <w:color w:val="000000"/>
              </w:rPr>
              <w:t xml:space="preserve"> </w:t>
            </w:r>
            <w:r w:rsidRPr="00B85FC3">
              <w:rPr>
                <w:b/>
                <w:color w:val="FF0000"/>
              </w:rPr>
              <w:t>182</w:t>
            </w:r>
          </w:p>
          <w:p w:rsidR="00934BAA" w:rsidRPr="00DE2E4E" w:rsidRDefault="00934BAA" w:rsidP="003E2B9C">
            <w:pPr>
              <w:spacing w:after="0" w:line="240" w:lineRule="auto"/>
              <w:jc w:val="left"/>
              <w:rPr>
                <w:color w:val="000000"/>
              </w:rPr>
            </w:pPr>
            <w:r w:rsidRPr="00DE2E4E">
              <w:rPr>
                <w:color w:val="000000"/>
              </w:rPr>
              <w:t xml:space="preserve">3.Numri i zyrtarëve komunal të profesionalizuar në pozitën që e mbajnë; </w:t>
            </w:r>
            <w:r w:rsidRPr="00B85FC3">
              <w:rPr>
                <w:b/>
                <w:color w:val="FF0000"/>
              </w:rPr>
              <w:t>337</w:t>
            </w:r>
          </w:p>
          <w:p w:rsidR="00934BAA" w:rsidRPr="00DE2E4E" w:rsidRDefault="00934BAA" w:rsidP="003E2B9C">
            <w:pPr>
              <w:spacing w:after="0" w:line="240" w:lineRule="auto"/>
              <w:jc w:val="left"/>
              <w:rPr>
                <w:color w:val="000000"/>
              </w:rPr>
            </w:pPr>
            <w:r w:rsidRPr="00DE2E4E">
              <w:rPr>
                <w:color w:val="000000"/>
              </w:rPr>
              <w:t xml:space="preserve">4.Numri i kresave të paraqitura dhe </w:t>
            </w:r>
          </w:p>
          <w:p w:rsidR="00934BAA" w:rsidRPr="00B85FC3" w:rsidRDefault="00934BAA" w:rsidP="003E2B9C">
            <w:pPr>
              <w:spacing w:after="0" w:line="240" w:lineRule="auto"/>
              <w:jc w:val="left"/>
              <w:rPr>
                <w:b/>
                <w:color w:val="FF0000"/>
              </w:rPr>
            </w:pPr>
            <w:r w:rsidRPr="00DE2E4E">
              <w:rPr>
                <w:color w:val="000000"/>
              </w:rPr>
              <w:t>numri i kërkesave të miratura nga komuna për mbështetje të nëpunësve për përfundim të masterit dhe doktoratës, jashtë apo brenda komunës</w:t>
            </w:r>
            <w:r w:rsidRPr="00B85FC3">
              <w:rPr>
                <w:color w:val="FF0000"/>
              </w:rPr>
              <w:t xml:space="preserve">; </w:t>
            </w:r>
            <w:r w:rsidRPr="00B85FC3">
              <w:rPr>
                <w:b/>
                <w:color w:val="FF0000"/>
              </w:rPr>
              <w:t>Në vitin 2014 nuk kemi pasur këso kërkesash</w:t>
            </w:r>
          </w:p>
          <w:p w:rsidR="00934BAA" w:rsidRPr="00B85FC3" w:rsidRDefault="00934BAA" w:rsidP="003E2B9C">
            <w:pPr>
              <w:spacing w:after="0" w:line="240" w:lineRule="auto"/>
              <w:jc w:val="left"/>
              <w:rPr>
                <w:b/>
                <w:color w:val="FF0000"/>
              </w:rPr>
            </w:pPr>
            <w:r w:rsidRPr="00DE2E4E">
              <w:rPr>
                <w:color w:val="000000"/>
              </w:rPr>
              <w:t>5.Lloji dhe numri i trajnimeve profesionale të mbështetura nga komuna për nëpunësit civil</w:t>
            </w:r>
            <w:r w:rsidRPr="00B85FC3">
              <w:rPr>
                <w:b/>
                <w:color w:val="FF0000"/>
              </w:rPr>
              <w:t>; Komuna vet në vitin 2014 nuk ka organizuar asnjë trajnim</w:t>
            </w:r>
          </w:p>
          <w:p w:rsidR="00934BAA" w:rsidRPr="00B85FC3" w:rsidRDefault="00934BAA" w:rsidP="003E2B9C">
            <w:pPr>
              <w:spacing w:after="0" w:line="240" w:lineRule="auto"/>
              <w:jc w:val="left"/>
              <w:rPr>
                <w:b/>
                <w:color w:val="FF0000"/>
              </w:rPr>
            </w:pPr>
            <w:r w:rsidRPr="00DE2E4E">
              <w:t>6. Numri i promovimeve në kuadër të komunës suaj në 5 vitet e fundit dhe për cilat pozita;</w:t>
            </w:r>
            <w:r>
              <w:t xml:space="preserve"> </w:t>
            </w:r>
            <w:r w:rsidRPr="00B85FC3">
              <w:rPr>
                <w:b/>
                <w:color w:val="FF0000"/>
              </w:rPr>
              <w:t>Avancime janë bë sipas Rregullores për avancimin e shërbyesve. Numri nuk është i madh sepse nuk po ka vende të lira punuese.</w:t>
            </w:r>
          </w:p>
          <w:p w:rsidR="00934BAA" w:rsidRPr="00DE2E4E" w:rsidRDefault="00934BAA" w:rsidP="003E2B9C">
            <w:pPr>
              <w:spacing w:after="0" w:line="240" w:lineRule="auto"/>
              <w:jc w:val="left"/>
            </w:pPr>
          </w:p>
        </w:tc>
        <w:tc>
          <w:tcPr>
            <w:tcW w:w="1458" w:type="dxa"/>
          </w:tcPr>
          <w:p w:rsidR="00934BAA" w:rsidRPr="00DE2E4E" w:rsidRDefault="00934BAA" w:rsidP="00946E93">
            <w:pPr>
              <w:spacing w:after="0" w:line="240" w:lineRule="auto"/>
              <w:jc w:val="left"/>
              <w:rPr>
                <w:color w:val="000000"/>
              </w:rPr>
            </w:pPr>
          </w:p>
        </w:tc>
      </w:tr>
      <w:tr w:rsidR="00934BAA" w:rsidRPr="00DE2E4E" w:rsidTr="00804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3098" w:type="dxa"/>
          </w:tcPr>
          <w:p w:rsidR="00934BAA" w:rsidRPr="009F6083" w:rsidRDefault="00934BAA" w:rsidP="00946E93">
            <w:pPr>
              <w:spacing w:after="0" w:line="240" w:lineRule="auto"/>
              <w:jc w:val="left"/>
              <w:rPr>
                <w:color w:val="000000"/>
              </w:rPr>
            </w:pPr>
            <w:r w:rsidRPr="00DE2E4E">
              <w:t>Ekziston edhe ndërhyrja politike në shërbimin civil</w:t>
            </w:r>
          </w:p>
        </w:tc>
        <w:tc>
          <w:tcPr>
            <w:tcW w:w="5120" w:type="dxa"/>
          </w:tcPr>
          <w:p w:rsidR="00934BAA" w:rsidRPr="00B85FC3" w:rsidRDefault="00934BAA" w:rsidP="003E2B9C">
            <w:pPr>
              <w:spacing w:after="120" w:line="240" w:lineRule="auto"/>
              <w:rPr>
                <w:b/>
                <w:color w:val="FF0000"/>
              </w:rPr>
            </w:pPr>
            <w:r w:rsidRPr="009F6083">
              <w:rPr>
                <w:color w:val="000000"/>
              </w:rPr>
              <w:t xml:space="preserve">1.A jane caktuar kriteret e procesit të rekrutimit? Nëse po sa po zbatohen ato? </w:t>
            </w:r>
            <w:r w:rsidRPr="00B85FC3">
              <w:rPr>
                <w:b/>
                <w:color w:val="FF0000"/>
              </w:rPr>
              <w:t>Jan caktuar dhe zbatohen në tërsi</w:t>
            </w:r>
          </w:p>
          <w:p w:rsidR="00934BAA" w:rsidRPr="009F6083" w:rsidRDefault="00934BAA" w:rsidP="003E2B9C">
            <w:pPr>
              <w:spacing w:after="120" w:line="240" w:lineRule="auto"/>
              <w:rPr>
                <w:color w:val="000000"/>
              </w:rPr>
            </w:pPr>
            <w:r w:rsidRPr="009F6083">
              <w:rPr>
                <w:color w:val="000000"/>
              </w:rPr>
              <w:t xml:space="preserve">2. A bëhet vlerësimi i performancës sipas rregullores? </w:t>
            </w:r>
            <w:r w:rsidRPr="00B85FC3">
              <w:rPr>
                <w:b/>
                <w:color w:val="FF0000"/>
              </w:rPr>
              <w:t>PO</w:t>
            </w:r>
          </w:p>
        </w:tc>
        <w:tc>
          <w:tcPr>
            <w:tcW w:w="5210" w:type="dxa"/>
            <w:gridSpan w:val="4"/>
          </w:tcPr>
          <w:p w:rsidR="00934BAA" w:rsidRPr="00B85FC3" w:rsidRDefault="00934BAA" w:rsidP="003E2B9C">
            <w:pPr>
              <w:spacing w:after="0" w:line="240" w:lineRule="auto"/>
              <w:jc w:val="left"/>
              <w:rPr>
                <w:b/>
                <w:color w:val="FF0000"/>
              </w:rPr>
            </w:pPr>
            <w:r w:rsidRPr="00DE2E4E">
              <w:rPr>
                <w:color w:val="000000"/>
              </w:rPr>
              <w:t>1.Çfarë kriteresh aplikohen për rekrutimin e  stafit civil dhe politik në komunën tuaj?</w:t>
            </w:r>
            <w:r>
              <w:rPr>
                <w:color w:val="000000"/>
              </w:rPr>
              <w:t xml:space="preserve"> Kriteret e parapara me </w:t>
            </w:r>
            <w:r w:rsidRPr="00B85FC3">
              <w:rPr>
                <w:b/>
                <w:color w:val="FF0000"/>
              </w:rPr>
              <w:t>Rregulloren 02/2010 për procedurat e rekrutimit në shërbimin civil</w:t>
            </w:r>
          </w:p>
          <w:p w:rsidR="00934BAA" w:rsidRPr="00B85FC3" w:rsidRDefault="00934BAA" w:rsidP="003E2B9C">
            <w:pPr>
              <w:spacing w:after="0" w:line="240" w:lineRule="auto"/>
              <w:jc w:val="left"/>
              <w:rPr>
                <w:b/>
                <w:color w:val="FF0000"/>
              </w:rPr>
            </w:pPr>
          </w:p>
          <w:p w:rsidR="00934BAA" w:rsidRPr="00DE2E4E" w:rsidRDefault="00934BAA" w:rsidP="003E2B9C">
            <w:pPr>
              <w:spacing w:after="0" w:line="240" w:lineRule="auto"/>
              <w:jc w:val="left"/>
              <w:rPr>
                <w:color w:val="000000"/>
              </w:rPr>
            </w:pPr>
            <w:r w:rsidRPr="00DE2E4E">
              <w:rPr>
                <w:color w:val="000000"/>
              </w:rPr>
              <w:t>2.Mënyra e vlerësimit  vjetor të punës së stafit të komunës;</w:t>
            </w:r>
            <w:r w:rsidRPr="00B85FC3">
              <w:rPr>
                <w:b/>
                <w:color w:val="FF0000"/>
              </w:rPr>
              <w:t>Sipas Rregullores për vlersimin e rezultateve në punë të shërbyesve civil</w:t>
            </w:r>
          </w:p>
        </w:tc>
        <w:tc>
          <w:tcPr>
            <w:tcW w:w="1458" w:type="dxa"/>
          </w:tcPr>
          <w:p w:rsidR="00934BAA" w:rsidRPr="00DE2E4E" w:rsidRDefault="00934BAA" w:rsidP="00946E93">
            <w:pPr>
              <w:spacing w:after="0" w:line="240" w:lineRule="auto"/>
              <w:jc w:val="left"/>
              <w:rPr>
                <w:color w:val="000000"/>
              </w:rPr>
            </w:pPr>
          </w:p>
        </w:tc>
      </w:tr>
      <w:tr w:rsidR="00934BAA" w:rsidRPr="00DE2E4E" w:rsidTr="00804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3098" w:type="dxa"/>
          </w:tcPr>
          <w:p w:rsidR="00934BAA" w:rsidRPr="009F6083" w:rsidRDefault="00934BAA" w:rsidP="00946E93">
            <w:pPr>
              <w:spacing w:after="0" w:line="240" w:lineRule="auto"/>
              <w:jc w:val="left"/>
              <w:rPr>
                <w:color w:val="000000"/>
              </w:rPr>
            </w:pPr>
            <w:r w:rsidRPr="00DE2E4E">
              <w:t>Bashkëpunimi në mes të organizatave të shoqërisë civile dhe institucioneve të Kosovës vazhdon të jetë ad-hoc. Edhe atëherë kur të ndodhin konsultime publike për projekt-</w:t>
            </w:r>
            <w:r w:rsidRPr="00DE2E4E">
              <w:lastRenderedPageBreak/>
              <w:t>legjislacione, përcjellja shpesh është e pakënaqshme</w:t>
            </w:r>
          </w:p>
        </w:tc>
        <w:tc>
          <w:tcPr>
            <w:tcW w:w="5120" w:type="dxa"/>
          </w:tcPr>
          <w:p w:rsidR="00934BAA" w:rsidRDefault="00934BAA" w:rsidP="00AC2050">
            <w:pPr>
              <w:spacing w:after="120" w:line="240" w:lineRule="auto"/>
              <w:rPr>
                <w:rFonts w:eastAsia="Times New Roman"/>
                <w:color w:val="000000"/>
              </w:rPr>
            </w:pPr>
            <w:r w:rsidRPr="00E756C5">
              <w:rPr>
                <w:rFonts w:eastAsia="Times New Roman"/>
                <w:color w:val="000000"/>
              </w:rPr>
              <w:lastRenderedPageBreak/>
              <w:t xml:space="preserve">1.Cfare mekanizmash janë krijuar nga komuna për të përmirësuar bashkëpunimin me shoqërinë civile? </w:t>
            </w:r>
          </w:p>
          <w:p w:rsidR="00934BAA" w:rsidRPr="00EE2E17" w:rsidRDefault="00934BAA" w:rsidP="00AC2050">
            <w:pPr>
              <w:spacing w:after="120" w:line="240" w:lineRule="auto"/>
              <w:rPr>
                <w:rFonts w:eastAsia="Times New Roman"/>
                <w:color w:val="FF0000"/>
              </w:rPr>
            </w:pPr>
            <w:r>
              <w:rPr>
                <w:rFonts w:eastAsia="Times New Roman"/>
                <w:color w:val="FF0000"/>
              </w:rPr>
              <w:t xml:space="preserve">- Bashkëpunimi me Shoqërinë Civile është i mirë në Gjilan dhe ai po përmirësohet edhe më tutje. Shoqëria Civile është në nivelin e partnerit në Komunë, duke u angazhuar në projekte të përbashkëta, konsulta të </w:t>
            </w:r>
            <w:r>
              <w:rPr>
                <w:rFonts w:eastAsia="Times New Roman"/>
                <w:color w:val="FF0000"/>
              </w:rPr>
              <w:lastRenderedPageBreak/>
              <w:t xml:space="preserve">ndryshme por edhe ide për zhvillim. </w:t>
            </w:r>
          </w:p>
          <w:p w:rsidR="00934BAA" w:rsidRDefault="00934BAA" w:rsidP="00AC2050">
            <w:pPr>
              <w:spacing w:after="120" w:line="240" w:lineRule="auto"/>
              <w:rPr>
                <w:rFonts w:eastAsia="Times New Roman"/>
                <w:color w:val="000000"/>
              </w:rPr>
            </w:pPr>
            <w:r w:rsidRPr="00E756C5">
              <w:rPr>
                <w:rFonts w:eastAsia="Times New Roman"/>
                <w:color w:val="000000"/>
              </w:rPr>
              <w:t xml:space="preserve">2. </w:t>
            </w:r>
            <w:r w:rsidRPr="009F6083">
              <w:rPr>
                <w:rFonts w:eastAsia="Times New Roman"/>
                <w:color w:val="000000"/>
              </w:rPr>
              <w:t>Sa takime ka mbajtur komuna me shoqërinë civile dhe në cilat fusha?</w:t>
            </w:r>
          </w:p>
          <w:p w:rsidR="00934BAA" w:rsidRPr="00EE2E17" w:rsidRDefault="00934BAA" w:rsidP="00AC2050">
            <w:pPr>
              <w:spacing w:after="120" w:line="240" w:lineRule="auto"/>
              <w:rPr>
                <w:rFonts w:eastAsia="Times New Roman"/>
                <w:color w:val="FF0000"/>
              </w:rPr>
            </w:pPr>
            <w:r>
              <w:rPr>
                <w:rFonts w:eastAsia="Times New Roman"/>
                <w:color w:val="FF0000"/>
              </w:rPr>
              <w:t xml:space="preserve">- Takimet e Komunës me Shoqërinë Civile kanë qenë të shpeshta, si ai për menaxhimin e thatësisë, menaxhimin e zbardhjes së borxheve të trashëguara, bashkëpunimin në taskëforcën për bujqësi, taskforcën për siguri të lartë, bashkëpunimin për konferencën e donatorëve që pritet të mbahet në të ardhmen, bashkëpunime të ndryshme për projekte të përbashkëta në infrastrukturë, kulturë, rini dhe sport, por edhe bashkëpunime në konferencat publike të kryetarit dhe drejtorive komunale.  </w:t>
            </w:r>
          </w:p>
        </w:tc>
        <w:tc>
          <w:tcPr>
            <w:tcW w:w="5210" w:type="dxa"/>
            <w:gridSpan w:val="4"/>
          </w:tcPr>
          <w:p w:rsidR="00934BAA" w:rsidRPr="00E756C5" w:rsidRDefault="00934BAA" w:rsidP="00AC2050">
            <w:pPr>
              <w:spacing w:after="0" w:line="240" w:lineRule="auto"/>
              <w:jc w:val="left"/>
              <w:rPr>
                <w:rFonts w:eastAsia="Times New Roman"/>
                <w:color w:val="000000"/>
              </w:rPr>
            </w:pPr>
            <w:r w:rsidRPr="00E756C5">
              <w:rPr>
                <w:rFonts w:eastAsia="Times New Roman"/>
                <w:color w:val="000000"/>
              </w:rPr>
              <w:lastRenderedPageBreak/>
              <w:t>1.Numri i rasteve të paraqitura për bashëkpunim me shoqërinë civile;</w:t>
            </w:r>
          </w:p>
          <w:p w:rsidR="00934BAA" w:rsidRPr="002867CB" w:rsidRDefault="00934BAA" w:rsidP="00AC2050">
            <w:pPr>
              <w:spacing w:after="0" w:line="240" w:lineRule="auto"/>
              <w:jc w:val="left"/>
              <w:rPr>
                <w:rFonts w:eastAsia="Times New Roman"/>
                <w:color w:val="FF0000"/>
              </w:rPr>
            </w:pPr>
            <w:r>
              <w:rPr>
                <w:rFonts w:eastAsia="Times New Roman"/>
                <w:color w:val="FF0000"/>
              </w:rPr>
              <w:t xml:space="preserve">- Për këtë periudhë kohore kemi mbi dhjetë raste të tilla. </w:t>
            </w:r>
          </w:p>
          <w:p w:rsidR="00934BAA" w:rsidRPr="00E756C5" w:rsidRDefault="00934BAA" w:rsidP="00AC2050">
            <w:pPr>
              <w:spacing w:after="0" w:line="240" w:lineRule="auto"/>
              <w:jc w:val="left"/>
              <w:rPr>
                <w:rFonts w:eastAsia="Times New Roman"/>
                <w:color w:val="000000"/>
              </w:rPr>
            </w:pPr>
            <w:r w:rsidRPr="00E756C5">
              <w:rPr>
                <w:rFonts w:eastAsia="Times New Roman"/>
                <w:color w:val="000000"/>
              </w:rPr>
              <w:t>2.Numri i takimeve të mbajtura në komuna me shoqërinë civile;</w:t>
            </w:r>
          </w:p>
          <w:p w:rsidR="00934BAA" w:rsidRPr="002867CB" w:rsidRDefault="00934BAA" w:rsidP="00AC2050">
            <w:pPr>
              <w:spacing w:after="0" w:line="240" w:lineRule="auto"/>
              <w:jc w:val="left"/>
              <w:rPr>
                <w:rFonts w:eastAsia="Times New Roman"/>
                <w:color w:val="FF0000"/>
              </w:rPr>
            </w:pPr>
            <w:r>
              <w:rPr>
                <w:rFonts w:eastAsia="Times New Roman"/>
                <w:color w:val="FF0000"/>
              </w:rPr>
              <w:lastRenderedPageBreak/>
              <w:t xml:space="preserve">- Për këtë periudhë kohore kemi mbi dhjetë raste të tilla. </w:t>
            </w:r>
          </w:p>
          <w:p w:rsidR="00934BAA" w:rsidRPr="00E756C5" w:rsidRDefault="00934BAA" w:rsidP="00AC2050">
            <w:pPr>
              <w:spacing w:after="0" w:line="240" w:lineRule="auto"/>
              <w:jc w:val="left"/>
              <w:rPr>
                <w:rFonts w:eastAsia="Times New Roman"/>
                <w:color w:val="000000"/>
              </w:rPr>
            </w:pPr>
          </w:p>
        </w:tc>
        <w:tc>
          <w:tcPr>
            <w:tcW w:w="1458" w:type="dxa"/>
          </w:tcPr>
          <w:p w:rsidR="00934BAA" w:rsidRPr="00DE2E4E" w:rsidRDefault="00934BAA" w:rsidP="00946E93">
            <w:pPr>
              <w:spacing w:after="0" w:line="240" w:lineRule="auto"/>
              <w:jc w:val="left"/>
              <w:rPr>
                <w:color w:val="000000"/>
              </w:rPr>
            </w:pPr>
          </w:p>
        </w:tc>
      </w:tr>
      <w:tr w:rsidR="00934BAA" w:rsidRPr="00DE2E4E" w:rsidTr="00804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3098" w:type="dxa"/>
          </w:tcPr>
          <w:p w:rsidR="00934BAA" w:rsidRPr="009F6083" w:rsidRDefault="00934BAA" w:rsidP="00946E93">
            <w:pPr>
              <w:spacing w:after="0" w:line="240" w:lineRule="auto"/>
              <w:jc w:val="left"/>
              <w:rPr>
                <w:color w:val="000000"/>
              </w:rPr>
            </w:pPr>
            <w:r w:rsidRPr="00DE2E4E">
              <w:lastRenderedPageBreak/>
              <w:t>Ka një financim publik të kufizuar për p.sh. shërbimet sociale të ofruara nga shoqëria civile në emër të autoriteteve</w:t>
            </w:r>
          </w:p>
        </w:tc>
        <w:tc>
          <w:tcPr>
            <w:tcW w:w="5120" w:type="dxa"/>
          </w:tcPr>
          <w:p w:rsidR="00934BAA" w:rsidRPr="00DE2E4E" w:rsidRDefault="00934BAA" w:rsidP="004F7E33">
            <w:pPr>
              <w:spacing w:after="120" w:line="240" w:lineRule="auto"/>
              <w:rPr>
                <w:color w:val="000000"/>
              </w:rPr>
            </w:pPr>
            <w:r w:rsidRPr="00DE2E4E">
              <w:rPr>
                <w:color w:val="000000"/>
              </w:rPr>
              <w:t>1.Sa mjete ka ndarë komuna për OJQ-të për shërbime sociale dhe në cilat fusha?</w:t>
            </w:r>
          </w:p>
          <w:p w:rsidR="00934BAA" w:rsidRPr="009F6083" w:rsidRDefault="00934BAA" w:rsidP="009E4A1C">
            <w:pPr>
              <w:spacing w:after="120" w:line="240" w:lineRule="auto"/>
              <w:rPr>
                <w:color w:val="000000"/>
              </w:rPr>
            </w:pPr>
            <w:r w:rsidRPr="009F6083">
              <w:rPr>
                <w:color w:val="000000"/>
              </w:rPr>
              <w:t xml:space="preserve">2. Sa OJQ janë angazhuar për kryerjen e  shërbimeve të caktuara sociale? </w:t>
            </w:r>
          </w:p>
        </w:tc>
        <w:tc>
          <w:tcPr>
            <w:tcW w:w="5210" w:type="dxa"/>
            <w:gridSpan w:val="4"/>
          </w:tcPr>
          <w:p w:rsidR="00934BAA" w:rsidRPr="006954CA" w:rsidRDefault="00934BAA" w:rsidP="008A5CE2">
            <w:pPr>
              <w:spacing w:after="120" w:line="240" w:lineRule="auto"/>
              <w:rPr>
                <w:b/>
                <w:color w:val="000000"/>
              </w:rPr>
            </w:pPr>
            <w:r w:rsidRPr="006954CA">
              <w:rPr>
                <w:b/>
                <w:color w:val="000000"/>
              </w:rPr>
              <w:t xml:space="preserve">1.Numri i OJQ-ve për të cilat janë ndarë mjete financiare; </w:t>
            </w:r>
          </w:p>
          <w:p w:rsidR="00934BAA" w:rsidRDefault="00934BAA" w:rsidP="008A5CE2">
            <w:pPr>
              <w:spacing w:after="120" w:line="240" w:lineRule="auto"/>
              <w:rPr>
                <w:b/>
                <w:color w:val="C00000"/>
              </w:rPr>
            </w:pPr>
            <w:r w:rsidRPr="006954CA">
              <w:rPr>
                <w:b/>
                <w:color w:val="C00000"/>
              </w:rPr>
              <w:t>1.a.DSHM-s</w:t>
            </w:r>
            <w:r w:rsidRPr="006954CA">
              <w:rPr>
                <w:rFonts w:ascii="Times New Roman" w:hAnsi="Times New Roman"/>
                <w:b/>
                <w:color w:val="C00000"/>
              </w:rPr>
              <w:t>ë</w:t>
            </w:r>
            <w:r w:rsidRPr="006954CA">
              <w:rPr>
                <w:b/>
                <w:color w:val="C00000"/>
              </w:rPr>
              <w:t xml:space="preserve"> ka nj</w:t>
            </w:r>
            <w:r w:rsidRPr="006954CA">
              <w:rPr>
                <w:rFonts w:ascii="Times New Roman" w:hAnsi="Times New Roman"/>
                <w:b/>
                <w:color w:val="C00000"/>
              </w:rPr>
              <w:t>ë</w:t>
            </w:r>
            <w:r w:rsidRPr="006954CA">
              <w:rPr>
                <w:b/>
                <w:color w:val="C00000"/>
              </w:rPr>
              <w:t xml:space="preserve"> relacion t</w:t>
            </w:r>
            <w:r w:rsidRPr="006954CA">
              <w:rPr>
                <w:rFonts w:ascii="Times New Roman" w:hAnsi="Times New Roman"/>
                <w:b/>
                <w:color w:val="C00000"/>
              </w:rPr>
              <w:t>ë</w:t>
            </w:r>
            <w:r w:rsidRPr="006954CA">
              <w:rPr>
                <w:b/>
                <w:color w:val="C00000"/>
              </w:rPr>
              <w:t xml:space="preserve"> mir</w:t>
            </w:r>
            <w:r w:rsidRPr="006954CA">
              <w:rPr>
                <w:rFonts w:ascii="Times New Roman" w:hAnsi="Times New Roman"/>
                <w:b/>
                <w:color w:val="C00000"/>
              </w:rPr>
              <w:t>ë</w:t>
            </w:r>
            <w:r w:rsidRPr="006954CA">
              <w:rPr>
                <w:b/>
                <w:color w:val="C00000"/>
              </w:rPr>
              <w:t xml:space="preserve"> bashk</w:t>
            </w:r>
            <w:r w:rsidRPr="006954CA">
              <w:rPr>
                <w:rFonts w:ascii="Times New Roman" w:hAnsi="Times New Roman"/>
                <w:b/>
                <w:color w:val="C00000"/>
              </w:rPr>
              <w:t>ë</w:t>
            </w:r>
            <w:r w:rsidRPr="006954CA">
              <w:rPr>
                <w:b/>
                <w:color w:val="C00000"/>
              </w:rPr>
              <w:t>punimi me OJQ-t</w:t>
            </w:r>
            <w:r w:rsidRPr="006954CA">
              <w:rPr>
                <w:rFonts w:ascii="Times New Roman" w:hAnsi="Times New Roman"/>
                <w:b/>
                <w:color w:val="C00000"/>
              </w:rPr>
              <w:t>ë</w:t>
            </w:r>
            <w:r w:rsidRPr="006954CA">
              <w:rPr>
                <w:b/>
                <w:color w:val="C00000"/>
              </w:rPr>
              <w:t xml:space="preserve"> q</w:t>
            </w:r>
            <w:r w:rsidRPr="006954CA">
              <w:rPr>
                <w:rFonts w:ascii="Times New Roman" w:hAnsi="Times New Roman"/>
                <w:b/>
                <w:color w:val="C00000"/>
              </w:rPr>
              <w:t>ë</w:t>
            </w:r>
            <w:r w:rsidRPr="006954CA">
              <w:rPr>
                <w:b/>
                <w:color w:val="C00000"/>
              </w:rPr>
              <w:t xml:space="preserve"> grumbullojn</w:t>
            </w:r>
            <w:r w:rsidRPr="006954CA">
              <w:rPr>
                <w:rFonts w:ascii="Times New Roman" w:hAnsi="Times New Roman"/>
                <w:b/>
                <w:color w:val="C00000"/>
              </w:rPr>
              <w:t>ë</w:t>
            </w:r>
            <w:r w:rsidRPr="006954CA">
              <w:rPr>
                <w:b/>
                <w:color w:val="C00000"/>
              </w:rPr>
              <w:t xml:space="preserve"> rreth vehtes  dhe zhvillojn</w:t>
            </w:r>
            <w:r w:rsidRPr="006954CA">
              <w:rPr>
                <w:rFonts w:ascii="Times New Roman" w:hAnsi="Times New Roman"/>
                <w:b/>
                <w:color w:val="C00000"/>
              </w:rPr>
              <w:t>ë</w:t>
            </w:r>
            <w:r w:rsidRPr="006954CA">
              <w:rPr>
                <w:b/>
                <w:color w:val="C00000"/>
              </w:rPr>
              <w:t xml:space="preserve"> aktivitete me grupe t</w:t>
            </w:r>
            <w:r w:rsidRPr="006954CA">
              <w:rPr>
                <w:rFonts w:ascii="Times New Roman" w:hAnsi="Times New Roman"/>
                <w:b/>
                <w:color w:val="C00000"/>
              </w:rPr>
              <w:t>ë</w:t>
            </w:r>
            <w:r w:rsidRPr="006954CA">
              <w:rPr>
                <w:b/>
                <w:color w:val="C00000"/>
              </w:rPr>
              <w:t xml:space="preserve"> caktuara t</w:t>
            </w:r>
            <w:r w:rsidRPr="006954CA">
              <w:rPr>
                <w:rFonts w:ascii="Times New Roman" w:hAnsi="Times New Roman"/>
                <w:b/>
                <w:color w:val="C00000"/>
              </w:rPr>
              <w:t>ë</w:t>
            </w:r>
            <w:r w:rsidRPr="006954CA">
              <w:rPr>
                <w:b/>
                <w:color w:val="C00000"/>
              </w:rPr>
              <w:t xml:space="preserve"> shoq</w:t>
            </w:r>
            <w:r w:rsidRPr="006954CA">
              <w:rPr>
                <w:rFonts w:ascii="Times New Roman" w:hAnsi="Times New Roman"/>
                <w:b/>
                <w:color w:val="C00000"/>
              </w:rPr>
              <w:t>ë</w:t>
            </w:r>
            <w:r w:rsidRPr="006954CA">
              <w:rPr>
                <w:b/>
                <w:color w:val="C00000"/>
              </w:rPr>
              <w:t>ris</w:t>
            </w:r>
            <w:r w:rsidRPr="006954CA">
              <w:rPr>
                <w:rFonts w:ascii="Times New Roman" w:hAnsi="Times New Roman"/>
                <w:b/>
                <w:color w:val="C00000"/>
              </w:rPr>
              <w:t>ë</w:t>
            </w:r>
            <w:r w:rsidRPr="006954CA">
              <w:rPr>
                <w:b/>
                <w:color w:val="C00000"/>
              </w:rPr>
              <w:t>. P</w:t>
            </w:r>
            <w:r w:rsidRPr="006954CA">
              <w:rPr>
                <w:rFonts w:ascii="Times New Roman" w:hAnsi="Times New Roman"/>
                <w:b/>
                <w:color w:val="C00000"/>
              </w:rPr>
              <w:t>ë</w:t>
            </w:r>
            <w:r w:rsidRPr="006954CA">
              <w:rPr>
                <w:b/>
                <w:color w:val="C00000"/>
              </w:rPr>
              <w:t>rmes subvencionimit t</w:t>
            </w:r>
            <w:r w:rsidRPr="006954CA">
              <w:rPr>
                <w:rFonts w:ascii="Times New Roman" w:hAnsi="Times New Roman"/>
                <w:b/>
                <w:color w:val="C00000"/>
              </w:rPr>
              <w:t>ë</w:t>
            </w:r>
            <w:r w:rsidRPr="006954CA">
              <w:rPr>
                <w:b/>
                <w:color w:val="C00000"/>
              </w:rPr>
              <w:t xml:space="preserve"> tyre Komuna jep</w:t>
            </w:r>
            <w:r w:rsidRPr="006954CA">
              <w:rPr>
                <w:rFonts w:ascii="Times New Roman" w:hAnsi="Times New Roman"/>
                <w:b/>
                <w:color w:val="C00000"/>
              </w:rPr>
              <w:t>ë</w:t>
            </w:r>
            <w:r w:rsidRPr="006954CA">
              <w:rPr>
                <w:b/>
                <w:color w:val="C00000"/>
              </w:rPr>
              <w:t xml:space="preserve"> kontributin e saj n</w:t>
            </w:r>
            <w:r w:rsidRPr="006954CA">
              <w:rPr>
                <w:rFonts w:ascii="Times New Roman" w:hAnsi="Times New Roman"/>
                <w:b/>
                <w:color w:val="C00000"/>
              </w:rPr>
              <w:t>ë</w:t>
            </w:r>
            <w:r w:rsidRPr="006954CA">
              <w:rPr>
                <w:b/>
                <w:color w:val="C00000"/>
              </w:rPr>
              <w:t xml:space="preserve"> zbutjen e problemeve sociale dhe sh</w:t>
            </w:r>
            <w:r w:rsidRPr="006954CA">
              <w:rPr>
                <w:rFonts w:ascii="Times New Roman" w:hAnsi="Times New Roman"/>
                <w:b/>
                <w:color w:val="C00000"/>
              </w:rPr>
              <w:t>ë</w:t>
            </w:r>
            <w:r w:rsidRPr="006954CA">
              <w:rPr>
                <w:b/>
                <w:color w:val="C00000"/>
              </w:rPr>
              <w:t>ndet</w:t>
            </w:r>
            <w:r w:rsidRPr="006954CA">
              <w:rPr>
                <w:rFonts w:ascii="Times New Roman" w:hAnsi="Times New Roman"/>
                <w:b/>
                <w:color w:val="C00000"/>
              </w:rPr>
              <w:t>ë</w:t>
            </w:r>
            <w:r w:rsidRPr="006954CA">
              <w:rPr>
                <w:b/>
                <w:color w:val="C00000"/>
              </w:rPr>
              <w:t>sore</w:t>
            </w:r>
          </w:p>
          <w:p w:rsidR="00934BAA" w:rsidRPr="006954CA" w:rsidRDefault="00934BAA" w:rsidP="008A5CE2">
            <w:pPr>
              <w:spacing w:after="120" w:line="240" w:lineRule="auto"/>
              <w:rPr>
                <w:b/>
                <w:color w:val="C00000"/>
              </w:rPr>
            </w:pPr>
            <w:r>
              <w:rPr>
                <w:b/>
                <w:color w:val="C00000"/>
              </w:rPr>
              <w:t>N</w:t>
            </w:r>
            <w:r w:rsidRPr="00367621">
              <w:rPr>
                <w:rFonts w:ascii="Times New Roman" w:hAnsi="Times New Roman"/>
                <w:b/>
                <w:color w:val="C00000"/>
              </w:rPr>
              <w:t>ë</w:t>
            </w:r>
            <w:r>
              <w:rPr>
                <w:b/>
                <w:color w:val="C00000"/>
              </w:rPr>
              <w:t xml:space="preserve"> num</w:t>
            </w:r>
            <w:r w:rsidRPr="00367621">
              <w:rPr>
                <w:rFonts w:ascii="Times New Roman" w:hAnsi="Times New Roman"/>
                <w:b/>
                <w:color w:val="C00000"/>
              </w:rPr>
              <w:t>ë</w:t>
            </w:r>
            <w:r>
              <w:rPr>
                <w:b/>
                <w:color w:val="C00000"/>
              </w:rPr>
              <w:t>r jan</w:t>
            </w:r>
            <w:r w:rsidRPr="00367621">
              <w:rPr>
                <w:rFonts w:ascii="Times New Roman" w:hAnsi="Times New Roman"/>
                <w:b/>
                <w:color w:val="C00000"/>
              </w:rPr>
              <w:t>ë</w:t>
            </w:r>
            <w:r>
              <w:rPr>
                <w:b/>
                <w:color w:val="C00000"/>
              </w:rPr>
              <w:t xml:space="preserve"> kat</w:t>
            </w:r>
            <w:r w:rsidRPr="00367621">
              <w:rPr>
                <w:rFonts w:ascii="Times New Roman" w:hAnsi="Times New Roman"/>
                <w:b/>
                <w:color w:val="C00000"/>
              </w:rPr>
              <w:t>ë</w:t>
            </w:r>
            <w:r>
              <w:rPr>
                <w:b/>
                <w:color w:val="C00000"/>
              </w:rPr>
              <w:t>r(4) OJQ p</w:t>
            </w:r>
            <w:r w:rsidRPr="00367621">
              <w:rPr>
                <w:rFonts w:ascii="Times New Roman" w:hAnsi="Times New Roman"/>
                <w:b/>
                <w:color w:val="C00000"/>
              </w:rPr>
              <w:t>ë</w:t>
            </w:r>
            <w:r>
              <w:rPr>
                <w:b/>
                <w:color w:val="C00000"/>
              </w:rPr>
              <w:t>rfituese.</w:t>
            </w:r>
          </w:p>
          <w:p w:rsidR="00934BAA" w:rsidRDefault="00934BAA" w:rsidP="008A5CE2">
            <w:pPr>
              <w:spacing w:after="0" w:line="240" w:lineRule="auto"/>
              <w:jc w:val="left"/>
              <w:rPr>
                <w:b/>
                <w:color w:val="000000"/>
              </w:rPr>
            </w:pPr>
            <w:r w:rsidRPr="006954CA">
              <w:rPr>
                <w:b/>
                <w:color w:val="000000"/>
              </w:rPr>
              <w:t>2.Shuma e mjeteve financiare të ndara për OJQ-të</w:t>
            </w:r>
          </w:p>
          <w:p w:rsidR="00934BAA" w:rsidRPr="00DE2E4E" w:rsidRDefault="00934BAA" w:rsidP="008A5CE2">
            <w:pPr>
              <w:spacing w:after="0" w:line="240" w:lineRule="auto"/>
              <w:jc w:val="left"/>
              <w:rPr>
                <w:color w:val="000000"/>
              </w:rPr>
            </w:pPr>
            <w:r w:rsidRPr="00262D82">
              <w:rPr>
                <w:b/>
                <w:color w:val="C00000"/>
              </w:rPr>
              <w:t xml:space="preserve">2.a. </w:t>
            </w:r>
            <w:r>
              <w:rPr>
                <w:b/>
                <w:color w:val="C00000"/>
              </w:rPr>
              <w:t>P</w:t>
            </w:r>
            <w:r w:rsidRPr="00367621">
              <w:rPr>
                <w:rFonts w:ascii="Times New Roman" w:hAnsi="Times New Roman"/>
                <w:b/>
                <w:color w:val="C00000"/>
              </w:rPr>
              <w:t>ë</w:t>
            </w:r>
            <w:r>
              <w:rPr>
                <w:b/>
                <w:color w:val="C00000"/>
              </w:rPr>
              <w:t>r</w:t>
            </w:r>
            <w:r w:rsidRPr="00262D82">
              <w:rPr>
                <w:b/>
                <w:color w:val="C00000"/>
              </w:rPr>
              <w:t xml:space="preserve"> gjasht</w:t>
            </w:r>
            <w:r w:rsidRPr="00262D82">
              <w:rPr>
                <w:rFonts w:ascii="Times New Roman" w:hAnsi="Times New Roman"/>
                <w:b/>
                <w:color w:val="C00000"/>
              </w:rPr>
              <w:t>ë</w:t>
            </w:r>
            <w:r w:rsidRPr="00262D82">
              <w:rPr>
                <w:b/>
                <w:color w:val="C00000"/>
              </w:rPr>
              <w:t>mijorin e par</w:t>
            </w:r>
            <w:r w:rsidRPr="00262D82">
              <w:rPr>
                <w:rFonts w:ascii="Times New Roman" w:hAnsi="Times New Roman"/>
                <w:b/>
                <w:color w:val="C00000"/>
              </w:rPr>
              <w:t>ë</w:t>
            </w:r>
            <w:r>
              <w:rPr>
                <w:rFonts w:ascii="Times New Roman" w:hAnsi="Times New Roman"/>
                <w:b/>
                <w:color w:val="C00000"/>
              </w:rPr>
              <w:t xml:space="preserve"> 2014</w:t>
            </w:r>
            <w:r w:rsidRPr="00262D82">
              <w:rPr>
                <w:b/>
                <w:color w:val="C00000"/>
              </w:rPr>
              <w:t xml:space="preserve"> n</w:t>
            </w:r>
            <w:r w:rsidRPr="00262D82">
              <w:rPr>
                <w:rFonts w:ascii="Times New Roman" w:hAnsi="Times New Roman"/>
                <w:b/>
                <w:color w:val="C00000"/>
              </w:rPr>
              <w:t>ë</w:t>
            </w:r>
            <w:r w:rsidRPr="00262D82">
              <w:rPr>
                <w:b/>
                <w:color w:val="C00000"/>
              </w:rPr>
              <w:t xml:space="preserve"> em</w:t>
            </w:r>
            <w:r w:rsidRPr="00262D82">
              <w:rPr>
                <w:rFonts w:ascii="Times New Roman" w:hAnsi="Times New Roman"/>
                <w:b/>
                <w:color w:val="C00000"/>
              </w:rPr>
              <w:t>ë</w:t>
            </w:r>
            <w:r w:rsidRPr="00262D82">
              <w:rPr>
                <w:b/>
                <w:color w:val="C00000"/>
              </w:rPr>
              <w:t>r t</w:t>
            </w:r>
            <w:r w:rsidRPr="00262D82">
              <w:rPr>
                <w:rFonts w:ascii="Times New Roman" w:hAnsi="Times New Roman"/>
                <w:b/>
                <w:color w:val="C00000"/>
              </w:rPr>
              <w:t>ë</w:t>
            </w:r>
            <w:r w:rsidRPr="00262D82">
              <w:rPr>
                <w:b/>
                <w:color w:val="C00000"/>
              </w:rPr>
              <w:t xml:space="preserve"> q</w:t>
            </w:r>
            <w:r w:rsidRPr="00262D82">
              <w:rPr>
                <w:rFonts w:ascii="Times New Roman" w:hAnsi="Times New Roman"/>
                <w:b/>
                <w:color w:val="C00000"/>
              </w:rPr>
              <w:t>ë</w:t>
            </w:r>
            <w:r w:rsidRPr="00262D82">
              <w:rPr>
                <w:b/>
                <w:color w:val="C00000"/>
              </w:rPr>
              <w:t>shtjeve t</w:t>
            </w:r>
            <w:r w:rsidRPr="00262D82">
              <w:rPr>
                <w:rFonts w:ascii="Times New Roman" w:hAnsi="Times New Roman"/>
                <w:b/>
                <w:color w:val="C00000"/>
              </w:rPr>
              <w:t>ë</w:t>
            </w:r>
            <w:r w:rsidRPr="00262D82">
              <w:rPr>
                <w:b/>
                <w:color w:val="C00000"/>
              </w:rPr>
              <w:t xml:space="preserve"> theksuara n</w:t>
            </w:r>
            <w:r w:rsidRPr="00262D82">
              <w:rPr>
                <w:rFonts w:ascii="Times New Roman" w:hAnsi="Times New Roman"/>
                <w:b/>
                <w:color w:val="C00000"/>
              </w:rPr>
              <w:t>ë</w:t>
            </w:r>
            <w:r w:rsidRPr="00262D82">
              <w:rPr>
                <w:b/>
                <w:color w:val="C00000"/>
              </w:rPr>
              <w:t>n1.a. p</w:t>
            </w:r>
            <w:r w:rsidRPr="00262D82">
              <w:rPr>
                <w:rFonts w:ascii="Times New Roman" w:hAnsi="Times New Roman"/>
                <w:b/>
                <w:color w:val="C00000"/>
              </w:rPr>
              <w:t>ë</w:t>
            </w:r>
            <w:r w:rsidRPr="00262D82">
              <w:rPr>
                <w:b/>
                <w:color w:val="C00000"/>
              </w:rPr>
              <w:t>r OJQ-t</w:t>
            </w:r>
            <w:r w:rsidRPr="00262D82">
              <w:rPr>
                <w:rFonts w:ascii="Times New Roman" w:hAnsi="Times New Roman"/>
                <w:b/>
                <w:color w:val="C00000"/>
              </w:rPr>
              <w:t>ë</w:t>
            </w:r>
            <w:r w:rsidRPr="00262D82">
              <w:rPr>
                <w:b/>
                <w:color w:val="C00000"/>
              </w:rPr>
              <w:t xml:space="preserve"> jan</w:t>
            </w:r>
            <w:r w:rsidRPr="00262D82">
              <w:rPr>
                <w:rFonts w:ascii="Times New Roman" w:hAnsi="Times New Roman"/>
                <w:b/>
                <w:color w:val="C00000"/>
              </w:rPr>
              <w:t>ë</w:t>
            </w:r>
            <w:r w:rsidRPr="00262D82">
              <w:rPr>
                <w:b/>
                <w:color w:val="C00000"/>
              </w:rPr>
              <w:t xml:space="preserve"> ndar</w:t>
            </w:r>
            <w:r w:rsidRPr="00262D82">
              <w:rPr>
                <w:rFonts w:ascii="Times New Roman" w:hAnsi="Times New Roman"/>
                <w:b/>
                <w:color w:val="C00000"/>
              </w:rPr>
              <w:t>ë</w:t>
            </w:r>
            <w:r w:rsidRPr="00262D82">
              <w:rPr>
                <w:b/>
                <w:color w:val="C00000"/>
              </w:rPr>
              <w:t xml:space="preserve"> 7600€.</w:t>
            </w:r>
          </w:p>
        </w:tc>
        <w:tc>
          <w:tcPr>
            <w:tcW w:w="1458" w:type="dxa"/>
          </w:tcPr>
          <w:p w:rsidR="00934BAA" w:rsidRPr="00DE2E4E" w:rsidRDefault="00934BAA" w:rsidP="00946E93">
            <w:pPr>
              <w:spacing w:after="0" w:line="240" w:lineRule="auto"/>
              <w:jc w:val="left"/>
              <w:rPr>
                <w:color w:val="000000"/>
              </w:rPr>
            </w:pPr>
          </w:p>
        </w:tc>
      </w:tr>
      <w:tr w:rsidR="00934BAA" w:rsidRPr="00DE2E4E" w:rsidTr="00804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3098" w:type="dxa"/>
          </w:tcPr>
          <w:p w:rsidR="00934BAA" w:rsidRPr="00DE2E4E" w:rsidRDefault="00934BAA" w:rsidP="00946E93">
            <w:pPr>
              <w:spacing w:after="0" w:line="240" w:lineRule="auto"/>
              <w:jc w:val="left"/>
            </w:pPr>
            <w:r w:rsidRPr="00DE2E4E">
              <w:t>Autoritetet qendrore dhe lokale kanë nevojë të përmirësojnë bashkëpunimin me shoqërinë civile, sidomos sa i përket përshkrimit dhe ekzekutimit të politikave publike</w:t>
            </w:r>
          </w:p>
        </w:tc>
        <w:tc>
          <w:tcPr>
            <w:tcW w:w="5120" w:type="dxa"/>
          </w:tcPr>
          <w:p w:rsidR="00934BAA" w:rsidRDefault="00934BAA" w:rsidP="00AC2050">
            <w:pPr>
              <w:spacing w:after="120" w:line="240" w:lineRule="auto"/>
              <w:rPr>
                <w:rFonts w:eastAsia="Times New Roman"/>
                <w:color w:val="000000"/>
              </w:rPr>
            </w:pPr>
            <w:r w:rsidRPr="009F6083">
              <w:rPr>
                <w:rFonts w:eastAsia="Times New Roman"/>
                <w:color w:val="000000"/>
              </w:rPr>
              <w:t>1.Cilat politikat u ka besuar komuna OJQ-ve për zbatimin e tyre?</w:t>
            </w:r>
          </w:p>
          <w:p w:rsidR="00934BAA" w:rsidRDefault="00934BAA" w:rsidP="00AC2050">
            <w:pPr>
              <w:spacing w:after="120" w:line="240" w:lineRule="auto"/>
              <w:rPr>
                <w:rFonts w:eastAsia="Times New Roman"/>
                <w:color w:val="000000"/>
              </w:rPr>
            </w:pPr>
            <w:r>
              <w:rPr>
                <w:rFonts w:eastAsia="Times New Roman"/>
                <w:color w:val="FF0000"/>
              </w:rPr>
              <w:t>- Me OJQ, Komuna e Gjilanit organizon aktivitete të ndryshme kulturore – shënimin e datave të rëndësishme për Komunën, aktivitete sportive, gara të ndryshme me nxënësit e Komunës së Gjilanit</w:t>
            </w:r>
          </w:p>
          <w:p w:rsidR="00934BAA" w:rsidRPr="009F6083" w:rsidRDefault="00934BAA" w:rsidP="00AC2050">
            <w:pPr>
              <w:spacing w:after="120" w:line="240" w:lineRule="auto"/>
              <w:rPr>
                <w:rFonts w:eastAsia="Times New Roman"/>
                <w:color w:val="000000"/>
              </w:rPr>
            </w:pPr>
          </w:p>
        </w:tc>
        <w:tc>
          <w:tcPr>
            <w:tcW w:w="5210" w:type="dxa"/>
            <w:gridSpan w:val="4"/>
          </w:tcPr>
          <w:p w:rsidR="00934BAA" w:rsidRDefault="00934BAA" w:rsidP="00AC2050">
            <w:pPr>
              <w:spacing w:after="0" w:line="240" w:lineRule="auto"/>
              <w:jc w:val="left"/>
              <w:rPr>
                <w:rFonts w:eastAsia="Times New Roman"/>
                <w:color w:val="000000"/>
              </w:rPr>
            </w:pPr>
            <w:r w:rsidRPr="00E756C5">
              <w:rPr>
                <w:rFonts w:eastAsia="Times New Roman"/>
                <w:color w:val="000000"/>
              </w:rPr>
              <w:lastRenderedPageBreak/>
              <w:t>1.Numri i politikave të besuara nga komuna OJQ-ve për zbatim</w:t>
            </w:r>
          </w:p>
          <w:p w:rsidR="00934BAA" w:rsidRDefault="00934BAA" w:rsidP="00AC2050">
            <w:pPr>
              <w:spacing w:after="0" w:line="240" w:lineRule="auto"/>
              <w:jc w:val="left"/>
              <w:rPr>
                <w:rFonts w:eastAsia="Times New Roman"/>
                <w:color w:val="000000"/>
              </w:rPr>
            </w:pPr>
          </w:p>
          <w:p w:rsidR="00934BAA" w:rsidRDefault="00934BAA" w:rsidP="00AC2050">
            <w:pPr>
              <w:spacing w:after="0" w:line="240" w:lineRule="auto"/>
              <w:jc w:val="left"/>
              <w:rPr>
                <w:rFonts w:eastAsia="Times New Roman"/>
                <w:color w:val="000000"/>
              </w:rPr>
            </w:pPr>
            <w:r>
              <w:rPr>
                <w:rFonts w:eastAsia="Times New Roman"/>
                <w:color w:val="FF0000"/>
              </w:rPr>
              <w:t>- Promovime të ndryshme të bizneseve, panaireve, aktivitet të ndryshme (tryeza, debate etj.) sektorin e kulturës për aktivitete të ndryshme, sport, arsim etj.</w:t>
            </w:r>
          </w:p>
          <w:p w:rsidR="00934BAA" w:rsidRPr="00C32CAC" w:rsidRDefault="00934BAA" w:rsidP="00AC2050">
            <w:pPr>
              <w:spacing w:after="0" w:line="240" w:lineRule="auto"/>
              <w:jc w:val="left"/>
              <w:rPr>
                <w:rFonts w:eastAsia="Times New Roman"/>
                <w:color w:val="FF0000"/>
              </w:rPr>
            </w:pPr>
            <w:r>
              <w:rPr>
                <w:rFonts w:eastAsia="Times New Roman"/>
                <w:color w:val="FF0000"/>
              </w:rPr>
              <w:t>-Z</w:t>
            </w:r>
            <w:r w:rsidRPr="00C32CAC">
              <w:rPr>
                <w:rFonts w:eastAsia="Times New Roman"/>
                <w:color w:val="FF0000"/>
              </w:rPr>
              <w:t xml:space="preserve">gjedhjen e Këshillave të fshtarvave, vendbanimeve </w:t>
            </w:r>
            <w:r w:rsidRPr="00C32CAC">
              <w:rPr>
                <w:rFonts w:eastAsia="Times New Roman"/>
                <w:color w:val="FF0000"/>
              </w:rPr>
              <w:lastRenderedPageBreak/>
              <w:t>dhe lagjeve urbane Komuna do ta bëjë në bashkëpunim me një OJQ</w:t>
            </w:r>
          </w:p>
        </w:tc>
        <w:tc>
          <w:tcPr>
            <w:tcW w:w="1458" w:type="dxa"/>
          </w:tcPr>
          <w:p w:rsidR="00934BAA" w:rsidRPr="00DE2E4E" w:rsidRDefault="00934BAA" w:rsidP="00946E93">
            <w:pPr>
              <w:spacing w:after="0" w:line="240" w:lineRule="auto"/>
              <w:jc w:val="left"/>
              <w:rPr>
                <w:color w:val="000000"/>
              </w:rPr>
            </w:pPr>
          </w:p>
        </w:tc>
      </w:tr>
      <w:tr w:rsidR="00934BAA" w:rsidRPr="00DE2E4E" w:rsidTr="00A73876">
        <w:trPr>
          <w:cantSplit/>
          <w:trHeight w:val="197"/>
        </w:trPr>
        <w:tc>
          <w:tcPr>
            <w:tcW w:w="14886" w:type="dxa"/>
            <w:gridSpan w:val="7"/>
          </w:tcPr>
          <w:p w:rsidR="00934BAA" w:rsidRPr="00DE2E4E" w:rsidRDefault="00934BAA" w:rsidP="00946E93">
            <w:pPr>
              <w:spacing w:after="0" w:line="240" w:lineRule="auto"/>
              <w:jc w:val="left"/>
              <w:rPr>
                <w:i/>
                <w:iCs/>
              </w:rPr>
            </w:pPr>
            <w:r w:rsidRPr="00DE2E4E">
              <w:rPr>
                <w:i/>
                <w:iCs/>
              </w:rPr>
              <w:lastRenderedPageBreak/>
              <w:t>Lufta kundër korrupsionit</w:t>
            </w:r>
          </w:p>
        </w:tc>
      </w:tr>
      <w:tr w:rsidR="00934BAA" w:rsidRPr="00DE2E4E" w:rsidTr="00804BBD">
        <w:trPr>
          <w:cantSplit/>
          <w:trHeight w:val="872"/>
        </w:trPr>
        <w:tc>
          <w:tcPr>
            <w:tcW w:w="3098" w:type="dxa"/>
          </w:tcPr>
          <w:p w:rsidR="00934BAA" w:rsidRPr="009F6083" w:rsidRDefault="00934BAA" w:rsidP="00946E93">
            <w:pPr>
              <w:spacing w:after="0" w:line="240" w:lineRule="auto"/>
              <w:jc w:val="left"/>
              <w:rPr>
                <w:color w:val="000000"/>
              </w:rPr>
            </w:pPr>
            <w:r w:rsidRPr="00DE2E4E">
              <w:t>Çështja kryesore shqetësuese mbetet zbatimi i kornizave ligjore dhe politike</w:t>
            </w:r>
          </w:p>
        </w:tc>
        <w:tc>
          <w:tcPr>
            <w:tcW w:w="5120" w:type="dxa"/>
          </w:tcPr>
          <w:p w:rsidR="00934BAA" w:rsidRPr="009F6083" w:rsidRDefault="00934BAA" w:rsidP="004F7E33">
            <w:pPr>
              <w:spacing w:after="120" w:line="240" w:lineRule="auto"/>
              <w:rPr>
                <w:color w:val="000000"/>
              </w:rPr>
            </w:pPr>
            <w:r w:rsidRPr="009F6083">
              <w:rPr>
                <w:color w:val="000000"/>
              </w:rPr>
              <w:t>1.Sa raste te konfliktit te interesit/korrupsionit janë identifikuar gjatë periudhës raportuese?</w:t>
            </w:r>
          </w:p>
          <w:p w:rsidR="00934BAA" w:rsidRPr="009F6083" w:rsidRDefault="00934BAA" w:rsidP="004F7E33">
            <w:pPr>
              <w:spacing w:after="120" w:line="240" w:lineRule="auto"/>
              <w:rPr>
                <w:color w:val="000000"/>
              </w:rPr>
            </w:pPr>
            <w:r w:rsidRPr="009F6083">
              <w:rPr>
                <w:color w:val="000000"/>
              </w:rPr>
              <w:t>2.Sa është zbatuar legjislacioni kundër korrupcionit?</w:t>
            </w:r>
          </w:p>
        </w:tc>
        <w:tc>
          <w:tcPr>
            <w:tcW w:w="5120" w:type="dxa"/>
            <w:gridSpan w:val="3"/>
          </w:tcPr>
          <w:p w:rsidR="00934BAA" w:rsidRPr="00DE2E4E" w:rsidRDefault="00934BAA" w:rsidP="00946E93">
            <w:pPr>
              <w:spacing w:after="0" w:line="240" w:lineRule="auto"/>
              <w:jc w:val="left"/>
              <w:rPr>
                <w:color w:val="000000"/>
              </w:rPr>
            </w:pPr>
            <w:r w:rsidRPr="00DE2E4E">
              <w:rPr>
                <w:color w:val="000000"/>
              </w:rPr>
              <w:t>1.Numri i rasteve të konflikit të interesit/korrupsionit ;</w:t>
            </w:r>
          </w:p>
          <w:p w:rsidR="00934BAA" w:rsidRPr="00DE2E4E" w:rsidRDefault="00934BAA" w:rsidP="00EA390C">
            <w:pPr>
              <w:spacing w:after="0" w:line="240" w:lineRule="auto"/>
              <w:jc w:val="left"/>
              <w:rPr>
                <w:color w:val="000000"/>
              </w:rPr>
            </w:pPr>
            <w:r w:rsidRPr="00DE2E4E">
              <w:rPr>
                <w:color w:val="000000"/>
              </w:rPr>
              <w:t xml:space="preserve"> 2.Numri i raporteve të publikuara dhe të shqyrtuara në komuën tuaj;</w:t>
            </w:r>
          </w:p>
        </w:tc>
        <w:tc>
          <w:tcPr>
            <w:tcW w:w="1548" w:type="dxa"/>
            <w:gridSpan w:val="2"/>
          </w:tcPr>
          <w:p w:rsidR="00934BAA" w:rsidRPr="00DE2E4E" w:rsidRDefault="00934BAA" w:rsidP="00946E93">
            <w:pPr>
              <w:spacing w:after="0" w:line="240" w:lineRule="auto"/>
              <w:jc w:val="left"/>
              <w:rPr>
                <w:color w:val="000000"/>
              </w:rPr>
            </w:pPr>
            <w:r w:rsidRPr="00351D34">
              <w:rPr>
                <w:rFonts w:eastAsia="Times New Roman"/>
                <w:color w:val="FF0000"/>
              </w:rPr>
              <w:t>Nuk ka asnjë rast</w:t>
            </w:r>
          </w:p>
        </w:tc>
      </w:tr>
      <w:tr w:rsidR="00934BAA" w:rsidRPr="00DE2E4E" w:rsidTr="00804BBD">
        <w:trPr>
          <w:cantSplit/>
          <w:trHeight w:val="1340"/>
        </w:trPr>
        <w:tc>
          <w:tcPr>
            <w:tcW w:w="3098" w:type="dxa"/>
          </w:tcPr>
          <w:p w:rsidR="00934BAA" w:rsidRPr="009F6083" w:rsidRDefault="00934BAA" w:rsidP="00946E93">
            <w:pPr>
              <w:spacing w:after="0" w:line="240" w:lineRule="auto"/>
              <w:jc w:val="left"/>
              <w:rPr>
                <w:color w:val="000000"/>
              </w:rPr>
            </w:pPr>
            <w:r w:rsidRPr="00DE2E4E">
              <w:t>Zbatimi i strategjisë dhe planit të veprimit kërkon pronësi më të madhe nga të gjithë akterët e përfshirë, përkrahje të vazhdueshme në nivelin më të lartë politik dhe angazhim nga të gjithë palët që janë të përfshira</w:t>
            </w:r>
          </w:p>
        </w:tc>
        <w:tc>
          <w:tcPr>
            <w:tcW w:w="5120" w:type="dxa"/>
          </w:tcPr>
          <w:p w:rsidR="00934BAA" w:rsidRPr="006D0ECB" w:rsidRDefault="00934BAA" w:rsidP="007E7936">
            <w:pPr>
              <w:spacing w:after="120" w:line="240" w:lineRule="auto"/>
              <w:rPr>
                <w:color w:val="000000"/>
              </w:rPr>
            </w:pPr>
            <w:r w:rsidRPr="006D0ECB">
              <w:rPr>
                <w:color w:val="000000"/>
              </w:rPr>
              <w:t>1. Çfarë ka zbatuar komuna nga strategjia dhe plani i veprimit kundër korrupsionit?</w:t>
            </w:r>
          </w:p>
          <w:p w:rsidR="00934BAA" w:rsidRDefault="00934BAA" w:rsidP="007E7936">
            <w:pPr>
              <w:spacing w:after="120" w:line="240" w:lineRule="auto"/>
              <w:rPr>
                <w:b/>
                <w:color w:val="FF0000"/>
              </w:rPr>
            </w:pPr>
            <w:r>
              <w:rPr>
                <w:b/>
                <w:color w:val="FF0000"/>
              </w:rPr>
              <w:t>-</w:t>
            </w:r>
            <w:r w:rsidRPr="006D0ECB">
              <w:rPr>
                <w:b/>
                <w:color w:val="FF0000"/>
              </w:rPr>
              <w:t>Planë lokal për strategjik për antikorrupsion nuk ka komuna.</w:t>
            </w:r>
            <w:r>
              <w:rPr>
                <w:b/>
                <w:color w:val="FF0000"/>
              </w:rPr>
              <w:t xml:space="preserve"> </w:t>
            </w:r>
          </w:p>
          <w:p w:rsidR="00934BAA" w:rsidRPr="00DE2E4E" w:rsidRDefault="00934BAA" w:rsidP="007E7936">
            <w:pPr>
              <w:spacing w:after="120" w:line="240" w:lineRule="auto"/>
              <w:rPr>
                <w:color w:val="000000"/>
              </w:rPr>
            </w:pPr>
            <w:r>
              <w:rPr>
                <w:b/>
                <w:color w:val="FF0000"/>
              </w:rPr>
              <w:t>-Zbaton politikat që rrjedhin nga strategjia gjithëpërfshirëse për luftimin e korrupsionit</w:t>
            </w:r>
          </w:p>
        </w:tc>
        <w:tc>
          <w:tcPr>
            <w:tcW w:w="5120" w:type="dxa"/>
            <w:gridSpan w:val="3"/>
          </w:tcPr>
          <w:p w:rsidR="00934BAA" w:rsidRPr="00DE2E4E" w:rsidRDefault="00934BAA" w:rsidP="00946E93">
            <w:pPr>
              <w:spacing w:after="0" w:line="240" w:lineRule="auto"/>
              <w:jc w:val="left"/>
              <w:rPr>
                <w:color w:val="000000"/>
              </w:rPr>
            </w:pPr>
            <w:r w:rsidRPr="00DE2E4E">
              <w:rPr>
                <w:color w:val="000000"/>
              </w:rPr>
              <w:t>1. Baza e të dhënave në komunën tuaj për rastet e krimit të organizuar dhe korrupsionit;</w:t>
            </w:r>
          </w:p>
          <w:p w:rsidR="00934BAA" w:rsidRPr="00DE2E4E" w:rsidRDefault="00934BAA" w:rsidP="00EA390C">
            <w:pPr>
              <w:spacing w:after="0" w:line="240" w:lineRule="auto"/>
              <w:jc w:val="left"/>
              <w:rPr>
                <w:color w:val="000000"/>
              </w:rPr>
            </w:pPr>
            <w:r w:rsidRPr="00DE2E4E">
              <w:rPr>
                <w:color w:val="000000"/>
              </w:rPr>
              <w:t>2.Numri i rasteve të raportuara të trajtuara dhe të vendosura për konflikt interesi;</w:t>
            </w:r>
          </w:p>
          <w:p w:rsidR="00934BAA" w:rsidRPr="00DE2E4E" w:rsidRDefault="00934BAA" w:rsidP="00EA390C">
            <w:pPr>
              <w:spacing w:after="0" w:line="240" w:lineRule="auto"/>
              <w:jc w:val="left"/>
              <w:rPr>
                <w:color w:val="000000"/>
              </w:rPr>
            </w:pPr>
            <w:r w:rsidRPr="00DE2E4E">
              <w:rPr>
                <w:color w:val="000000"/>
              </w:rPr>
              <w:t>3.Numri i rasteve të iniciuara për kundërvajtje dhe procedura penale</w:t>
            </w:r>
          </w:p>
          <w:p w:rsidR="00934BAA" w:rsidRPr="00DE2E4E" w:rsidRDefault="00934BAA" w:rsidP="00EA390C">
            <w:pPr>
              <w:spacing w:after="0" w:line="240" w:lineRule="auto"/>
              <w:jc w:val="left"/>
              <w:rPr>
                <w:color w:val="000000"/>
              </w:rPr>
            </w:pPr>
          </w:p>
          <w:p w:rsidR="00934BAA" w:rsidRPr="00DE2E4E" w:rsidRDefault="00934BAA" w:rsidP="00EA390C">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04BBD">
        <w:trPr>
          <w:cantSplit/>
          <w:trHeight w:val="1790"/>
        </w:trPr>
        <w:tc>
          <w:tcPr>
            <w:tcW w:w="3098" w:type="dxa"/>
          </w:tcPr>
          <w:p w:rsidR="00934BAA" w:rsidRPr="009F6083" w:rsidRDefault="00934BAA" w:rsidP="00946E93">
            <w:pPr>
              <w:spacing w:after="0" w:line="240" w:lineRule="auto"/>
              <w:jc w:val="left"/>
              <w:rPr>
                <w:color w:val="000000"/>
              </w:rPr>
            </w:pPr>
            <w:r w:rsidRPr="00DE2E4E">
              <w:lastRenderedPageBreak/>
              <w:t>Mbi parandalimin e konfliktit të interesit, agjencia ka theksuar se më shumë se 800 zyrtar publik kanë më shumë se dy vende të punës (disa deri në pesë). Agjencia rekomandoi që zyrtarëve nuk u lejohet që të mbajnë në të njëjtën kohë më shumë se një vend të punës që përfshinë një shkallë të caktuar të përgjegjësisë (financiare). Nuk ka pasur përcjellje mbi këtë këshillë. Për më tepër, ende ka raste në të cilat personat nuk i ndalojnë përfshirjen e tyre aktive në bizneset private, apo nuk i ofrojnë Agjencisë deklaratat e kërkuara në këtë drejtim kurë i pranojnë postet publike</w:t>
            </w:r>
          </w:p>
        </w:tc>
        <w:tc>
          <w:tcPr>
            <w:tcW w:w="5120" w:type="dxa"/>
          </w:tcPr>
          <w:p w:rsidR="00934BAA" w:rsidRPr="00EF3898" w:rsidRDefault="00934BAA" w:rsidP="009D65E1">
            <w:pPr>
              <w:spacing w:after="120" w:line="240" w:lineRule="auto"/>
              <w:rPr>
                <w:b/>
                <w:color w:val="FF0000"/>
              </w:rPr>
            </w:pPr>
            <w:r w:rsidRPr="009F6083">
              <w:rPr>
                <w:color w:val="000000"/>
              </w:rPr>
              <w:t>1.Sa nga zyrtaret komunal kanë më shumë se një vend pune?</w:t>
            </w:r>
            <w:r>
              <w:rPr>
                <w:color w:val="000000"/>
              </w:rPr>
              <w:t xml:space="preserve"> </w:t>
            </w:r>
            <w:r w:rsidRPr="00EF3898">
              <w:rPr>
                <w:b/>
                <w:color w:val="FF0000"/>
              </w:rPr>
              <w:t>Asnjë</w:t>
            </w:r>
          </w:p>
          <w:p w:rsidR="00934BAA" w:rsidRPr="009F6083" w:rsidRDefault="00934BAA" w:rsidP="009D65E1">
            <w:pPr>
              <w:spacing w:after="120" w:line="240" w:lineRule="auto"/>
              <w:rPr>
                <w:color w:val="000000"/>
              </w:rPr>
            </w:pPr>
            <w:r w:rsidRPr="009F6083">
              <w:rPr>
                <w:color w:val="000000"/>
              </w:rPr>
              <w:t>2.Cfarë ka ndërmarr komuna për eliminimin e këtij fenomeni?</w:t>
            </w:r>
            <w:r>
              <w:rPr>
                <w:color w:val="000000"/>
              </w:rPr>
              <w:t xml:space="preserve"> </w:t>
            </w:r>
            <w:r w:rsidRPr="00EF3898">
              <w:rPr>
                <w:b/>
                <w:color w:val="FF0000"/>
              </w:rPr>
              <w:t>Meqense nuk ka zyrtar me dy vende pune Komuna nuk ka ndërrmarruar asgjë por kujdeset që ky fenomen mos të na paraqitet</w:t>
            </w:r>
          </w:p>
        </w:tc>
        <w:tc>
          <w:tcPr>
            <w:tcW w:w="5120" w:type="dxa"/>
            <w:gridSpan w:val="3"/>
          </w:tcPr>
          <w:p w:rsidR="00934BAA" w:rsidRDefault="00934BAA" w:rsidP="00E570F5">
            <w:pPr>
              <w:spacing w:after="120" w:line="240" w:lineRule="auto"/>
              <w:rPr>
                <w:b/>
                <w:color w:val="FF0000"/>
              </w:rPr>
            </w:pPr>
            <w:r>
              <w:rPr>
                <w:color w:val="000000"/>
              </w:rPr>
              <w:t xml:space="preserve">1.Sa nga zyrtaret komunal kanë më shumë se një vend pune? </w:t>
            </w:r>
            <w:r>
              <w:rPr>
                <w:b/>
                <w:color w:val="FF0000"/>
              </w:rPr>
              <w:t>Asnjë</w:t>
            </w:r>
          </w:p>
          <w:p w:rsidR="00934BAA" w:rsidRPr="00DE2E4E" w:rsidRDefault="00934BAA" w:rsidP="00E570F5">
            <w:pPr>
              <w:spacing w:after="0" w:line="240" w:lineRule="auto"/>
              <w:jc w:val="left"/>
              <w:rPr>
                <w:color w:val="000000"/>
              </w:rPr>
            </w:pPr>
            <w:r>
              <w:rPr>
                <w:color w:val="000000"/>
              </w:rPr>
              <w:t xml:space="preserve">2.Cfarë ka ndërmarr komuna për eliminimin e këtij fenomeni? </w:t>
            </w:r>
            <w:r>
              <w:rPr>
                <w:b/>
                <w:color w:val="FF0000"/>
              </w:rPr>
              <w:t>Meqense nuk ka zyrtar me dy vende pune Komuna nuk ka ndërrmarruar asgjë por kujdeset që ky fenomen mos të na paraqitet</w:t>
            </w:r>
          </w:p>
        </w:tc>
        <w:tc>
          <w:tcPr>
            <w:tcW w:w="1548" w:type="dxa"/>
            <w:gridSpan w:val="2"/>
          </w:tcPr>
          <w:p w:rsidR="00934BAA" w:rsidRPr="009F6083" w:rsidRDefault="00934BAA" w:rsidP="00946E93">
            <w:pPr>
              <w:pStyle w:val="ListParagraph"/>
              <w:spacing w:after="0" w:line="240" w:lineRule="auto"/>
              <w:ind w:left="162"/>
              <w:jc w:val="left"/>
              <w:rPr>
                <w:color w:val="000000"/>
              </w:rPr>
            </w:pPr>
          </w:p>
        </w:tc>
      </w:tr>
      <w:tr w:rsidR="00934BAA" w:rsidRPr="00DE2E4E" w:rsidTr="00804BBD">
        <w:trPr>
          <w:cantSplit/>
          <w:trHeight w:val="1790"/>
        </w:trPr>
        <w:tc>
          <w:tcPr>
            <w:tcW w:w="3098" w:type="dxa"/>
          </w:tcPr>
          <w:p w:rsidR="00934BAA" w:rsidRPr="009F6083" w:rsidRDefault="00934BAA" w:rsidP="00946E93">
            <w:pPr>
              <w:spacing w:after="0" w:line="240" w:lineRule="auto"/>
              <w:jc w:val="left"/>
              <w:rPr>
                <w:color w:val="000000"/>
              </w:rPr>
            </w:pPr>
            <w:r w:rsidRPr="00DE2E4E">
              <w:t>Për të plotësuar obligimet e saj sipas Marrëveshjes së Stabilizim Asocimit, Kosova duhet të zbatoj kornizat dhe politikat legjislative dhe politike, si dhe të ofroj prova konkrete të rezultateve në luftën kundër korrupsionit. Parandalimit efektiv të korrupsionit në të gjitha nivelet e shoqërisë duhet t`i jepet prioritet më i lartë</w:t>
            </w:r>
          </w:p>
        </w:tc>
        <w:tc>
          <w:tcPr>
            <w:tcW w:w="5120" w:type="dxa"/>
          </w:tcPr>
          <w:p w:rsidR="00934BAA" w:rsidRDefault="00934BAA" w:rsidP="003E2B9C">
            <w:pPr>
              <w:spacing w:after="120" w:line="240" w:lineRule="auto"/>
              <w:rPr>
                <w:color w:val="000000"/>
                <w:highlight w:val="yellow"/>
              </w:rPr>
            </w:pPr>
            <w:r w:rsidRPr="00E1467C">
              <w:rPr>
                <w:color w:val="000000"/>
                <w:highlight w:val="yellow"/>
              </w:rPr>
              <w:t>1. A ekzistojnë mekanizma në komunë për identifikimin e rasteve të korrupsionit?</w:t>
            </w:r>
          </w:p>
          <w:p w:rsidR="00934BAA" w:rsidRDefault="00934BAA" w:rsidP="003E2B9C">
            <w:pPr>
              <w:spacing w:after="120" w:line="240" w:lineRule="auto"/>
              <w:rPr>
                <w:b/>
                <w:color w:val="FF0000"/>
              </w:rPr>
            </w:pPr>
            <w:r>
              <w:rPr>
                <w:b/>
                <w:color w:val="FF0000"/>
              </w:rPr>
              <w:t xml:space="preserve">-Ekziston </w:t>
            </w:r>
            <w:r w:rsidRPr="006D0ECB">
              <w:rPr>
                <w:b/>
                <w:color w:val="FF0000"/>
              </w:rPr>
              <w:t>Zyrtari ndërlidhës</w:t>
            </w:r>
            <w:r>
              <w:rPr>
                <w:b/>
                <w:color w:val="FF0000"/>
              </w:rPr>
              <w:t xml:space="preserve"> në mes komunës dhe agjencisë antikorrupsion.</w:t>
            </w:r>
          </w:p>
          <w:p w:rsidR="00934BAA" w:rsidRDefault="00934BAA" w:rsidP="003E2B9C">
            <w:pPr>
              <w:spacing w:after="120" w:line="240" w:lineRule="auto"/>
              <w:rPr>
                <w:b/>
                <w:color w:val="FF0000"/>
              </w:rPr>
            </w:pPr>
            <w:r>
              <w:rPr>
                <w:b/>
                <w:color w:val="FF0000"/>
              </w:rPr>
              <w:t>-Ekziston komisioni disiplinor dhe i ankesave për shqyrtimin e rasteve ku ka shkelje te detyrave punuese etj.</w:t>
            </w:r>
          </w:p>
          <w:p w:rsidR="00934BAA" w:rsidRDefault="00934BAA" w:rsidP="003E2B9C">
            <w:pPr>
              <w:spacing w:after="120" w:line="240" w:lineRule="auto"/>
              <w:rPr>
                <w:b/>
                <w:color w:val="FF0000"/>
              </w:rPr>
            </w:pPr>
            <w:r>
              <w:rPr>
                <w:b/>
                <w:color w:val="FF0000"/>
              </w:rPr>
              <w:t>-janë ofruar shërbimet ma afër qytetareve duke hapur zyra lokale, konkurrimin online per dokumente  te gjendjes civile etj.</w:t>
            </w:r>
          </w:p>
          <w:p w:rsidR="00934BAA" w:rsidRPr="006D0ECB" w:rsidRDefault="00934BAA" w:rsidP="003E2B9C">
            <w:pPr>
              <w:spacing w:after="120" w:line="240" w:lineRule="auto"/>
              <w:rPr>
                <w:b/>
                <w:color w:val="FF0000"/>
              </w:rPr>
            </w:pPr>
          </w:p>
          <w:p w:rsidR="00934BAA" w:rsidRPr="00E1467C" w:rsidRDefault="00934BAA" w:rsidP="003E2B9C">
            <w:pPr>
              <w:spacing w:after="120" w:line="240" w:lineRule="auto"/>
              <w:rPr>
                <w:color w:val="000000"/>
                <w:highlight w:val="yellow"/>
              </w:rPr>
            </w:pPr>
          </w:p>
        </w:tc>
        <w:tc>
          <w:tcPr>
            <w:tcW w:w="5120" w:type="dxa"/>
            <w:gridSpan w:val="3"/>
          </w:tcPr>
          <w:p w:rsidR="00934BAA" w:rsidRPr="00E1467C" w:rsidRDefault="00934BAA" w:rsidP="007E7936">
            <w:pPr>
              <w:spacing w:after="0" w:line="240" w:lineRule="auto"/>
              <w:jc w:val="left"/>
              <w:rPr>
                <w:color w:val="000000"/>
                <w:highlight w:val="yellow"/>
              </w:rPr>
            </w:pPr>
            <w:r w:rsidRPr="00E1467C">
              <w:rPr>
                <w:color w:val="000000"/>
                <w:highlight w:val="yellow"/>
              </w:rPr>
              <w:t>1. A ekzistojn</w:t>
            </w:r>
            <w:r w:rsidRPr="00E1467C">
              <w:rPr>
                <w:rFonts w:ascii="Arial" w:hAnsi="Arial" w:cs="Arial"/>
                <w:color w:val="000000"/>
                <w:highlight w:val="yellow"/>
              </w:rPr>
              <w:t>ë</w:t>
            </w:r>
            <w:r w:rsidRPr="00E1467C">
              <w:rPr>
                <w:color w:val="000000"/>
                <w:highlight w:val="yellow"/>
              </w:rPr>
              <w:t xml:space="preserve"> Grupe/Komisione për vlerësimin dhe monitorimin e zbatimit të strategjisë</w:t>
            </w:r>
          </w:p>
          <w:p w:rsidR="00934BAA" w:rsidRDefault="00934BAA" w:rsidP="007E7936">
            <w:pPr>
              <w:spacing w:after="0" w:line="240" w:lineRule="auto"/>
              <w:jc w:val="left"/>
              <w:rPr>
                <w:color w:val="000000"/>
                <w:highlight w:val="yellow"/>
              </w:rPr>
            </w:pPr>
          </w:p>
          <w:p w:rsidR="00934BAA" w:rsidRPr="00DE2E4E" w:rsidRDefault="00934BAA" w:rsidP="007E7936">
            <w:pPr>
              <w:spacing w:after="0" w:line="240" w:lineRule="auto"/>
              <w:jc w:val="left"/>
              <w:rPr>
                <w:color w:val="000000"/>
              </w:rPr>
            </w:pPr>
            <w:r w:rsidRPr="00CB5729">
              <w:rPr>
                <w:b/>
                <w:color w:val="FF0000"/>
              </w:rPr>
              <w:t>Komisione apo grupe te veçanta nuk ka</w:t>
            </w:r>
            <w:r w:rsidRPr="00DE2E4E">
              <w:rPr>
                <w:color w:val="000000"/>
              </w:rPr>
              <w:t xml:space="preserve"> </w:t>
            </w:r>
          </w:p>
        </w:tc>
        <w:tc>
          <w:tcPr>
            <w:tcW w:w="1548" w:type="dxa"/>
            <w:gridSpan w:val="2"/>
          </w:tcPr>
          <w:p w:rsidR="00934BAA" w:rsidRPr="009F6083" w:rsidRDefault="00934BAA" w:rsidP="00946E93">
            <w:pPr>
              <w:pStyle w:val="ListParagraph"/>
              <w:spacing w:after="0" w:line="240" w:lineRule="auto"/>
              <w:ind w:left="162"/>
              <w:jc w:val="left"/>
              <w:rPr>
                <w:color w:val="000000"/>
              </w:rPr>
            </w:pPr>
          </w:p>
        </w:tc>
      </w:tr>
      <w:tr w:rsidR="00934BAA" w:rsidRPr="00DE2E4E" w:rsidTr="00A73876">
        <w:trPr>
          <w:cantSplit/>
          <w:trHeight w:val="278"/>
        </w:trPr>
        <w:tc>
          <w:tcPr>
            <w:tcW w:w="14886" w:type="dxa"/>
            <w:gridSpan w:val="7"/>
          </w:tcPr>
          <w:p w:rsidR="00934BAA" w:rsidRPr="00DE2E4E" w:rsidRDefault="00934BAA" w:rsidP="00946E93">
            <w:pPr>
              <w:spacing w:after="0" w:line="240" w:lineRule="auto"/>
              <w:ind w:left="-18"/>
              <w:jc w:val="left"/>
              <w:rPr>
                <w:b/>
                <w:bCs/>
              </w:rPr>
            </w:pPr>
          </w:p>
          <w:p w:rsidR="00934BAA" w:rsidRPr="00DE2E4E" w:rsidRDefault="00934BAA" w:rsidP="00946E93">
            <w:pPr>
              <w:spacing w:after="0" w:line="240" w:lineRule="auto"/>
              <w:ind w:left="-18"/>
              <w:jc w:val="left"/>
              <w:rPr>
                <w:b/>
                <w:bCs/>
              </w:rPr>
            </w:pPr>
          </w:p>
          <w:p w:rsidR="00934BAA" w:rsidRPr="00DE2E4E" w:rsidRDefault="00934BAA" w:rsidP="00946E93">
            <w:pPr>
              <w:spacing w:after="0" w:line="240" w:lineRule="auto"/>
              <w:ind w:left="-18"/>
              <w:jc w:val="left"/>
              <w:rPr>
                <w:color w:val="000000"/>
              </w:rPr>
            </w:pPr>
            <w:r w:rsidRPr="00DE2E4E">
              <w:rPr>
                <w:b/>
                <w:bCs/>
              </w:rPr>
              <w:t>2.2. Të drejtat e njeriut dhe mbrojtja e minoritetev</w:t>
            </w:r>
          </w:p>
        </w:tc>
      </w:tr>
      <w:tr w:rsidR="00934BAA" w:rsidRPr="00DE2E4E" w:rsidTr="00804BBD">
        <w:trPr>
          <w:cantSplit/>
          <w:trHeight w:val="2240"/>
        </w:trPr>
        <w:tc>
          <w:tcPr>
            <w:tcW w:w="3098" w:type="dxa"/>
          </w:tcPr>
          <w:p w:rsidR="00934BAA" w:rsidRPr="009F6083" w:rsidRDefault="00934BAA" w:rsidP="00946E93">
            <w:pPr>
              <w:spacing w:after="0" w:line="240" w:lineRule="auto"/>
              <w:jc w:val="left"/>
              <w:rPr>
                <w:color w:val="000000"/>
              </w:rPr>
            </w:pPr>
            <w:r w:rsidRPr="00DE2E4E">
              <w:lastRenderedPageBreak/>
              <w:t>Skema komplekse dhe mbulimi i pjesshëm institucional për raportimin mbi këto të drejta, si dhe promovimi dhe mbrojtja e tyre duhet të thjeshtëzohet dhe të jetë efikase, si në nivelin qendrorë ashtu edhe në atë lokal</w:t>
            </w:r>
          </w:p>
        </w:tc>
        <w:tc>
          <w:tcPr>
            <w:tcW w:w="5120" w:type="dxa"/>
          </w:tcPr>
          <w:p w:rsidR="00934BAA" w:rsidRDefault="00934BAA" w:rsidP="009B72D7">
            <w:pPr>
              <w:spacing w:after="120" w:line="240" w:lineRule="auto"/>
              <w:rPr>
                <w:color w:val="000000"/>
              </w:rPr>
            </w:pPr>
            <w:r w:rsidRPr="00DE2E4E">
              <w:rPr>
                <w:color w:val="000000"/>
              </w:rPr>
              <w:t>1. Sa është funksionalizuar njësiti për të DNJ në komunë?</w:t>
            </w:r>
          </w:p>
          <w:p w:rsidR="00934BAA" w:rsidRPr="007F2AF0" w:rsidRDefault="00934BAA" w:rsidP="009B72D7">
            <w:pPr>
              <w:spacing w:after="120" w:line="240" w:lineRule="auto"/>
              <w:rPr>
                <w:color w:val="FF0000"/>
              </w:rPr>
            </w:pPr>
            <w:r w:rsidRPr="007F2AF0">
              <w:rPr>
                <w:color w:val="FF0000"/>
              </w:rPr>
              <w:t>Pergjigjje: NJesia per DNJ eshte funksional</w:t>
            </w:r>
            <w:r>
              <w:rPr>
                <w:color w:val="FF0000"/>
              </w:rPr>
              <w:t xml:space="preserve">, eshte perfshire ne stukturen organizative ne Statuti e komunes. </w:t>
            </w:r>
          </w:p>
          <w:p w:rsidR="00934BAA" w:rsidRDefault="00934BAA" w:rsidP="009B72D7">
            <w:pPr>
              <w:spacing w:after="120" w:line="240" w:lineRule="auto"/>
              <w:rPr>
                <w:color w:val="000000"/>
              </w:rPr>
            </w:pPr>
            <w:r w:rsidRPr="009F6083">
              <w:rPr>
                <w:color w:val="000000"/>
              </w:rPr>
              <w:t xml:space="preserve">2. Cfarë masash ka ndërmarr komuna për ngritjen e kapaciteteve për raportim të NJDNJ? </w:t>
            </w:r>
          </w:p>
          <w:p w:rsidR="00934BAA" w:rsidRPr="00BF6963" w:rsidRDefault="00934BAA" w:rsidP="009B72D7">
            <w:pPr>
              <w:spacing w:after="120" w:line="240" w:lineRule="auto"/>
              <w:rPr>
                <w:rFonts w:ascii="Arial" w:hAnsi="Arial" w:cs="Arial"/>
                <w:color w:val="FF0000"/>
                <w:lang w:eastAsia="ja-JP"/>
              </w:rPr>
            </w:pPr>
            <w:r w:rsidRPr="00BF6963">
              <w:rPr>
                <w:color w:val="FF0000"/>
              </w:rPr>
              <w:t>Pergjigjje: Deri me tani komuna ska ndërrmarë ndoj hap për ngritjen e kapaciteteve të NJDNJ-së. Vite më parë MAPL pat organizuar trajnime për zyrtaret e NJDNJ-ve të komunave. Gjithashtu edhe Këshilli i Evropës vitin 2013 pat organizuar trajnime intensive për koordinatoret e NDNJ-ve të komunave dhe Ministrive me temë “Të drejtat e njeriut , Konventa Evropiane p</w:t>
            </w:r>
            <w:r w:rsidRPr="00BF6963">
              <w:rPr>
                <w:rFonts w:ascii="Arial" w:hAnsi="Arial" w:cs="Arial"/>
                <w:color w:val="FF0000"/>
                <w:lang w:eastAsia="ja-JP"/>
              </w:rPr>
              <w:t>ër të drejtat e njeriut dhe Gjykatën Evropiane për të drejtat e njeriut.</w:t>
            </w:r>
          </w:p>
          <w:p w:rsidR="00934BAA" w:rsidRDefault="00934BAA" w:rsidP="009B72D7">
            <w:pPr>
              <w:spacing w:after="120" w:line="240" w:lineRule="auto"/>
              <w:rPr>
                <w:color w:val="000000"/>
              </w:rPr>
            </w:pPr>
            <w:r w:rsidRPr="009F6083">
              <w:rPr>
                <w:color w:val="000000"/>
              </w:rPr>
              <w:t xml:space="preserve">3. Cfarë ka bërë komuna në promovimin e të DNJ? Cfarë aktivitetesh promovuese ka organizuar? </w:t>
            </w:r>
          </w:p>
          <w:p w:rsidR="00934BAA" w:rsidRPr="00BF6963" w:rsidRDefault="00934BAA" w:rsidP="009B72D7">
            <w:pPr>
              <w:spacing w:after="120" w:line="240" w:lineRule="auto"/>
              <w:rPr>
                <w:rFonts w:ascii="Arial" w:hAnsi="Arial" w:cs="Arial"/>
                <w:color w:val="FF0000"/>
                <w:lang w:eastAsia="ja-JP"/>
              </w:rPr>
            </w:pPr>
            <w:r w:rsidRPr="00BF6963">
              <w:rPr>
                <w:color w:val="FF0000"/>
              </w:rPr>
              <w:t>Përgjigje: Komuna në Statutin e sajë është përfshirë</w:t>
            </w:r>
            <w:r w:rsidRPr="00BF6963">
              <w:rPr>
                <w:rFonts w:ascii="Arial" w:hAnsi="Arial" w:cs="Arial"/>
                <w:color w:val="FF0000"/>
                <w:lang w:eastAsia="ja-JP"/>
              </w:rPr>
              <w:t xml:space="preserve"> NJDNJ në strukturën organizative. Sa i përket ndonji promovimi nuk është bërë shumë. </w:t>
            </w:r>
          </w:p>
          <w:p w:rsidR="00934BAA" w:rsidRDefault="00934BAA" w:rsidP="009B72D7">
            <w:pPr>
              <w:spacing w:after="120" w:line="240" w:lineRule="auto"/>
              <w:rPr>
                <w:color w:val="000000"/>
              </w:rPr>
            </w:pPr>
            <w:r w:rsidRPr="009F6083">
              <w:rPr>
                <w:color w:val="000000"/>
              </w:rPr>
              <w:t xml:space="preserve">4. Si janë trajtuar kërkesat dhe ankesat e qytetarëve nga Komuna? </w:t>
            </w:r>
          </w:p>
          <w:p w:rsidR="00934BAA" w:rsidRPr="00BF6963" w:rsidRDefault="00934BAA" w:rsidP="009B72D7">
            <w:pPr>
              <w:spacing w:after="120" w:line="240" w:lineRule="auto"/>
              <w:rPr>
                <w:color w:val="FF0000"/>
              </w:rPr>
            </w:pPr>
            <w:r w:rsidRPr="00BF6963">
              <w:rPr>
                <w:color w:val="FF0000"/>
              </w:rPr>
              <w:t>Përgjigje: Gjatë periudhës Janar-Qershor NJDNJ ka shqyrtuar 17 kërkesa . Të gjitha palët janë udhëzuar për veprime të mëtutjeshme.</w:t>
            </w:r>
          </w:p>
          <w:p w:rsidR="00934BAA" w:rsidRDefault="00934BAA" w:rsidP="009B72D7">
            <w:pPr>
              <w:spacing w:after="120" w:line="240" w:lineRule="auto"/>
              <w:rPr>
                <w:color w:val="000000"/>
              </w:rPr>
            </w:pPr>
            <w:r w:rsidRPr="009F6083">
              <w:rPr>
                <w:color w:val="000000"/>
              </w:rPr>
              <w:t xml:space="preserve">5. A janë funksionalizuar komisionet për shqyrtimin e ankesave në komunë? </w:t>
            </w:r>
          </w:p>
          <w:p w:rsidR="00934BAA" w:rsidRPr="00BF6963" w:rsidRDefault="00934BAA" w:rsidP="009B72D7">
            <w:pPr>
              <w:spacing w:after="120" w:line="240" w:lineRule="auto"/>
              <w:rPr>
                <w:rFonts w:ascii="Arial" w:hAnsi="Arial" w:cs="Arial"/>
                <w:color w:val="FF0000"/>
                <w:lang w:eastAsia="ja-JP"/>
              </w:rPr>
            </w:pPr>
            <w:r w:rsidRPr="00BF6963">
              <w:rPr>
                <w:color w:val="FF0000"/>
              </w:rPr>
              <w:t>P</w:t>
            </w:r>
            <w:r w:rsidRPr="00BF6963">
              <w:rPr>
                <w:rFonts w:ascii="Arial" w:hAnsi="Arial" w:cs="Arial"/>
                <w:color w:val="FF0000"/>
                <w:lang w:eastAsia="ja-JP"/>
              </w:rPr>
              <w:t>ërgjigje: Po komisioni për shqyrtimin e ankesave në komunë është funksional.</w:t>
            </w:r>
          </w:p>
          <w:p w:rsidR="00934BAA" w:rsidRPr="009F6083" w:rsidRDefault="00934BAA" w:rsidP="00610C53">
            <w:pPr>
              <w:spacing w:after="120" w:line="240" w:lineRule="auto"/>
              <w:rPr>
                <w:color w:val="000000"/>
              </w:rPr>
            </w:pPr>
          </w:p>
        </w:tc>
        <w:tc>
          <w:tcPr>
            <w:tcW w:w="5120" w:type="dxa"/>
            <w:gridSpan w:val="3"/>
          </w:tcPr>
          <w:p w:rsidR="00934BAA" w:rsidRDefault="00934BAA" w:rsidP="007B033F">
            <w:pPr>
              <w:spacing w:after="0" w:line="240" w:lineRule="auto"/>
              <w:jc w:val="left"/>
              <w:rPr>
                <w:color w:val="000000"/>
              </w:rPr>
            </w:pPr>
            <w:r w:rsidRPr="00DE2E4E">
              <w:rPr>
                <w:color w:val="000000"/>
              </w:rPr>
              <w:t>1.A është funksionalizuar njësiti për DNJ në komunën tuaj;</w:t>
            </w:r>
          </w:p>
          <w:p w:rsidR="00934BAA" w:rsidRDefault="00934BAA" w:rsidP="007B033F">
            <w:pPr>
              <w:spacing w:after="0" w:line="240" w:lineRule="auto"/>
              <w:jc w:val="left"/>
              <w:rPr>
                <w:color w:val="000000"/>
              </w:rPr>
            </w:pPr>
          </w:p>
          <w:p w:rsidR="00934BAA" w:rsidRPr="00BF6963" w:rsidRDefault="00934BAA" w:rsidP="007B033F">
            <w:pPr>
              <w:spacing w:after="0" w:line="240" w:lineRule="auto"/>
              <w:jc w:val="left"/>
              <w:rPr>
                <w:color w:val="FF0000"/>
              </w:rPr>
            </w:pPr>
            <w:r w:rsidRPr="00BF6963">
              <w:rPr>
                <w:color w:val="FF0000"/>
              </w:rPr>
              <w:t>Përgjigje: Po</w:t>
            </w:r>
          </w:p>
          <w:p w:rsidR="00934BAA" w:rsidRPr="00DE2E4E" w:rsidRDefault="00934BAA" w:rsidP="007B033F">
            <w:pPr>
              <w:spacing w:after="0" w:line="240" w:lineRule="auto"/>
              <w:jc w:val="left"/>
              <w:rPr>
                <w:color w:val="000000"/>
              </w:rPr>
            </w:pPr>
          </w:p>
          <w:p w:rsidR="00934BAA" w:rsidRDefault="00934BAA" w:rsidP="007B033F">
            <w:pPr>
              <w:spacing w:after="0" w:line="240" w:lineRule="auto"/>
              <w:jc w:val="left"/>
              <w:rPr>
                <w:color w:val="000000"/>
              </w:rPr>
            </w:pPr>
            <w:r w:rsidRPr="00DE2E4E">
              <w:rPr>
                <w:color w:val="000000"/>
              </w:rPr>
              <w:t>2.Numri  dhe lloji i trajnimeve të ndërmarra nga komuna për ngritjen e kapaciteteve për raportim të NJDNJ;</w:t>
            </w:r>
          </w:p>
          <w:p w:rsidR="00934BAA" w:rsidRDefault="00934BAA" w:rsidP="007B033F">
            <w:pPr>
              <w:spacing w:after="0" w:line="240" w:lineRule="auto"/>
              <w:jc w:val="left"/>
              <w:rPr>
                <w:color w:val="000000"/>
              </w:rPr>
            </w:pPr>
          </w:p>
          <w:p w:rsidR="00934BAA" w:rsidRPr="00BF6963" w:rsidRDefault="00934BAA" w:rsidP="007B033F">
            <w:pPr>
              <w:spacing w:after="0" w:line="240" w:lineRule="auto"/>
              <w:jc w:val="left"/>
              <w:rPr>
                <w:color w:val="FF0000"/>
              </w:rPr>
            </w:pPr>
            <w:r w:rsidRPr="00BF6963">
              <w:rPr>
                <w:color w:val="FF0000"/>
              </w:rPr>
              <w:t>Përgjigje: Komuna nuk ka organizuar trajnime të tilla.</w:t>
            </w:r>
          </w:p>
          <w:p w:rsidR="00934BAA" w:rsidRPr="00DE2E4E" w:rsidRDefault="00934BAA" w:rsidP="007B033F">
            <w:pPr>
              <w:spacing w:after="0" w:line="240" w:lineRule="auto"/>
              <w:jc w:val="left"/>
              <w:rPr>
                <w:color w:val="000000"/>
              </w:rPr>
            </w:pPr>
          </w:p>
          <w:p w:rsidR="00934BAA" w:rsidRDefault="00934BAA" w:rsidP="007B033F">
            <w:pPr>
              <w:spacing w:after="0" w:line="240" w:lineRule="auto"/>
              <w:jc w:val="left"/>
              <w:rPr>
                <w:color w:val="000000"/>
              </w:rPr>
            </w:pPr>
            <w:r w:rsidRPr="00DE2E4E">
              <w:rPr>
                <w:color w:val="000000"/>
              </w:rPr>
              <w:t>3.Numri dhe lloji i veprimeve për promovimin e DNJ;</w:t>
            </w:r>
          </w:p>
          <w:p w:rsidR="00934BAA" w:rsidRDefault="00934BAA" w:rsidP="007B033F">
            <w:pPr>
              <w:spacing w:after="0" w:line="240" w:lineRule="auto"/>
              <w:jc w:val="left"/>
              <w:rPr>
                <w:color w:val="000000"/>
              </w:rPr>
            </w:pPr>
          </w:p>
          <w:p w:rsidR="00934BAA" w:rsidRPr="00BF6963" w:rsidRDefault="00934BAA" w:rsidP="007B033F">
            <w:pPr>
              <w:spacing w:after="0" w:line="240" w:lineRule="auto"/>
              <w:jc w:val="left"/>
              <w:rPr>
                <w:rFonts w:ascii="Arial" w:hAnsi="Arial" w:cs="Arial"/>
                <w:color w:val="FF0000"/>
                <w:lang w:eastAsia="ja-JP"/>
              </w:rPr>
            </w:pPr>
            <w:r w:rsidRPr="00BF6963">
              <w:rPr>
                <w:color w:val="FF0000"/>
              </w:rPr>
              <w:t>Përgjigje: Ka nevojë edhe më tutje të promovohen puna dhe aktivitetet e NJDNJ-s</w:t>
            </w:r>
            <w:r w:rsidRPr="00BF6963">
              <w:rPr>
                <w:rFonts w:ascii="Arial" w:hAnsi="Arial" w:cs="Arial"/>
                <w:color w:val="FF0000"/>
                <w:lang w:eastAsia="ja-JP"/>
              </w:rPr>
              <w:t>ë</w:t>
            </w:r>
            <w:r w:rsidRPr="00BF6963">
              <w:rPr>
                <w:color w:val="FF0000"/>
              </w:rPr>
              <w:t xml:space="preserve"> në Komun</w:t>
            </w:r>
            <w:r w:rsidRPr="00BF6963">
              <w:rPr>
                <w:rFonts w:ascii="Arial" w:hAnsi="Arial" w:cs="Arial"/>
                <w:color w:val="FF0000"/>
                <w:lang w:eastAsia="ja-JP"/>
              </w:rPr>
              <w:t>ë.</w:t>
            </w:r>
          </w:p>
          <w:p w:rsidR="00934BAA" w:rsidRPr="00DE2E4E" w:rsidRDefault="00934BAA" w:rsidP="007B033F">
            <w:pPr>
              <w:spacing w:after="0" w:line="240" w:lineRule="auto"/>
              <w:jc w:val="left"/>
              <w:rPr>
                <w:color w:val="000000"/>
              </w:rPr>
            </w:pPr>
          </w:p>
          <w:p w:rsidR="00934BAA" w:rsidRDefault="00934BAA" w:rsidP="007B033F">
            <w:pPr>
              <w:spacing w:after="0" w:line="240" w:lineRule="auto"/>
              <w:jc w:val="left"/>
              <w:rPr>
                <w:color w:val="000000"/>
              </w:rPr>
            </w:pPr>
            <w:r w:rsidRPr="00DE2E4E">
              <w:rPr>
                <w:color w:val="000000"/>
              </w:rPr>
              <w:t>4.Numri i këreksave dhe ankesave të qytetarëve të trajtuar nga komuna;</w:t>
            </w:r>
          </w:p>
          <w:p w:rsidR="00934BAA" w:rsidRDefault="00934BAA" w:rsidP="007B033F">
            <w:pPr>
              <w:spacing w:after="0" w:line="240" w:lineRule="auto"/>
              <w:jc w:val="left"/>
              <w:rPr>
                <w:color w:val="000000"/>
              </w:rPr>
            </w:pPr>
          </w:p>
          <w:p w:rsidR="00934BAA" w:rsidRPr="00DE2E4E" w:rsidRDefault="00934BAA" w:rsidP="007B033F">
            <w:pPr>
              <w:spacing w:after="0" w:line="240" w:lineRule="auto"/>
              <w:jc w:val="left"/>
              <w:rPr>
                <w:color w:val="000000"/>
              </w:rPr>
            </w:pPr>
            <w:r w:rsidRPr="00BF6963">
              <w:rPr>
                <w:color w:val="FF0000"/>
              </w:rPr>
              <w:t>Përgjigje: Gjatë periudhës janar-qershor në NJDNJ janë paraqitur 17 kërkesa, ankesa. Të gjitha palët janë k</w:t>
            </w:r>
            <w:r w:rsidRPr="00BF6963">
              <w:rPr>
                <w:rFonts w:cs="Calibri"/>
                <w:color w:val="FF0000"/>
              </w:rPr>
              <w:t>ëshilluar  që t</w:t>
            </w:r>
            <w:r w:rsidRPr="00BF6963">
              <w:rPr>
                <w:rFonts w:ascii="Arial" w:hAnsi="Arial" w:cs="Arial"/>
                <w:color w:val="FF0000"/>
                <w:lang w:eastAsia="ja-JP"/>
              </w:rPr>
              <w:t>ë drejtat e tyre t’i realizojnë përmes institucioneve përkatëse.</w:t>
            </w:r>
          </w:p>
        </w:tc>
        <w:tc>
          <w:tcPr>
            <w:tcW w:w="1548" w:type="dxa"/>
            <w:gridSpan w:val="2"/>
          </w:tcPr>
          <w:p w:rsidR="00934BAA" w:rsidRPr="00DE2E4E" w:rsidRDefault="00934BAA" w:rsidP="006113B1">
            <w:pPr>
              <w:spacing w:after="0" w:line="240" w:lineRule="auto"/>
              <w:jc w:val="left"/>
              <w:rPr>
                <w:i/>
                <w:iCs/>
                <w:color w:val="000000"/>
              </w:rPr>
            </w:pPr>
          </w:p>
        </w:tc>
      </w:tr>
      <w:tr w:rsidR="00934BAA" w:rsidRPr="00DE2E4E" w:rsidTr="00804BBD">
        <w:trPr>
          <w:cantSplit/>
          <w:trHeight w:val="1169"/>
        </w:trPr>
        <w:tc>
          <w:tcPr>
            <w:tcW w:w="3098" w:type="dxa"/>
          </w:tcPr>
          <w:p w:rsidR="00934BAA" w:rsidRPr="00DE2E4E" w:rsidRDefault="00934BAA" w:rsidP="00946E93">
            <w:pPr>
              <w:spacing w:after="0" w:line="240" w:lineRule="auto"/>
              <w:jc w:val="left"/>
            </w:pPr>
            <w:r w:rsidRPr="00DE2E4E">
              <w:lastRenderedPageBreak/>
              <w:t>Përfaqësimi i grave në sektorin publik si dhe atë privatë mbetet i ulët, sidomos në pozitat e larta</w:t>
            </w:r>
          </w:p>
        </w:tc>
        <w:tc>
          <w:tcPr>
            <w:tcW w:w="5120" w:type="dxa"/>
          </w:tcPr>
          <w:p w:rsidR="00934BAA" w:rsidRPr="009F6083" w:rsidRDefault="00934BAA" w:rsidP="00A73876">
            <w:pPr>
              <w:spacing w:after="120" w:line="240" w:lineRule="auto"/>
              <w:rPr>
                <w:color w:val="000000"/>
              </w:rPr>
            </w:pPr>
            <w:r w:rsidRPr="009F6083">
              <w:rPr>
                <w:color w:val="000000"/>
              </w:rPr>
              <w:t>1.A është rritur përfaqësimi i grave në pozita menaxheriale?</w:t>
            </w:r>
            <w:r w:rsidRPr="00E570F5">
              <w:rPr>
                <w:color w:val="FF0000"/>
              </w:rPr>
              <w:t xml:space="preserve"> </w:t>
            </w:r>
            <w:r w:rsidRPr="00E570F5">
              <w:rPr>
                <w:b/>
                <w:color w:val="FF0000"/>
              </w:rPr>
              <w:t>JO</w:t>
            </w:r>
          </w:p>
        </w:tc>
        <w:tc>
          <w:tcPr>
            <w:tcW w:w="5120" w:type="dxa"/>
            <w:gridSpan w:val="3"/>
          </w:tcPr>
          <w:p w:rsidR="00934BAA" w:rsidRPr="00DE2E4E" w:rsidRDefault="00934BAA" w:rsidP="00946E93">
            <w:pPr>
              <w:spacing w:after="0" w:line="240" w:lineRule="auto"/>
              <w:jc w:val="left"/>
              <w:rPr>
                <w:color w:val="000000"/>
              </w:rPr>
            </w:pPr>
            <w:r w:rsidRPr="00DE2E4E">
              <w:rPr>
                <w:color w:val="000000"/>
              </w:rPr>
              <w:t>1.Numri i sakt i pozitave udhëheqëse të grave në komunë</w:t>
            </w:r>
            <w:ins w:id="4" w:author="Arben Salihu" w:date="2014-02-27T14:49:00Z">
              <w:r w:rsidRPr="00DE2E4E">
                <w:rPr>
                  <w:color w:val="000000"/>
                </w:rPr>
                <w:t>n</w:t>
              </w:r>
            </w:ins>
            <w:r w:rsidRPr="00DE2E4E">
              <w:rPr>
                <w:color w:val="000000"/>
              </w:rPr>
              <w:t xml:space="preserve"> në tuaj;</w:t>
            </w:r>
            <w:r>
              <w:rPr>
                <w:color w:val="000000"/>
              </w:rPr>
              <w:t xml:space="preserve"> </w:t>
            </w:r>
          </w:p>
        </w:tc>
        <w:tc>
          <w:tcPr>
            <w:tcW w:w="1548" w:type="dxa"/>
            <w:gridSpan w:val="2"/>
          </w:tcPr>
          <w:p w:rsidR="00934BAA" w:rsidRPr="00DE2E4E" w:rsidRDefault="00934BAA" w:rsidP="00946E93">
            <w:pPr>
              <w:spacing w:after="0" w:line="240" w:lineRule="auto"/>
              <w:jc w:val="left"/>
              <w:rPr>
                <w:color w:val="000000"/>
              </w:rPr>
            </w:pPr>
            <w:r w:rsidRPr="00E570F5">
              <w:rPr>
                <w:color w:val="FF0000"/>
              </w:rPr>
              <w:t>1 pozitë</w:t>
            </w:r>
          </w:p>
        </w:tc>
      </w:tr>
      <w:tr w:rsidR="00934BAA" w:rsidRPr="00DE2E4E" w:rsidTr="00895D0F">
        <w:trPr>
          <w:cantSplit/>
          <w:trHeight w:val="2411"/>
        </w:trPr>
        <w:tc>
          <w:tcPr>
            <w:tcW w:w="3098" w:type="dxa"/>
          </w:tcPr>
          <w:p w:rsidR="00934BAA" w:rsidRPr="00DE2E4E" w:rsidRDefault="00934BAA" w:rsidP="00946E93">
            <w:pPr>
              <w:spacing w:after="0" w:line="240" w:lineRule="auto"/>
              <w:jc w:val="left"/>
            </w:pPr>
            <w:r w:rsidRPr="00DE2E4E">
              <w:lastRenderedPageBreak/>
              <w:t>Sa i përket mbrojtjes së fëmijëve, sistemi mbetet i fragmentuar, si në nivelin qendror ashtu edhe në nivelet lokale. Përqendrimi duhet të jetë në përmirësimin e zbatimit të legjislacionit dhe në uljen e varësisë nga përkrahja e donatorëve ndërkombëtar</w:t>
            </w:r>
          </w:p>
        </w:tc>
        <w:tc>
          <w:tcPr>
            <w:tcW w:w="5120" w:type="dxa"/>
          </w:tcPr>
          <w:p w:rsidR="00934BAA" w:rsidRDefault="00934BAA" w:rsidP="003E2B9C">
            <w:pPr>
              <w:spacing w:after="120" w:line="240" w:lineRule="auto"/>
              <w:rPr>
                <w:color w:val="000000"/>
              </w:rPr>
            </w:pPr>
            <w:r w:rsidRPr="00DE2E4E">
              <w:rPr>
                <w:color w:val="000000"/>
              </w:rPr>
              <w:t xml:space="preserve">1.Çfarë ka bërë komuna për promovimin e të drejtave të fëmijëve? A janë krijuar mekanizma? Çfarë aktivitetet janë realizuar? </w:t>
            </w:r>
          </w:p>
          <w:p w:rsidR="00934BAA" w:rsidRPr="008011FB" w:rsidRDefault="00934BAA" w:rsidP="003E2B9C">
            <w:pPr>
              <w:spacing w:after="120" w:line="240" w:lineRule="auto"/>
              <w:rPr>
                <w:rFonts w:ascii="Arial" w:hAnsi="Arial" w:cs="Arial"/>
                <w:color w:val="FF0000"/>
                <w:lang w:eastAsia="ja-JP"/>
              </w:rPr>
            </w:pPr>
            <w:r w:rsidRPr="008011FB">
              <w:rPr>
                <w:color w:val="FF0000"/>
              </w:rPr>
              <w:t>P</w:t>
            </w:r>
            <w:r w:rsidRPr="008011FB">
              <w:rPr>
                <w:rFonts w:ascii="Arial" w:hAnsi="Arial" w:cs="Arial"/>
                <w:color w:val="FF0000"/>
                <w:lang w:eastAsia="ja-JP"/>
              </w:rPr>
              <w:t xml:space="preserve">ërgjigje: Janë organizuar debate dhe takime të ndryshme me qëllim që fëmijët të kenë njohuri të mjaftueshme për të drejtat e tyre. Janë realizuar projektet: “E vërteta që vret” me moton: “Ndalo  duhanin fillo të marrësh frymë” për shenimin e 31 Majit Ditës Botërore kundër duhanit” dhe projekti tjetër me titull: “ T’i përkrahim Fëmijët” me moton: “Të dëgjohet zëri i juaj” ky projekt është realizuar për shenimin e 1 Qershorit Ditës Ndërkombëtare të fëmijëve. Pastaj më 30 maj është themeluar edhe Asambleja e Fëmijëve në komunën e Gjilanit. </w:t>
            </w:r>
            <w:r>
              <w:rPr>
                <w:rFonts w:ascii="Arial" w:hAnsi="Arial" w:cs="Arial"/>
                <w:color w:val="FF0000"/>
                <w:lang w:eastAsia="ja-JP"/>
              </w:rPr>
              <w:t>Janë vizituar shkollat si dhe paralelet e bashkangjitura të nxënësve me aftësi të kufizuara.</w:t>
            </w:r>
          </w:p>
          <w:p w:rsidR="00934BAA" w:rsidRPr="00770AA7" w:rsidRDefault="00934BAA" w:rsidP="003E2B9C">
            <w:pPr>
              <w:spacing w:after="120" w:line="240" w:lineRule="auto"/>
              <w:rPr>
                <w:color w:val="000000"/>
              </w:rPr>
            </w:pPr>
            <w:r w:rsidRPr="00770AA7">
              <w:rPr>
                <w:color w:val="000000"/>
              </w:rPr>
              <w:t>2.Sa janë sistematike vizitat shendetësore për fëmijët?</w:t>
            </w:r>
          </w:p>
          <w:p w:rsidR="00934BAA" w:rsidRPr="00770AA7" w:rsidRDefault="00934BAA" w:rsidP="003E2B9C">
            <w:pPr>
              <w:spacing w:after="120" w:line="240" w:lineRule="auto"/>
              <w:rPr>
                <w:rFonts w:ascii="Arial" w:hAnsi="Arial" w:cs="Arial"/>
                <w:color w:val="FF0000"/>
                <w:lang w:eastAsia="ja-JP"/>
              </w:rPr>
            </w:pPr>
            <w:r w:rsidRPr="00770AA7">
              <w:rPr>
                <w:color w:val="FF0000"/>
              </w:rPr>
              <w:t>Përgjigje: Vizitat shëndetësore bëhen në mënyrë sistematike nga stafi i QKMF-së në gjitha shkollat fillore .</w:t>
            </w:r>
          </w:p>
          <w:p w:rsidR="00934BAA" w:rsidRDefault="00934BAA" w:rsidP="003E2B9C">
            <w:pPr>
              <w:spacing w:after="120" w:line="240" w:lineRule="auto"/>
              <w:rPr>
                <w:color w:val="000000"/>
              </w:rPr>
            </w:pPr>
            <w:r w:rsidRPr="00DE2E4E">
              <w:rPr>
                <w:color w:val="000000"/>
              </w:rPr>
              <w:t xml:space="preserve">3. A është kriju baza e të dhënave dhe a janë identifikuar problemet e fëmijëve? </w:t>
            </w:r>
          </w:p>
          <w:p w:rsidR="00934BAA" w:rsidRPr="00770AA7" w:rsidRDefault="00934BAA" w:rsidP="003E2B9C">
            <w:pPr>
              <w:spacing w:after="120" w:line="240" w:lineRule="auto"/>
              <w:rPr>
                <w:rFonts w:ascii="Arial" w:hAnsi="Arial" w:cs="Arial"/>
                <w:color w:val="FF0000"/>
                <w:lang w:eastAsia="ja-JP"/>
              </w:rPr>
            </w:pPr>
            <w:r w:rsidRPr="00770AA7">
              <w:rPr>
                <w:color w:val="FF0000"/>
              </w:rPr>
              <w:t>Përgjigje: Databazë të veçantë nuk është krijuar  p</w:t>
            </w:r>
            <w:r w:rsidRPr="00770AA7">
              <w:rPr>
                <w:rFonts w:ascii="Arial" w:hAnsi="Arial" w:cs="Arial"/>
                <w:color w:val="FF0000"/>
                <w:lang w:eastAsia="ja-JP"/>
              </w:rPr>
              <w:t>or problemet e fëmijëve identifikohen nga institucionet komunale : NJDNJ-ZDF,DKA, QPS,QKMF,PK etj.Qdo vit plotësohet Matrica- Korniza e monitorimimit të fëmijëve me të dhëna nga institucionet përkatëse të komunës.</w:t>
            </w:r>
          </w:p>
          <w:p w:rsidR="00934BAA" w:rsidRDefault="00934BAA" w:rsidP="003E2B9C">
            <w:pPr>
              <w:spacing w:after="120" w:line="240" w:lineRule="auto"/>
              <w:rPr>
                <w:color w:val="000000"/>
              </w:rPr>
            </w:pPr>
            <w:r w:rsidRPr="00DE2E4E">
              <w:rPr>
                <w:color w:val="000000"/>
              </w:rPr>
              <w:t xml:space="preserve">4.A është hartuar rregullorja komunale për mbrojtjen e fëmijëve? </w:t>
            </w:r>
          </w:p>
          <w:p w:rsidR="00934BAA" w:rsidRPr="00770AA7" w:rsidRDefault="00934BAA" w:rsidP="003E2B9C">
            <w:pPr>
              <w:spacing w:after="120" w:line="240" w:lineRule="auto"/>
              <w:rPr>
                <w:rFonts w:ascii="Arial" w:hAnsi="Arial" w:cs="Arial"/>
                <w:color w:val="FF0000"/>
                <w:lang w:eastAsia="ja-JP"/>
              </w:rPr>
            </w:pPr>
            <w:r w:rsidRPr="00770AA7">
              <w:rPr>
                <w:color w:val="FF0000"/>
              </w:rPr>
              <w:t>Përgjigje: JO ende nuk është hartuar rregullorja komunale p</w:t>
            </w:r>
            <w:r w:rsidRPr="00770AA7">
              <w:rPr>
                <w:rFonts w:ascii="Arial" w:hAnsi="Arial" w:cs="Arial"/>
                <w:color w:val="FF0000"/>
                <w:lang w:eastAsia="ja-JP"/>
              </w:rPr>
              <w:t>ër mbrojtjen e fëmijëve.</w:t>
            </w:r>
          </w:p>
          <w:p w:rsidR="00934BAA" w:rsidRPr="00DE2E4E" w:rsidRDefault="00934BAA" w:rsidP="003E2B9C">
            <w:pPr>
              <w:spacing w:after="120" w:line="240" w:lineRule="auto"/>
              <w:rPr>
                <w:color w:val="000000"/>
              </w:rPr>
            </w:pPr>
            <w:r w:rsidRPr="00DE2E4E">
              <w:rPr>
                <w:color w:val="000000"/>
              </w:rPr>
              <w:t xml:space="preserve">5.Sa është duke u zbatuar strategjia për shërbimet sociale? </w:t>
            </w:r>
          </w:p>
          <w:p w:rsidR="00934BAA" w:rsidRPr="00DE2E4E" w:rsidRDefault="00934BAA" w:rsidP="003E2B9C">
            <w:pPr>
              <w:spacing w:after="120" w:line="240" w:lineRule="auto"/>
              <w:rPr>
                <w:color w:val="000000"/>
              </w:rPr>
            </w:pPr>
            <w:r w:rsidRPr="00DE2E4E">
              <w:rPr>
                <w:color w:val="000000"/>
              </w:rPr>
              <w:t xml:space="preserve">6. </w:t>
            </w:r>
            <w:r w:rsidRPr="00DE2E4E">
              <w:rPr>
                <w:color w:val="000000"/>
                <w:highlight w:val="yellow"/>
              </w:rPr>
              <w:t>A është funksionalizuar monitorimi i fëmijëve në shkolla – e-school?</w:t>
            </w:r>
            <w:r w:rsidRPr="00DE2E4E">
              <w:rPr>
                <w:color w:val="000000"/>
              </w:rPr>
              <w:t xml:space="preserve"> </w:t>
            </w:r>
          </w:p>
        </w:tc>
        <w:tc>
          <w:tcPr>
            <w:tcW w:w="5120" w:type="dxa"/>
            <w:gridSpan w:val="3"/>
          </w:tcPr>
          <w:p w:rsidR="00934BAA" w:rsidRPr="00DE2E4E" w:rsidRDefault="00934BAA" w:rsidP="00946E93">
            <w:pPr>
              <w:spacing w:after="0" w:line="240" w:lineRule="auto"/>
              <w:jc w:val="left"/>
              <w:rPr>
                <w:color w:val="000000"/>
              </w:rPr>
            </w:pPr>
            <w:r w:rsidRPr="00DE2E4E">
              <w:rPr>
                <w:color w:val="000000"/>
              </w:rPr>
              <w:t>1.Veprimet e ndërmarra nga komuna për promovimin e të drejtave të fëmijëve;</w:t>
            </w:r>
          </w:p>
          <w:p w:rsidR="00934BAA" w:rsidRPr="00DE2E4E" w:rsidRDefault="00934BAA" w:rsidP="00946E93">
            <w:pPr>
              <w:spacing w:after="0" w:line="240" w:lineRule="auto"/>
              <w:jc w:val="left"/>
              <w:rPr>
                <w:color w:val="000000"/>
              </w:rPr>
            </w:pPr>
            <w:r w:rsidRPr="00DE2E4E">
              <w:rPr>
                <w:color w:val="000000"/>
              </w:rPr>
              <w:t>2.Lloji i aktiviteteve</w:t>
            </w:r>
            <w:ins w:id="5" w:author="Arben Salihu" w:date="2014-02-27T14:50:00Z">
              <w:r w:rsidRPr="00DE2E4E">
                <w:rPr>
                  <w:color w:val="000000"/>
                </w:rPr>
                <w:t xml:space="preserve"> </w:t>
              </w:r>
            </w:ins>
            <w:r w:rsidRPr="00DE2E4E">
              <w:rPr>
                <w:color w:val="000000"/>
              </w:rPr>
              <w:t>për mbrojtjen e të drejtave të fëmijëve;</w:t>
            </w:r>
          </w:p>
          <w:p w:rsidR="00934BAA" w:rsidRPr="00DE2E4E" w:rsidRDefault="00934BAA" w:rsidP="00946E93">
            <w:pPr>
              <w:spacing w:after="0" w:line="240" w:lineRule="auto"/>
              <w:jc w:val="left"/>
              <w:rPr>
                <w:color w:val="000000"/>
              </w:rPr>
            </w:pPr>
            <w:r w:rsidRPr="00DE2E4E">
              <w:rPr>
                <w:color w:val="000000"/>
              </w:rPr>
              <w:t>3.Numr</w:t>
            </w:r>
            <w:ins w:id="6" w:author="Arben Salihu" w:date="2014-02-27T14:51:00Z">
              <w:r w:rsidRPr="00DE2E4E">
                <w:rPr>
                  <w:color w:val="000000"/>
                </w:rPr>
                <w:t xml:space="preserve"> </w:t>
              </w:r>
            </w:ins>
            <w:r w:rsidRPr="00DE2E4E">
              <w:rPr>
                <w:color w:val="000000"/>
              </w:rPr>
              <w:t>dhe intervalet e</w:t>
            </w:r>
            <w:ins w:id="7" w:author="Arben Salihu" w:date="2014-02-27T14:51:00Z">
              <w:r w:rsidRPr="00DE2E4E">
                <w:rPr>
                  <w:color w:val="000000"/>
                </w:rPr>
                <w:t xml:space="preserve"> </w:t>
              </w:r>
            </w:ins>
            <w:r w:rsidRPr="00DE2E4E">
              <w:rPr>
                <w:color w:val="000000"/>
              </w:rPr>
              <w:t>vizitave shëndetësore për fëmijët;</w:t>
            </w:r>
          </w:p>
          <w:p w:rsidR="00934BAA" w:rsidRPr="00DE2E4E" w:rsidRDefault="00934BAA" w:rsidP="00946E93">
            <w:pPr>
              <w:spacing w:after="0" w:line="240" w:lineRule="auto"/>
              <w:jc w:val="left"/>
              <w:rPr>
                <w:color w:val="000000"/>
              </w:rPr>
            </w:pPr>
            <w:r w:rsidRPr="00DE2E4E">
              <w:rPr>
                <w:color w:val="000000"/>
              </w:rPr>
              <w:t>4. Funksionalizimi i  regjistrit elektronik i të dhënave për problemet e fëmijëve në komunën tuaj;</w:t>
            </w:r>
          </w:p>
          <w:p w:rsidR="00934BAA" w:rsidRPr="00DE2E4E" w:rsidRDefault="00934BAA" w:rsidP="00946E93">
            <w:pPr>
              <w:spacing w:after="0" w:line="240" w:lineRule="auto"/>
              <w:jc w:val="left"/>
              <w:rPr>
                <w:color w:val="000000"/>
              </w:rPr>
            </w:pPr>
            <w:r w:rsidRPr="00DE2E4E">
              <w:rPr>
                <w:color w:val="000000"/>
              </w:rPr>
              <w:t>5. Zbatimi i  rregullores komunale për mbrojtjen e fëmijëve;</w:t>
            </w:r>
          </w:p>
          <w:p w:rsidR="00934BAA" w:rsidRPr="00DE2E4E" w:rsidRDefault="00934BAA" w:rsidP="00946E93">
            <w:pPr>
              <w:spacing w:after="0" w:line="240" w:lineRule="auto"/>
              <w:jc w:val="left"/>
              <w:rPr>
                <w:color w:val="000000"/>
              </w:rPr>
            </w:pPr>
            <w:r w:rsidRPr="00DE2E4E">
              <w:rPr>
                <w:color w:val="000000"/>
              </w:rPr>
              <w:t>6. Miratimi i  rregullores për shërbime sociale në komunën tuaj dhe sa zbatohet;</w:t>
            </w:r>
          </w:p>
          <w:p w:rsidR="00934BAA" w:rsidRPr="00DE2E4E" w:rsidRDefault="00934BAA" w:rsidP="00946E93">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349"/>
        </w:trPr>
        <w:tc>
          <w:tcPr>
            <w:tcW w:w="3098" w:type="dxa"/>
          </w:tcPr>
          <w:p w:rsidR="00934BAA" w:rsidRPr="00DE2E4E" w:rsidRDefault="00934BAA" w:rsidP="00946E93">
            <w:pPr>
              <w:spacing w:after="0" w:line="240" w:lineRule="auto"/>
              <w:jc w:val="left"/>
            </w:pPr>
            <w:r w:rsidRPr="00DE2E4E">
              <w:lastRenderedPageBreak/>
              <w:t>Ndërtesat publike në Kosovë mbeten kryesisht të pa-qasshme për personat me aftësi të kufizuara. Qasja në hapësirat publike për personat me aftësi të kufizuara është jo adekuate</w:t>
            </w:r>
          </w:p>
        </w:tc>
        <w:tc>
          <w:tcPr>
            <w:tcW w:w="5120" w:type="dxa"/>
          </w:tcPr>
          <w:p w:rsidR="00934BAA" w:rsidRDefault="00934BAA" w:rsidP="003E2B9C">
            <w:pPr>
              <w:spacing w:after="120" w:line="240" w:lineRule="auto"/>
              <w:rPr>
                <w:color w:val="000000"/>
              </w:rPr>
            </w:pPr>
            <w:r w:rsidRPr="009F6083">
              <w:rPr>
                <w:color w:val="000000"/>
              </w:rPr>
              <w:t xml:space="preserve">1.Sa janë krijuar kushtet për qasje në objekte publike (dhe private si qerdhet, spitalet, etj.) në komunën tuaj për persona me nevoja të veçanta? </w:t>
            </w:r>
          </w:p>
          <w:p w:rsidR="00934BAA" w:rsidRPr="00C156C7" w:rsidRDefault="00934BAA" w:rsidP="003E2B9C">
            <w:pPr>
              <w:spacing w:after="120" w:line="240" w:lineRule="auto"/>
              <w:rPr>
                <w:rFonts w:ascii="Arial" w:hAnsi="Arial" w:cs="Arial"/>
                <w:color w:val="FF0000"/>
                <w:lang w:eastAsia="ja-JP"/>
              </w:rPr>
            </w:pPr>
            <w:r w:rsidRPr="00C156C7">
              <w:rPr>
                <w:color w:val="FF0000"/>
              </w:rPr>
              <w:t>Përgjigje: Kushtet p</w:t>
            </w:r>
            <w:r w:rsidRPr="00C156C7">
              <w:rPr>
                <w:rFonts w:ascii="Arial" w:hAnsi="Arial" w:cs="Arial"/>
                <w:color w:val="FF0000"/>
                <w:lang w:eastAsia="ja-JP"/>
              </w:rPr>
              <w:t>ër çasje n</w:t>
            </w:r>
            <w:r w:rsidRPr="00C156C7">
              <w:rPr>
                <w:rFonts w:ascii="Sylfaen" w:hAnsi="Sylfaen" w:cs="Sylfaen"/>
                <w:color w:val="FF0000"/>
                <w:lang w:eastAsia="ja-JP"/>
              </w:rPr>
              <w:t>ë</w:t>
            </w:r>
            <w:r w:rsidRPr="00C156C7">
              <w:rPr>
                <w:rFonts w:ascii="Arial" w:hAnsi="Arial" w:cs="Arial"/>
                <w:color w:val="FF0000"/>
                <w:lang w:eastAsia="ja-JP"/>
              </w:rPr>
              <w:t xml:space="preserve"> objekte publike dhe private për PAK janë krijuar pjesërisht. Në shumicën e objekteve përpos katit përdhesë në katet tjera nuk janë janë të krijuara kushtet për çasje për personat e PAK-ut.</w:t>
            </w:r>
          </w:p>
        </w:tc>
        <w:tc>
          <w:tcPr>
            <w:tcW w:w="5120" w:type="dxa"/>
            <w:gridSpan w:val="3"/>
          </w:tcPr>
          <w:p w:rsidR="00934BAA" w:rsidRDefault="00934BAA" w:rsidP="007B248D">
            <w:pPr>
              <w:spacing w:after="0" w:line="240" w:lineRule="auto"/>
              <w:jc w:val="left"/>
              <w:rPr>
                <w:color w:val="000000"/>
              </w:rPr>
            </w:pPr>
            <w:r w:rsidRPr="00DE2E4E">
              <w:rPr>
                <w:color w:val="000000"/>
              </w:rPr>
              <w:t>1.Monitorimi i qasjes personave më afësi të kufizuar në objeket publike dhe private;</w:t>
            </w:r>
          </w:p>
          <w:p w:rsidR="00934BAA" w:rsidRDefault="00934BAA" w:rsidP="007B248D">
            <w:pPr>
              <w:spacing w:after="0" w:line="240" w:lineRule="auto"/>
              <w:jc w:val="left"/>
              <w:rPr>
                <w:color w:val="000000"/>
              </w:rPr>
            </w:pPr>
          </w:p>
          <w:p w:rsidR="00934BAA" w:rsidRPr="00C156C7" w:rsidRDefault="00934BAA" w:rsidP="007B248D">
            <w:pPr>
              <w:spacing w:after="0" w:line="240" w:lineRule="auto"/>
              <w:jc w:val="left"/>
              <w:rPr>
                <w:ins w:id="8" w:author="Arben Salihu" w:date="2014-02-27T14:52:00Z"/>
                <w:rFonts w:ascii="Arial" w:hAnsi="Arial" w:cs="Arial"/>
                <w:color w:val="FF0000"/>
                <w:lang w:eastAsia="ja-JP"/>
              </w:rPr>
            </w:pPr>
            <w:r w:rsidRPr="00C156C7">
              <w:rPr>
                <w:color w:val="FF0000"/>
              </w:rPr>
              <w:t>P</w:t>
            </w:r>
            <w:r w:rsidRPr="00C156C7">
              <w:rPr>
                <w:rFonts w:ascii="Arial" w:hAnsi="Arial" w:cs="Arial"/>
                <w:color w:val="FF0000"/>
                <w:lang w:eastAsia="ja-JP"/>
              </w:rPr>
              <w:t>ërgjigje: Monitorimin e bëjnë institucionet përkatëse duke filluar nga NJDNJ, OJQ dhe institucionet komunale.</w:t>
            </w:r>
          </w:p>
          <w:p w:rsidR="00934BAA" w:rsidRDefault="00934BAA" w:rsidP="007B248D">
            <w:pPr>
              <w:numPr>
                <w:ilvl w:val="0"/>
                <w:numId w:val="15"/>
              </w:numPr>
              <w:spacing w:after="0" w:line="240" w:lineRule="auto"/>
              <w:jc w:val="left"/>
              <w:rPr>
                <w:color w:val="000000"/>
              </w:rPr>
            </w:pPr>
            <w:r w:rsidRPr="00DE2E4E">
              <w:rPr>
                <w:color w:val="000000"/>
              </w:rPr>
              <w:t xml:space="preserve">Rastet e permiresimit te qasjes për personat me aftësi të kufizuar ne objektet publike dhe private (të përmenden konkretisht projektet) </w:t>
            </w:r>
          </w:p>
          <w:p w:rsidR="00934BAA" w:rsidRPr="001F0612" w:rsidRDefault="00934BAA" w:rsidP="007B248D">
            <w:pPr>
              <w:spacing w:after="0" w:line="240" w:lineRule="auto"/>
              <w:ind w:left="360"/>
              <w:jc w:val="left"/>
              <w:rPr>
                <w:color w:val="FF0000"/>
              </w:rPr>
            </w:pPr>
          </w:p>
          <w:p w:rsidR="00934BAA" w:rsidRPr="00DE2E4E" w:rsidRDefault="00934BAA" w:rsidP="007B248D">
            <w:pPr>
              <w:spacing w:after="0" w:line="240" w:lineRule="auto"/>
              <w:jc w:val="left"/>
              <w:rPr>
                <w:color w:val="000000"/>
              </w:rPr>
            </w:pPr>
            <w:r w:rsidRPr="001F0612">
              <w:rPr>
                <w:color w:val="FF0000"/>
              </w:rPr>
              <w:t>Përgjigje:P</w:t>
            </w:r>
            <w:r w:rsidRPr="001F0612">
              <w:rPr>
                <w:rFonts w:ascii="Arial" w:hAnsi="Arial" w:cs="Arial"/>
                <w:color w:val="FF0000"/>
                <w:lang w:eastAsia="ja-JP"/>
              </w:rPr>
              <w:t>ërmirësime për çasje për PAK janë bërë në të gjitha shkollat në katet përdhese, institucionet shëndetësore dhe komunale në disa trotuare dhe është vendosur në Qendër të qytetit një semafor sinjalizues.</w:t>
            </w:r>
            <w:r w:rsidRPr="00DE2E4E">
              <w:rPr>
                <w:color w:val="000000"/>
              </w:rPr>
              <w:t xml:space="preserve">) </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880"/>
        </w:trPr>
        <w:tc>
          <w:tcPr>
            <w:tcW w:w="3098" w:type="dxa"/>
          </w:tcPr>
          <w:p w:rsidR="00934BAA" w:rsidRPr="00DE2E4E" w:rsidRDefault="00934BAA" w:rsidP="00946E93">
            <w:pPr>
              <w:spacing w:after="0" w:line="240" w:lineRule="auto"/>
              <w:jc w:val="left"/>
            </w:pPr>
            <w:r w:rsidRPr="00DE2E4E">
              <w:t>Autoritetet e Kosovës gjithashtu duhet të përmirësojnë angazhimin e tyre me organizatat e personave me aftësi të kufizuara kur të përgatisin dokumentet e politikave dhe legjislacionit. Ata gjithashtu duhet të përmirësojnë zbatimin e zotimeve të bëra sa i përket mos-diskriminimit dhe përfshirjes së personave me aftësi të kufizuara</w:t>
            </w:r>
          </w:p>
        </w:tc>
        <w:tc>
          <w:tcPr>
            <w:tcW w:w="5120" w:type="dxa"/>
          </w:tcPr>
          <w:p w:rsidR="00934BAA" w:rsidRPr="002666E5" w:rsidRDefault="00934BAA" w:rsidP="002D18B0">
            <w:pPr>
              <w:spacing w:after="120" w:line="240" w:lineRule="auto"/>
              <w:rPr>
                <w:b/>
                <w:color w:val="FF0000"/>
              </w:rPr>
            </w:pPr>
            <w:r w:rsidRPr="009F6083">
              <w:rPr>
                <w:color w:val="000000"/>
              </w:rPr>
              <w:t>1.A është rritur punësimi i personave me aftësi kufizuara? Ofroni statistika.</w:t>
            </w:r>
            <w:r>
              <w:rPr>
                <w:color w:val="000000"/>
              </w:rPr>
              <w:t xml:space="preserve"> </w:t>
            </w:r>
            <w:r w:rsidRPr="002666E5">
              <w:rPr>
                <w:b/>
                <w:color w:val="FF0000"/>
              </w:rPr>
              <w:t>Meqenëse numri i shërbyesve civil komunal është i kufizuar në komunë kemi 3 persona me aftësi të kufizuara</w:t>
            </w:r>
          </w:p>
          <w:p w:rsidR="00934BAA" w:rsidRPr="009F6083" w:rsidRDefault="00934BAA" w:rsidP="002D18B0">
            <w:pPr>
              <w:spacing w:after="120" w:line="240" w:lineRule="auto"/>
              <w:rPr>
                <w:color w:val="000000"/>
              </w:rPr>
            </w:pPr>
            <w:r w:rsidRPr="009F6083">
              <w:rPr>
                <w:color w:val="000000"/>
              </w:rPr>
              <w:t xml:space="preserve">2. A është përmirësuar bashkëpunimi me organizatat që merren me këtë çështje? Përmendni rastet konkrete. </w:t>
            </w:r>
            <w:r w:rsidRPr="002666E5">
              <w:rPr>
                <w:b/>
                <w:color w:val="FF0000"/>
              </w:rPr>
              <w:t>Bashkpunimi me organizatat që merren me këtë çështje është në nivel  por gjithëher ka vend për avancim të bashkpunimit</w:t>
            </w:r>
          </w:p>
        </w:tc>
        <w:tc>
          <w:tcPr>
            <w:tcW w:w="5120" w:type="dxa"/>
            <w:gridSpan w:val="3"/>
          </w:tcPr>
          <w:p w:rsidR="00934BAA" w:rsidRPr="002666E5" w:rsidRDefault="00934BAA" w:rsidP="002D18B0">
            <w:pPr>
              <w:spacing w:after="0" w:line="240" w:lineRule="auto"/>
              <w:jc w:val="left"/>
              <w:rPr>
                <w:b/>
                <w:color w:val="FF0000"/>
              </w:rPr>
            </w:pPr>
            <w:r w:rsidRPr="00DE2E4E">
              <w:rPr>
                <w:color w:val="000000"/>
              </w:rPr>
              <w:t xml:space="preserve">1.Numri i personave të punësuar në shërbimin civil dhe në </w:t>
            </w:r>
            <w:r w:rsidRPr="00DE2E4E">
              <w:t>sektorin privat</w:t>
            </w:r>
            <w:r w:rsidRPr="00DE2E4E">
              <w:rPr>
                <w:color w:val="000000"/>
              </w:rPr>
              <w:t xml:space="preserve"> në komuënë tuaj;</w:t>
            </w:r>
            <w:r>
              <w:rPr>
                <w:color w:val="000000"/>
              </w:rPr>
              <w:t xml:space="preserve"> </w:t>
            </w:r>
            <w:r w:rsidRPr="002666E5">
              <w:rPr>
                <w:b/>
                <w:color w:val="FF0000"/>
              </w:rPr>
              <w:t>3 për sektor komunal,për sektor privat nuk kemi statistika</w:t>
            </w:r>
          </w:p>
          <w:p w:rsidR="00934BAA" w:rsidRPr="002666E5" w:rsidRDefault="00934BAA" w:rsidP="002D18B0">
            <w:pPr>
              <w:spacing w:after="0" w:line="240" w:lineRule="auto"/>
              <w:jc w:val="left"/>
              <w:rPr>
                <w:color w:val="FF0000"/>
              </w:rPr>
            </w:pPr>
            <w:r w:rsidRPr="00DE2E4E">
              <w:rPr>
                <w:color w:val="000000"/>
              </w:rPr>
              <w:t>2. Organizatat të c</w:t>
            </w:r>
            <w:ins w:id="9" w:author="Arben Salihu" w:date="2014-02-27T14:54:00Z">
              <w:r w:rsidRPr="00DE2E4E">
                <w:rPr>
                  <w:color w:val="000000"/>
                </w:rPr>
                <w:t>i</w:t>
              </w:r>
            </w:ins>
            <w:r w:rsidRPr="00DE2E4E">
              <w:rPr>
                <w:color w:val="000000"/>
              </w:rPr>
              <w:t>lat kanë bashkëpunuar me komunën tuaj për përmirësimin e kushteve për personat me afëtsi të kufizuar</w:t>
            </w:r>
            <w:r w:rsidRPr="00130679">
              <w:rPr>
                <w:b/>
                <w:color w:val="000000"/>
              </w:rPr>
              <w:t xml:space="preserve">; </w:t>
            </w:r>
            <w:r w:rsidRPr="002666E5">
              <w:rPr>
                <w:b/>
                <w:color w:val="FF0000"/>
              </w:rPr>
              <w:t>Hendikos</w:t>
            </w:r>
            <w:r w:rsidRPr="002666E5">
              <w:rPr>
                <w:color w:val="FF0000"/>
              </w:rPr>
              <w:t xml:space="preserve"> etj</w:t>
            </w:r>
          </w:p>
          <w:p w:rsidR="00934BAA" w:rsidRPr="00DE2E4E" w:rsidRDefault="00934BAA" w:rsidP="002D18B0">
            <w:pPr>
              <w:spacing w:after="0" w:line="240" w:lineRule="auto"/>
              <w:jc w:val="left"/>
              <w:rPr>
                <w:color w:val="000000"/>
              </w:rPr>
            </w:pPr>
            <w:r w:rsidRPr="00DE2E4E">
              <w:rPr>
                <w:color w:val="000000"/>
              </w:rPr>
              <w:t>3. Aktivitetet e përkrahura nga komuna për përmirësimin e kushteve për personat me aftësi të kufizuara</w:t>
            </w:r>
            <w:r>
              <w:rPr>
                <w:color w:val="000000"/>
              </w:rPr>
              <w:t xml:space="preserve">. </w:t>
            </w:r>
            <w:r w:rsidRPr="002666E5">
              <w:rPr>
                <w:color w:val="FF0000"/>
              </w:rPr>
              <w:t>Qdo aktivitet i organizuar nga këto organizata përkrahet nga komuna qoft me donacione apo dhënje të ndihmave të ndryshme si psh.Pagesa e obligimeve shtetrore siq janë rryma etj</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610"/>
        </w:trPr>
        <w:tc>
          <w:tcPr>
            <w:tcW w:w="3098" w:type="dxa"/>
          </w:tcPr>
          <w:p w:rsidR="00934BAA" w:rsidRPr="00DE2E4E" w:rsidRDefault="00934BAA" w:rsidP="00946E93">
            <w:pPr>
              <w:spacing w:after="0" w:line="240" w:lineRule="auto"/>
              <w:jc w:val="left"/>
            </w:pPr>
            <w:r w:rsidRPr="00DE2E4E">
              <w:lastRenderedPageBreak/>
              <w:t>Nuk ka asnjë skemë për kompensimin e banesave në pronësi publike. Mbetet shqetësim mungesa e strategjisë për të rregulluar vendbanimet jo-formale</w:t>
            </w:r>
          </w:p>
        </w:tc>
        <w:tc>
          <w:tcPr>
            <w:tcW w:w="5120" w:type="dxa"/>
          </w:tcPr>
          <w:p w:rsidR="00934BAA" w:rsidRPr="00DE2E4E" w:rsidRDefault="00934BAA" w:rsidP="00E84D4D">
            <w:pPr>
              <w:spacing w:after="120" w:line="240" w:lineRule="auto"/>
              <w:rPr>
                <w:color w:val="000000"/>
              </w:rPr>
            </w:pPr>
            <w:r w:rsidRPr="00DE2E4E">
              <w:rPr>
                <w:color w:val="000000"/>
              </w:rPr>
              <w:t xml:space="preserve">1.A janë vendbanimet jo-formale pjesë e dokumenteve strategjike komunale apo planeve rregullative? </w:t>
            </w:r>
          </w:p>
          <w:p w:rsidR="00934BAA" w:rsidRPr="00DE2E4E" w:rsidRDefault="00934BAA" w:rsidP="00E84D4D">
            <w:pPr>
              <w:spacing w:after="120" w:line="240" w:lineRule="auto"/>
              <w:rPr>
                <w:color w:val="000000"/>
              </w:rPr>
            </w:pPr>
          </w:p>
        </w:tc>
        <w:tc>
          <w:tcPr>
            <w:tcW w:w="5120" w:type="dxa"/>
            <w:gridSpan w:val="3"/>
          </w:tcPr>
          <w:p w:rsidR="00934BAA" w:rsidRPr="00DE2E4E" w:rsidRDefault="00934BAA" w:rsidP="00E83D81">
            <w:pPr>
              <w:spacing w:after="0" w:line="240" w:lineRule="auto"/>
              <w:jc w:val="left"/>
              <w:rPr>
                <w:color w:val="000000"/>
              </w:rPr>
            </w:pPr>
            <w:r w:rsidRPr="00DE2E4E">
              <w:rPr>
                <w:color w:val="000000"/>
              </w:rPr>
              <w:t>1.Në cilin dokument komunal është përfshirë vendbanimi joformal;</w:t>
            </w:r>
          </w:p>
          <w:p w:rsidR="00934BAA" w:rsidRDefault="00934BAA" w:rsidP="003671A8">
            <w:pPr>
              <w:spacing w:after="0" w:line="240" w:lineRule="auto"/>
              <w:jc w:val="left"/>
              <w:rPr>
                <w:color w:val="000000"/>
              </w:rPr>
            </w:pPr>
            <w:r w:rsidRPr="00DE2E4E">
              <w:rPr>
                <w:color w:val="000000"/>
              </w:rPr>
              <w:t>2. Miratimi i  planeve rregullative për vendbanimet joformale</w:t>
            </w:r>
          </w:p>
          <w:p w:rsidR="00934BAA" w:rsidRDefault="00934BAA" w:rsidP="004040A3">
            <w:pPr>
              <w:spacing w:after="0" w:line="240" w:lineRule="auto"/>
              <w:jc w:val="left"/>
              <w:rPr>
                <w:rFonts w:eastAsia="Times New Roman"/>
                <w:color w:val="FF0000"/>
              </w:rPr>
            </w:pPr>
            <w:r w:rsidRPr="00FC6772">
              <w:rPr>
                <w:rFonts w:eastAsia="Times New Roman"/>
                <w:color w:val="FF0000"/>
              </w:rPr>
              <w:t>DUMM</w:t>
            </w:r>
          </w:p>
          <w:p w:rsidR="00934BAA" w:rsidRPr="004040A3" w:rsidRDefault="00934BAA" w:rsidP="004040A3">
            <w:pPr>
              <w:spacing w:after="0" w:line="240" w:lineRule="auto"/>
              <w:jc w:val="left"/>
              <w:rPr>
                <w:rFonts w:eastAsia="Times New Roman"/>
                <w:color w:val="FF0000"/>
              </w:rPr>
            </w:pPr>
            <w:r w:rsidRPr="004040A3">
              <w:rPr>
                <w:rFonts w:eastAsia="Times New Roman"/>
                <w:color w:val="FF0000"/>
              </w:rPr>
              <w:t>1.A/ Po me PZHK-PZHU;</w:t>
            </w:r>
          </w:p>
          <w:p w:rsidR="00934BAA" w:rsidRPr="004040A3" w:rsidRDefault="00934BAA" w:rsidP="004040A3">
            <w:pPr>
              <w:spacing w:after="0" w:line="240" w:lineRule="auto"/>
              <w:jc w:val="left"/>
              <w:rPr>
                <w:rFonts w:eastAsia="Times New Roman"/>
                <w:color w:val="FF0000"/>
              </w:rPr>
            </w:pPr>
            <w:r w:rsidRPr="004040A3">
              <w:rPr>
                <w:rFonts w:eastAsia="Times New Roman"/>
                <w:color w:val="FF0000"/>
              </w:rPr>
              <w:t>1. PZHU: ”Qyteti i Gjilanit”;</w:t>
            </w:r>
          </w:p>
          <w:p w:rsidR="00934BAA" w:rsidRPr="004040A3" w:rsidRDefault="00934BAA" w:rsidP="004040A3">
            <w:pPr>
              <w:spacing w:after="0" w:line="240" w:lineRule="auto"/>
              <w:jc w:val="left"/>
              <w:rPr>
                <w:rFonts w:eastAsia="Times New Roman"/>
                <w:color w:val="FF0000"/>
              </w:rPr>
            </w:pPr>
            <w:r w:rsidRPr="004040A3">
              <w:rPr>
                <w:rFonts w:eastAsia="Times New Roman"/>
                <w:color w:val="FF0000"/>
              </w:rPr>
              <w:t>2. PRrU: Qenra-z-1”</w:t>
            </w:r>
          </w:p>
          <w:p w:rsidR="00934BAA" w:rsidRPr="004040A3" w:rsidRDefault="00934BAA" w:rsidP="004040A3">
            <w:pPr>
              <w:spacing w:after="0" w:line="240" w:lineRule="auto"/>
              <w:jc w:val="left"/>
              <w:rPr>
                <w:rFonts w:eastAsia="Times New Roman"/>
                <w:color w:val="FF0000"/>
              </w:rPr>
            </w:pPr>
            <w:r w:rsidRPr="004040A3">
              <w:rPr>
                <w:rFonts w:eastAsia="Times New Roman"/>
                <w:color w:val="FF0000"/>
              </w:rPr>
              <w:t xml:space="preserve"> “A. Presheva”</w:t>
            </w:r>
          </w:p>
          <w:p w:rsidR="00934BAA" w:rsidRPr="00DE2E4E" w:rsidRDefault="00934BAA" w:rsidP="004040A3">
            <w:pPr>
              <w:spacing w:after="0" w:line="240" w:lineRule="auto"/>
              <w:jc w:val="left"/>
              <w:rPr>
                <w:color w:val="000000"/>
              </w:rPr>
            </w:pPr>
            <w:r w:rsidRPr="004040A3">
              <w:rPr>
                <w:rFonts w:eastAsia="Times New Roman"/>
                <w:color w:val="FF0000"/>
              </w:rPr>
              <w:t>N ë Proces:  “Zabeli”- “Arbria-2</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448"/>
        </w:trPr>
        <w:tc>
          <w:tcPr>
            <w:tcW w:w="3098" w:type="dxa"/>
          </w:tcPr>
          <w:p w:rsidR="00934BAA" w:rsidRPr="00DE2E4E" w:rsidRDefault="00934BAA" w:rsidP="00946E93">
            <w:pPr>
              <w:spacing w:after="0" w:line="240" w:lineRule="auto"/>
              <w:jc w:val="left"/>
            </w:pPr>
            <w:r w:rsidRPr="00DE2E4E">
              <w:t>Zbatimi dhe mbrojtja e të drejtave pronësore është një sfidë kryesore dhe një prej prioriteteve të studimit të fizibilitetit</w:t>
            </w:r>
          </w:p>
        </w:tc>
        <w:tc>
          <w:tcPr>
            <w:tcW w:w="5120" w:type="dxa"/>
          </w:tcPr>
          <w:p w:rsidR="00934BAA" w:rsidRPr="009F6083" w:rsidRDefault="00934BAA" w:rsidP="00E83D81">
            <w:pPr>
              <w:spacing w:after="120" w:line="240" w:lineRule="auto"/>
              <w:rPr>
                <w:color w:val="000000"/>
              </w:rPr>
            </w:pPr>
            <w:r w:rsidRPr="009F6083">
              <w:rPr>
                <w:color w:val="000000"/>
              </w:rPr>
              <w:t xml:space="preserve">1.A është bërë inventarizimi i pronës komunale dhe a janë ndërmarr veprime për kthimin e pronës komunale të uzurpuar? </w:t>
            </w:r>
          </w:p>
        </w:tc>
        <w:tc>
          <w:tcPr>
            <w:tcW w:w="5120" w:type="dxa"/>
            <w:gridSpan w:val="3"/>
          </w:tcPr>
          <w:p w:rsidR="00934BAA" w:rsidRPr="009F6083" w:rsidRDefault="00934BAA" w:rsidP="00946E93">
            <w:pPr>
              <w:spacing w:after="0" w:line="240" w:lineRule="auto"/>
              <w:jc w:val="left"/>
              <w:rPr>
                <w:color w:val="000000"/>
              </w:rPr>
            </w:pPr>
            <w:r w:rsidRPr="00DE2E4E">
              <w:rPr>
                <w:color w:val="000000"/>
              </w:rPr>
              <w:t>1.</w:t>
            </w:r>
            <w:r>
              <w:rPr>
                <w:color w:val="000000"/>
              </w:rPr>
              <w:t xml:space="preserve"> V</w:t>
            </w:r>
            <w:r w:rsidRPr="009F6083">
              <w:rPr>
                <w:color w:val="000000"/>
              </w:rPr>
              <w:t>eprimet e ndërmarra për inventarizimin dhe kthimin e pronës komunale të uzurpuar;</w:t>
            </w:r>
          </w:p>
          <w:p w:rsidR="00934BAA" w:rsidRPr="00DD75FB" w:rsidRDefault="00934BAA" w:rsidP="00946E93">
            <w:pPr>
              <w:spacing w:after="0" w:line="240" w:lineRule="auto"/>
              <w:jc w:val="left"/>
              <w:rPr>
                <w:color w:val="FF0000"/>
              </w:rPr>
            </w:pPr>
            <w:r w:rsidRPr="00DD75FB">
              <w:rPr>
                <w:color w:val="FF0000"/>
              </w:rPr>
              <w:t>Kadastri: DGJKP, ksa te hartuar Rexhistrin e pronave komunale sipas zonave kadastrale ne tere teritorin e komunes. Ky rexhister azhurnohet me ndryshimet e reja te cilat ndodhin si rezultat i përfundimit te procedurave te shpronësimit ku evidentohen edhe pronat private tani me te shpronësuara.Ky rexhister perveq pjeses tekstuale permban edhe ate grafike-hartat e pronave komunale ne secilen zone kadastrale vec e vec , si dhe nje harte te përgjithshme te pronave te paluajtshme komunale te Komunes se Gjilanit. Kemi edhe nje rexhister te vecante te pronave komunale te uzurpuara disa prej te cilave tani me jane kthyer ne gjendjen e parauzur-pimit si rezultat i realizimit te projekteve komunale vecmas ne infrastruktur, per rastet e tjera jane bere kërkesa per  kallxime penale tek Zyra e Prokurorit  i cili ka ngritur akuze ndaj uzurpatoreve vec e vec  dhe presim Aktgjykimet nga Gjykata themelore ne Gjilan.</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42"/>
        </w:trPr>
        <w:tc>
          <w:tcPr>
            <w:tcW w:w="14886" w:type="dxa"/>
            <w:gridSpan w:val="7"/>
          </w:tcPr>
          <w:p w:rsidR="00934BAA" w:rsidRPr="00DE2E4E" w:rsidRDefault="00934BAA" w:rsidP="00946E93">
            <w:pPr>
              <w:spacing w:after="0" w:line="240" w:lineRule="auto"/>
              <w:jc w:val="left"/>
              <w:rPr>
                <w:i/>
                <w:iCs/>
                <w:color w:val="000000"/>
              </w:rPr>
            </w:pPr>
            <w:r w:rsidRPr="00DE2E4E">
              <w:rPr>
                <w:i/>
                <w:iCs/>
              </w:rPr>
              <w:t>Të drejtat dhe mbrojtja e pakicave, të drejtat kulturore</w:t>
            </w:r>
          </w:p>
        </w:tc>
      </w:tr>
      <w:tr w:rsidR="00934BAA" w:rsidRPr="00DE2E4E" w:rsidTr="00895D0F">
        <w:trPr>
          <w:cantSplit/>
          <w:trHeight w:val="1385"/>
        </w:trPr>
        <w:tc>
          <w:tcPr>
            <w:tcW w:w="3098" w:type="dxa"/>
          </w:tcPr>
          <w:p w:rsidR="00934BAA" w:rsidRPr="009F6083" w:rsidRDefault="00934BAA" w:rsidP="00946E93">
            <w:pPr>
              <w:spacing w:after="0" w:line="240" w:lineRule="auto"/>
              <w:jc w:val="left"/>
              <w:rPr>
                <w:color w:val="000000"/>
              </w:rPr>
            </w:pPr>
            <w:r w:rsidRPr="00DE2E4E">
              <w:lastRenderedPageBreak/>
              <w:t>Qasja në arsim për komunitetet e minoritare mbetet e kufizuar. Pengesat gjuhësore dhe mungesa e materialeve shkollore relevante janë pengesa të mëdha për integrimin e fëmijëve të kthyer dhe të riatdhesuar në sistemin arsimor</w:t>
            </w:r>
          </w:p>
        </w:tc>
        <w:tc>
          <w:tcPr>
            <w:tcW w:w="5120" w:type="dxa"/>
          </w:tcPr>
          <w:p w:rsidR="00934BAA" w:rsidRPr="00DE2E4E" w:rsidRDefault="00934BAA" w:rsidP="00E84D4D">
            <w:pPr>
              <w:spacing w:after="120" w:line="240" w:lineRule="auto"/>
              <w:rPr>
                <w:color w:val="000000"/>
              </w:rPr>
            </w:pPr>
            <w:r w:rsidRPr="00DE2E4E">
              <w:rPr>
                <w:color w:val="000000"/>
              </w:rPr>
              <w:t xml:space="preserve">1.Çfarë ka bërë komuna në sigurimin e qasjes për të gjitha komunitetet në arsim dhe organizimin e mësimit plotësues për personat e ri-atedhesuar? </w:t>
            </w:r>
          </w:p>
          <w:p w:rsidR="00934BAA" w:rsidRPr="009F6083" w:rsidRDefault="00934BAA" w:rsidP="009C1074">
            <w:pPr>
              <w:spacing w:after="120" w:line="240" w:lineRule="auto"/>
              <w:rPr>
                <w:color w:val="000000"/>
              </w:rPr>
            </w:pPr>
            <w:r w:rsidRPr="00DE2E4E">
              <w:rPr>
                <w:color w:val="000000"/>
              </w:rPr>
              <w:t xml:space="preserve">2. Cfarë ka bërë komuna për lehtësimin e </w:t>
            </w:r>
            <w:r w:rsidRPr="009F6083">
              <w:rPr>
                <w:color w:val="000000"/>
              </w:rPr>
              <w:t xml:space="preserve"> procedurave administrative për pajisje me dokumente personale për personat e riatdhesuar?</w:t>
            </w:r>
          </w:p>
        </w:tc>
        <w:tc>
          <w:tcPr>
            <w:tcW w:w="5120" w:type="dxa"/>
            <w:gridSpan w:val="3"/>
          </w:tcPr>
          <w:p w:rsidR="00934BAA" w:rsidRPr="00DE2E4E" w:rsidRDefault="00934BAA" w:rsidP="001C1EFE">
            <w:pPr>
              <w:spacing w:after="0" w:line="240" w:lineRule="auto"/>
              <w:jc w:val="left"/>
              <w:rPr>
                <w:color w:val="000000"/>
              </w:rPr>
            </w:pPr>
            <w:r w:rsidRPr="00DE2E4E">
              <w:rPr>
                <w:color w:val="000000"/>
              </w:rPr>
              <w:t>1.Numri i kërkesave të dorëzuara në komunë për fond të riintegrimit (të ndara në bazë të natyrës së kërkesave: ushqim, strehim, materiale higjenike</w:t>
            </w:r>
            <w:ins w:id="10" w:author="Arben Salihu" w:date="2014-02-27T14:56:00Z">
              <w:r w:rsidRPr="00DE2E4E">
                <w:rPr>
                  <w:color w:val="000000"/>
                </w:rPr>
                <w:t>)</w:t>
              </w:r>
            </w:ins>
            <w:r w:rsidRPr="00DE2E4E">
              <w:rPr>
                <w:color w:val="000000"/>
              </w:rPr>
              <w:t>;</w:t>
            </w:r>
          </w:p>
          <w:p w:rsidR="00934BAA" w:rsidRDefault="00934BAA" w:rsidP="001C1EFE">
            <w:pPr>
              <w:spacing w:after="0" w:line="240" w:lineRule="auto"/>
              <w:jc w:val="left"/>
              <w:rPr>
                <w:rFonts w:eastAsia="Times New Roman"/>
                <w:color w:val="FF0000"/>
              </w:rPr>
            </w:pPr>
            <w:r>
              <w:rPr>
                <w:rFonts w:eastAsia="Times New Roman"/>
                <w:color w:val="FF0000"/>
              </w:rPr>
              <w:t>Gjithesejt kërkesa 14</w:t>
            </w:r>
          </w:p>
          <w:p w:rsidR="00934BAA" w:rsidRPr="00DE2E4E" w:rsidRDefault="00934BAA" w:rsidP="001C1EFE">
            <w:pPr>
              <w:spacing w:after="0" w:line="240" w:lineRule="auto"/>
              <w:jc w:val="left"/>
              <w:rPr>
                <w:color w:val="000000"/>
              </w:rPr>
            </w:pPr>
            <w:r w:rsidRPr="00DE2E4E">
              <w:rPr>
                <w:color w:val="000000"/>
              </w:rPr>
              <w:t>2.Numri i të kthyerve që janë ndihmuar në arsim, gjuhë, materiale higjenike, strehim, ndihmë mjekësore;</w:t>
            </w:r>
          </w:p>
          <w:p w:rsidR="00934BAA" w:rsidRDefault="00934BAA" w:rsidP="001C1EFE">
            <w:pPr>
              <w:spacing w:after="0" w:line="240" w:lineRule="auto"/>
              <w:jc w:val="left"/>
              <w:rPr>
                <w:rFonts w:eastAsia="Times New Roman"/>
                <w:color w:val="FF0000"/>
              </w:rPr>
            </w:pPr>
            <w:r>
              <w:rPr>
                <w:rFonts w:eastAsia="Times New Roman"/>
                <w:color w:val="FF0000"/>
              </w:rPr>
              <w:t>Familje te ndihmuara me ushqim-11</w:t>
            </w:r>
          </w:p>
          <w:p w:rsidR="00934BAA" w:rsidRDefault="00934BAA" w:rsidP="001C1EFE">
            <w:pPr>
              <w:spacing w:after="0" w:line="240" w:lineRule="auto"/>
              <w:jc w:val="left"/>
              <w:rPr>
                <w:rFonts w:eastAsia="Times New Roman"/>
                <w:color w:val="FF0000"/>
              </w:rPr>
            </w:pPr>
            <w:r>
              <w:rPr>
                <w:rFonts w:eastAsia="Times New Roman"/>
                <w:color w:val="FF0000"/>
              </w:rPr>
              <w:t>Familje te ndihmuara me strehim-4</w:t>
            </w:r>
          </w:p>
          <w:p w:rsidR="00934BAA" w:rsidRDefault="00934BAA" w:rsidP="001C1EFE">
            <w:pPr>
              <w:spacing w:after="0" w:line="240" w:lineRule="auto"/>
              <w:jc w:val="left"/>
              <w:rPr>
                <w:rFonts w:eastAsia="Times New Roman"/>
                <w:color w:val="FF0000"/>
              </w:rPr>
            </w:pPr>
            <w:r>
              <w:rPr>
                <w:rFonts w:eastAsia="Times New Roman"/>
                <w:color w:val="FF0000"/>
              </w:rPr>
              <w:t>Familje te ndihmuara me orendi-12</w:t>
            </w:r>
          </w:p>
          <w:p w:rsidR="00934BAA" w:rsidRPr="002D2613" w:rsidRDefault="00934BAA" w:rsidP="001C1EFE">
            <w:pPr>
              <w:spacing w:after="0" w:line="240" w:lineRule="auto"/>
              <w:jc w:val="left"/>
              <w:rPr>
                <w:rFonts w:eastAsia="Times New Roman"/>
                <w:color w:val="FF0000"/>
              </w:rPr>
            </w:pPr>
            <w:r>
              <w:rPr>
                <w:rFonts w:eastAsia="Times New Roman"/>
                <w:color w:val="FF0000"/>
              </w:rPr>
              <w:t>Familje te ndihmuara me higjiene-7</w:t>
            </w:r>
          </w:p>
          <w:p w:rsidR="00934BAA" w:rsidRPr="00DE2E4E" w:rsidRDefault="00934BAA" w:rsidP="001C1EFE">
            <w:pPr>
              <w:spacing w:after="0" w:line="240" w:lineRule="auto"/>
              <w:jc w:val="left"/>
              <w:rPr>
                <w:color w:val="000000"/>
              </w:rPr>
            </w:pPr>
            <w:r w:rsidRPr="00DE2E4E">
              <w:rPr>
                <w:color w:val="000000"/>
              </w:rPr>
              <w:t xml:space="preserve">4.Nurmi </w:t>
            </w:r>
            <w:ins w:id="11" w:author="Arben Salihu" w:date="2014-02-27T14:56:00Z">
              <w:r w:rsidRPr="00DE2E4E">
                <w:rPr>
                  <w:color w:val="000000"/>
                </w:rPr>
                <w:t>i</w:t>
              </w:r>
            </w:ins>
            <w:r w:rsidRPr="00DE2E4E">
              <w:rPr>
                <w:color w:val="000000"/>
              </w:rPr>
              <w:t xml:space="preserve"> të kthyerve që janë ndihmuar në punësim;</w:t>
            </w:r>
          </w:p>
          <w:p w:rsidR="00934BAA" w:rsidRDefault="00934BAA" w:rsidP="001C1EFE">
            <w:pPr>
              <w:spacing w:after="0" w:line="240" w:lineRule="auto"/>
              <w:jc w:val="left"/>
              <w:rPr>
                <w:color w:val="000000"/>
              </w:rPr>
            </w:pPr>
          </w:p>
          <w:p w:rsidR="00934BAA" w:rsidRPr="00EE2F5D" w:rsidRDefault="00934BAA" w:rsidP="001C1EFE">
            <w:pPr>
              <w:spacing w:after="0" w:line="240" w:lineRule="auto"/>
              <w:jc w:val="left"/>
              <w:rPr>
                <w:rFonts w:eastAsia="Times New Roman"/>
                <w:color w:val="FF0000"/>
              </w:rPr>
            </w:pPr>
            <w:r w:rsidRPr="00EE2F5D">
              <w:rPr>
                <w:rFonts w:eastAsia="Times New Roman"/>
                <w:color w:val="FF0000"/>
              </w:rPr>
              <w:t>Te punësuar-2</w:t>
            </w:r>
          </w:p>
          <w:p w:rsidR="00934BAA" w:rsidRPr="00DE2E4E" w:rsidRDefault="00934BAA" w:rsidP="001C1EFE">
            <w:pPr>
              <w:spacing w:after="0" w:line="240" w:lineRule="auto"/>
              <w:jc w:val="left"/>
              <w:rPr>
                <w:color w:val="000000"/>
              </w:rPr>
            </w:pPr>
            <w:r w:rsidRPr="00DE2E4E">
              <w:rPr>
                <w:color w:val="000000"/>
              </w:rPr>
              <w:t>5.Komisioni komunal për Riintegrim është themeluar</w:t>
            </w:r>
          </w:p>
          <w:p w:rsidR="00934BAA" w:rsidRDefault="00934BAA" w:rsidP="001C1EFE">
            <w:pPr>
              <w:spacing w:after="0" w:line="240" w:lineRule="auto"/>
              <w:jc w:val="left"/>
              <w:rPr>
                <w:color w:val="000000"/>
              </w:rPr>
            </w:pPr>
          </w:p>
          <w:p w:rsidR="00934BAA" w:rsidRPr="00EE2F5D" w:rsidRDefault="00934BAA" w:rsidP="001C1EFE">
            <w:pPr>
              <w:spacing w:after="0" w:line="240" w:lineRule="auto"/>
              <w:jc w:val="left"/>
              <w:rPr>
                <w:rFonts w:eastAsia="Times New Roman"/>
                <w:color w:val="FF0000"/>
              </w:rPr>
            </w:pPr>
            <w:r w:rsidRPr="00EE2F5D">
              <w:rPr>
                <w:rFonts w:eastAsia="Times New Roman"/>
                <w:color w:val="FF0000"/>
              </w:rPr>
              <w:t>Komisioni eshte themeluar me 25.07.2012</w:t>
            </w:r>
          </w:p>
          <w:p w:rsidR="00934BAA" w:rsidRPr="00EE2F5D" w:rsidRDefault="00934BAA" w:rsidP="001C1EFE">
            <w:pPr>
              <w:spacing w:after="0" w:line="240" w:lineRule="auto"/>
              <w:jc w:val="left"/>
              <w:rPr>
                <w:rFonts w:eastAsia="Times New Roman"/>
                <w:color w:val="FF0000"/>
              </w:rPr>
            </w:pPr>
            <w:r w:rsidRPr="00EE2F5D">
              <w:rPr>
                <w:rFonts w:eastAsia="Times New Roman"/>
                <w:color w:val="FF0000"/>
              </w:rPr>
              <w:t>Para kësaj ka figuruar komiteti komunal per riintegrim</w:t>
            </w:r>
          </w:p>
          <w:p w:rsidR="00934BAA" w:rsidRPr="00DE2E4E" w:rsidRDefault="00934BAA" w:rsidP="001C1EFE">
            <w:pPr>
              <w:spacing w:after="0" w:line="240" w:lineRule="auto"/>
              <w:jc w:val="left"/>
              <w:rPr>
                <w:color w:val="000000"/>
              </w:rPr>
            </w:pPr>
            <w:r w:rsidRPr="00DE2E4E">
              <w:rPr>
                <w:color w:val="000000"/>
              </w:rPr>
              <w:t xml:space="preserve">6.Numri </w:t>
            </w:r>
            <w:ins w:id="12" w:author="Arben Salihu" w:date="2014-02-27T14:57:00Z">
              <w:r w:rsidRPr="00DE2E4E">
                <w:rPr>
                  <w:color w:val="000000"/>
                </w:rPr>
                <w:t>i</w:t>
              </w:r>
            </w:ins>
            <w:r w:rsidRPr="00DE2E4E">
              <w:rPr>
                <w:color w:val="000000"/>
              </w:rPr>
              <w:t xml:space="preserve"> takimeve të mbajtuara në komunë nga Komisioni komunal për Riintegrim gjatë periudhës raportuese;</w:t>
            </w:r>
          </w:p>
          <w:p w:rsidR="00934BAA" w:rsidRDefault="00934BAA" w:rsidP="001C1EFE">
            <w:pPr>
              <w:spacing w:after="0" w:line="240" w:lineRule="auto"/>
              <w:jc w:val="left"/>
              <w:rPr>
                <w:rFonts w:eastAsia="Times New Roman"/>
                <w:color w:val="FF0000"/>
              </w:rPr>
            </w:pPr>
            <w:r>
              <w:rPr>
                <w:rFonts w:eastAsia="Times New Roman"/>
                <w:color w:val="FF0000"/>
              </w:rPr>
              <w:t>Takime te mbajtura nga KKR-9</w:t>
            </w:r>
          </w:p>
          <w:p w:rsidR="00934BAA" w:rsidRPr="00341656" w:rsidRDefault="00934BAA" w:rsidP="001C1EFE">
            <w:pPr>
              <w:spacing w:after="0" w:line="240" w:lineRule="auto"/>
              <w:jc w:val="left"/>
              <w:rPr>
                <w:rFonts w:eastAsia="Times New Roman"/>
                <w:color w:val="FF0000"/>
              </w:rPr>
            </w:pPr>
            <w:r w:rsidRPr="00DE2E4E">
              <w:rPr>
                <w:color w:val="000000"/>
              </w:rPr>
              <w:t>7.Numri i takimeve të rregullta për riintegrim mes komunave d</w:t>
            </w:r>
            <w:ins w:id="13" w:author="venera.kosumi" w:date="2014-02-27T16:02:00Z">
              <w:r w:rsidRPr="00DE2E4E">
                <w:rPr>
                  <w:color w:val="000000"/>
                </w:rPr>
                <w:t>h</w:t>
              </w:r>
            </w:ins>
            <w:r w:rsidRPr="00DE2E4E">
              <w:rPr>
                <w:color w:val="000000"/>
              </w:rPr>
              <w:t>e nivelit qendror gjatë periudhës raportuese;</w:t>
            </w:r>
          </w:p>
          <w:p w:rsidR="00934BAA" w:rsidRPr="00EE2F5D" w:rsidRDefault="00934BAA" w:rsidP="001C1EFE">
            <w:pPr>
              <w:spacing w:after="0" w:line="240" w:lineRule="auto"/>
              <w:jc w:val="left"/>
              <w:rPr>
                <w:rFonts w:eastAsia="Times New Roman"/>
                <w:color w:val="FF0000"/>
              </w:rPr>
            </w:pPr>
            <w:r w:rsidRPr="00EE2F5D">
              <w:rPr>
                <w:rFonts w:eastAsia="Times New Roman"/>
                <w:color w:val="FF0000"/>
              </w:rPr>
              <w:t>Takime me nivelin qendr</w:t>
            </w:r>
            <w:r>
              <w:rPr>
                <w:rFonts w:eastAsia="Times New Roman"/>
                <w:color w:val="FF0000"/>
              </w:rPr>
              <w:t>or-5</w:t>
            </w:r>
          </w:p>
          <w:p w:rsidR="00934BAA" w:rsidRDefault="00934BAA" w:rsidP="001C1EFE">
            <w:pPr>
              <w:spacing w:after="0" w:line="240" w:lineRule="auto"/>
              <w:jc w:val="left"/>
              <w:rPr>
                <w:color w:val="000000"/>
              </w:rPr>
            </w:pPr>
          </w:p>
          <w:p w:rsidR="00934BAA" w:rsidRPr="00DE2E4E" w:rsidRDefault="00934BAA" w:rsidP="001C1EFE">
            <w:pPr>
              <w:spacing w:after="0" w:line="240" w:lineRule="auto"/>
              <w:jc w:val="left"/>
              <w:rPr>
                <w:color w:val="000000"/>
              </w:rPr>
            </w:pPr>
            <w:r w:rsidRPr="00DE2E4E">
              <w:rPr>
                <w:color w:val="000000"/>
              </w:rPr>
              <w:t>8.Numri i takimeve të rregullta të komunave me shoqërinë civile, organizatat ndërkombëtare dhe atashetë e migracionit;</w:t>
            </w:r>
          </w:p>
          <w:p w:rsidR="00934BAA" w:rsidRPr="00DE2E4E" w:rsidRDefault="00934BAA" w:rsidP="001C1EFE">
            <w:pPr>
              <w:spacing w:after="0" w:line="240" w:lineRule="auto"/>
              <w:jc w:val="left"/>
              <w:rPr>
                <w:color w:val="000000"/>
              </w:rPr>
            </w:pPr>
            <w:r>
              <w:rPr>
                <w:rFonts w:eastAsia="Times New Roman"/>
                <w:color w:val="FF0000"/>
              </w:rPr>
              <w:t>Takime te mbajtura -12</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160"/>
        </w:trPr>
        <w:tc>
          <w:tcPr>
            <w:tcW w:w="3098" w:type="dxa"/>
          </w:tcPr>
          <w:p w:rsidR="00934BAA" w:rsidRPr="009F6083" w:rsidRDefault="00934BAA" w:rsidP="00946E93">
            <w:pPr>
              <w:spacing w:after="0" w:line="240" w:lineRule="auto"/>
              <w:jc w:val="left"/>
              <w:rPr>
                <w:color w:val="000000"/>
              </w:rPr>
            </w:pPr>
            <w:r w:rsidRPr="00DE2E4E">
              <w:lastRenderedPageBreak/>
              <w:t>Gjuha serbe ende nuk është në dispozicion si një gjuhë e dytë zyrtare jashtë zonave të banuara kryesisht nga Serbët</w:t>
            </w:r>
          </w:p>
        </w:tc>
        <w:tc>
          <w:tcPr>
            <w:tcW w:w="5120" w:type="dxa"/>
          </w:tcPr>
          <w:p w:rsidR="00934BAA" w:rsidRPr="00DE2E4E" w:rsidRDefault="00934BAA" w:rsidP="009C1074">
            <w:pPr>
              <w:spacing w:after="120" w:line="240" w:lineRule="auto"/>
              <w:rPr>
                <w:color w:val="000000"/>
              </w:rPr>
            </w:pPr>
            <w:r w:rsidRPr="00DE2E4E">
              <w:rPr>
                <w:color w:val="000000"/>
              </w:rPr>
              <w:t>1.Sa janë duke u implementuar rregulloret për përdorimin e gjuhëve zyrtare?</w:t>
            </w:r>
          </w:p>
          <w:p w:rsidR="00934BAA" w:rsidRPr="009F6083" w:rsidRDefault="00934BAA" w:rsidP="009C1074">
            <w:pPr>
              <w:spacing w:after="120" w:line="240" w:lineRule="auto"/>
              <w:rPr>
                <w:color w:val="000000"/>
              </w:rPr>
            </w:pPr>
            <w:r w:rsidRPr="009F6083">
              <w:rPr>
                <w:color w:val="000000"/>
              </w:rPr>
              <w:t>2.A është rekrutuar staf</w:t>
            </w:r>
            <w:ins w:id="14" w:author="Arben Salihu" w:date="2014-02-27T14:58:00Z">
              <w:r>
                <w:rPr>
                  <w:color w:val="000000"/>
                </w:rPr>
                <w:t>i</w:t>
              </w:r>
            </w:ins>
            <w:r w:rsidRPr="009F6083">
              <w:rPr>
                <w:color w:val="000000"/>
              </w:rPr>
              <w:t xml:space="preserve"> i nevojshëm dhe profesional për përkthim? </w:t>
            </w:r>
          </w:p>
          <w:p w:rsidR="00934BAA" w:rsidRPr="009F6083" w:rsidRDefault="00934BAA" w:rsidP="009C1074">
            <w:pPr>
              <w:spacing w:after="120" w:line="240" w:lineRule="auto"/>
              <w:rPr>
                <w:color w:val="000000"/>
              </w:rPr>
            </w:pPr>
            <w:r w:rsidRPr="009F6083">
              <w:rPr>
                <w:color w:val="000000"/>
              </w:rPr>
              <w:t xml:space="preserve">3. A janë publikuar të gjitha dokumentet në në gjuhën serbe në ueb faqen e komunës? </w:t>
            </w:r>
          </w:p>
        </w:tc>
        <w:tc>
          <w:tcPr>
            <w:tcW w:w="5120" w:type="dxa"/>
            <w:gridSpan w:val="3"/>
          </w:tcPr>
          <w:p w:rsidR="00934BAA" w:rsidRPr="00DE2E4E" w:rsidRDefault="00934BAA" w:rsidP="00946E93">
            <w:pPr>
              <w:spacing w:after="0" w:line="240" w:lineRule="auto"/>
              <w:jc w:val="left"/>
              <w:rPr>
                <w:color w:val="000000"/>
              </w:rPr>
            </w:pPr>
            <w:r w:rsidRPr="00DE2E4E">
              <w:rPr>
                <w:color w:val="000000"/>
              </w:rPr>
              <w:t>1.Niveli i zbatimit të rregullores për përdorimin e gjuhëve zyrtare (p. sh. Cila pjesë e rregullores zbatohet, cila nuk zbatohet dhe arsyeja);</w:t>
            </w:r>
          </w:p>
          <w:p w:rsidR="00934BAA" w:rsidRPr="00DE2E4E" w:rsidRDefault="00934BAA" w:rsidP="00574F01">
            <w:pPr>
              <w:spacing w:after="0" w:line="240" w:lineRule="auto"/>
              <w:jc w:val="left"/>
              <w:rPr>
                <w:color w:val="000000"/>
              </w:rPr>
            </w:pPr>
            <w:r w:rsidRPr="00DE2E4E">
              <w:rPr>
                <w:color w:val="000000"/>
              </w:rPr>
              <w:t>2.</w:t>
            </w:r>
            <w:ins w:id="15" w:author="Arben Salihu" w:date="2014-02-27T14:59:00Z">
              <w:r w:rsidRPr="00DE2E4E">
                <w:rPr>
                  <w:color w:val="000000"/>
                </w:rPr>
                <w:t xml:space="preserve"> </w:t>
              </w:r>
            </w:ins>
            <w:r w:rsidRPr="00DE2E4E">
              <w:rPr>
                <w:color w:val="000000"/>
              </w:rPr>
              <w:t>Numri dhe pregatitja profesionale e përkthyesëve në komuën tuaj;</w:t>
            </w:r>
          </w:p>
          <w:p w:rsidR="00934BAA" w:rsidRPr="00DE2E4E" w:rsidRDefault="00934BAA" w:rsidP="00574F01">
            <w:pPr>
              <w:spacing w:after="0" w:line="240" w:lineRule="auto"/>
              <w:jc w:val="left"/>
              <w:rPr>
                <w:color w:val="000000"/>
              </w:rPr>
            </w:pPr>
            <w:r w:rsidRPr="00DE2E4E">
              <w:rPr>
                <w:color w:val="000000"/>
              </w:rPr>
              <w:t>3.Komision</w:t>
            </w:r>
            <w:ins w:id="16" w:author="Arben Salihu" w:date="2014-02-27T14:59:00Z">
              <w:r w:rsidRPr="00DE2E4E">
                <w:rPr>
                  <w:color w:val="000000"/>
                </w:rPr>
                <w:t>i</w:t>
              </w:r>
            </w:ins>
            <w:r w:rsidRPr="00DE2E4E">
              <w:rPr>
                <w:color w:val="000000"/>
              </w:rPr>
              <w:t>/Grup</w:t>
            </w:r>
            <w:ins w:id="17" w:author="Arben Salihu" w:date="2014-02-27T14:59:00Z">
              <w:r w:rsidRPr="00DE2E4E">
                <w:rPr>
                  <w:color w:val="000000"/>
                </w:rPr>
                <w:t>i</w:t>
              </w:r>
            </w:ins>
            <w:r w:rsidRPr="00DE2E4E">
              <w:rPr>
                <w:color w:val="000000"/>
              </w:rPr>
              <w:t xml:space="preserve"> për monitorimin e publikimit të dokumenteve në gjuhët zyrtare;</w:t>
            </w:r>
          </w:p>
        </w:tc>
        <w:tc>
          <w:tcPr>
            <w:tcW w:w="1548" w:type="dxa"/>
            <w:gridSpan w:val="2"/>
          </w:tcPr>
          <w:p w:rsidR="00934BAA" w:rsidRPr="006113B1" w:rsidRDefault="00934BAA" w:rsidP="00946E93">
            <w:pPr>
              <w:spacing w:after="0" w:line="240" w:lineRule="auto"/>
              <w:jc w:val="left"/>
              <w:rPr>
                <w:color w:val="FF0000"/>
              </w:rPr>
            </w:pPr>
            <w:r w:rsidRPr="006113B1">
              <w:rPr>
                <w:color w:val="FF0000"/>
              </w:rPr>
              <w:t>Rregullorja për përdorimin e gjuhëve zbatohet në tërsi. Komuna ka vetëm një përkthyes me përgatitje superiore.</w:t>
            </w:r>
          </w:p>
          <w:p w:rsidR="00934BAA" w:rsidRPr="00DE2E4E" w:rsidRDefault="00934BAA" w:rsidP="00946E93">
            <w:pPr>
              <w:spacing w:after="0" w:line="240" w:lineRule="auto"/>
              <w:jc w:val="left"/>
              <w:rPr>
                <w:color w:val="000000"/>
              </w:rPr>
            </w:pPr>
            <w:r w:rsidRPr="006113B1">
              <w:rPr>
                <w:color w:val="FF0000"/>
              </w:rPr>
              <w:t>I gjith dokumentacioni publikohet rregullisht në faqen zyrtare të Komunës</w:t>
            </w:r>
          </w:p>
        </w:tc>
      </w:tr>
      <w:tr w:rsidR="00934BAA" w:rsidRPr="00DE2E4E" w:rsidTr="00895D0F">
        <w:trPr>
          <w:cantSplit/>
          <w:trHeight w:val="1385"/>
        </w:trPr>
        <w:tc>
          <w:tcPr>
            <w:tcW w:w="3098" w:type="dxa"/>
          </w:tcPr>
          <w:p w:rsidR="00934BAA" w:rsidRPr="00DE2E4E" w:rsidRDefault="00934BAA" w:rsidP="00946E93">
            <w:pPr>
              <w:spacing w:after="0" w:line="240" w:lineRule="auto"/>
              <w:jc w:val="left"/>
              <w:rPr>
                <w:highlight w:val="red"/>
              </w:rPr>
            </w:pPr>
            <w:r w:rsidRPr="00DE2E4E">
              <w:lastRenderedPageBreak/>
              <w:t>Një rishikimi afatmesëm i planit të veprimit të strategjisë për integrimin e komuniteteve Romë, Ashkali dhe Egjiptian (RAE) (2009-2015) u përfundua në muajin korrik. Janë identifikuar tre veprime për përmirësim. Alokimi i duhur i buxhetit, bashkëpunimi më i mirë midis autoriteteve qendrore dhe komunale, si dhe bashkëpunim më i mirë mes qeverisë dhe organizatave të shoqërisë civile</w:t>
            </w:r>
          </w:p>
        </w:tc>
        <w:tc>
          <w:tcPr>
            <w:tcW w:w="5120" w:type="dxa"/>
          </w:tcPr>
          <w:p w:rsidR="00934BAA" w:rsidRPr="009F6083" w:rsidRDefault="00934BAA" w:rsidP="009C1074">
            <w:pPr>
              <w:spacing w:after="120" w:line="240" w:lineRule="auto"/>
              <w:rPr>
                <w:color w:val="000000"/>
              </w:rPr>
            </w:pPr>
            <w:r w:rsidRPr="009F6083">
              <w:rPr>
                <w:color w:val="000000"/>
              </w:rPr>
              <w:t>1.A është duke u zbatuar Strategjia për Integrimin e Komuniteti</w:t>
            </w:r>
            <w:ins w:id="18" w:author="Arben Salihu" w:date="2014-02-27T14:59:00Z">
              <w:r>
                <w:rPr>
                  <w:color w:val="000000"/>
                </w:rPr>
                <w:t>t</w:t>
              </w:r>
            </w:ins>
            <w:r w:rsidRPr="009F6083">
              <w:rPr>
                <w:color w:val="000000"/>
              </w:rPr>
              <w:t xml:space="preserve"> Rom, Ashkali dhe Egjiptian në komuna? </w:t>
            </w:r>
          </w:p>
          <w:p w:rsidR="00934BAA" w:rsidRPr="00DE2E4E" w:rsidRDefault="00934BAA" w:rsidP="00FD7E1C">
            <w:pPr>
              <w:spacing w:after="120" w:line="240" w:lineRule="auto"/>
              <w:rPr>
                <w:color w:val="000000"/>
              </w:rPr>
            </w:pPr>
            <w:r w:rsidRPr="009F6083">
              <w:rPr>
                <w:color w:val="000000"/>
              </w:rPr>
              <w:t xml:space="preserve">2. A është hartuar plani i veprimit komunal ? </w:t>
            </w:r>
          </w:p>
        </w:tc>
        <w:tc>
          <w:tcPr>
            <w:tcW w:w="5120" w:type="dxa"/>
            <w:gridSpan w:val="3"/>
          </w:tcPr>
          <w:p w:rsidR="00934BAA" w:rsidRPr="00DE2E4E" w:rsidRDefault="00934BAA" w:rsidP="001C1EFE">
            <w:pPr>
              <w:spacing w:after="0" w:line="240" w:lineRule="auto"/>
              <w:jc w:val="left"/>
              <w:rPr>
                <w:color w:val="000000"/>
              </w:rPr>
            </w:pPr>
            <w:r w:rsidRPr="00DE2E4E">
              <w:rPr>
                <w:color w:val="000000"/>
              </w:rPr>
              <w:t>1.Veprimet e ndërmarra që të kthyeri</w:t>
            </w:r>
            <w:ins w:id="19" w:author="Arben Salihu" w:date="2014-02-27T14:59:00Z">
              <w:r w:rsidRPr="00DE2E4E">
                <w:rPr>
                  <w:color w:val="000000"/>
                </w:rPr>
                <w:t>t</w:t>
              </w:r>
            </w:ins>
            <w:r w:rsidRPr="00DE2E4E">
              <w:rPr>
                <w:color w:val="000000"/>
              </w:rPr>
              <w:t xml:space="preserve"> të kenë qasje në banim të përkohëshëm dhe shërbime</w:t>
            </w:r>
            <w:del w:id="20" w:author="Arben Salihu" w:date="2014-02-27T14:59:00Z">
              <w:r w:rsidRPr="00DE2E4E" w:rsidDel="00A00E49">
                <w:rPr>
                  <w:color w:val="000000"/>
                </w:rPr>
                <w:delText>t</w:delText>
              </w:r>
            </w:del>
            <w:r w:rsidRPr="00DE2E4E">
              <w:rPr>
                <w:color w:val="000000"/>
              </w:rPr>
              <w:t xml:space="preserve"> të tjera publike, përfshirë kujdesin parësor shëndetësor;</w:t>
            </w:r>
          </w:p>
          <w:p w:rsidR="00934BAA" w:rsidRPr="00EE2F5D" w:rsidRDefault="00934BAA" w:rsidP="001C1EFE">
            <w:pPr>
              <w:spacing w:after="0" w:line="240" w:lineRule="auto"/>
              <w:jc w:val="left"/>
              <w:rPr>
                <w:rFonts w:eastAsia="Times New Roman"/>
                <w:color w:val="FF0000"/>
              </w:rPr>
            </w:pPr>
            <w:r w:rsidRPr="00EE2F5D">
              <w:rPr>
                <w:rFonts w:eastAsia="Times New Roman"/>
                <w:color w:val="FF0000"/>
              </w:rPr>
              <w:t>Bashkpunimi ne procesin e e te kthyerve eshte partneriteti me nderkombtare dhe me Drejtorite e Komunes.</w:t>
            </w:r>
          </w:p>
          <w:p w:rsidR="00934BAA" w:rsidRDefault="00934BAA" w:rsidP="001C1EFE">
            <w:pPr>
              <w:spacing w:after="0" w:line="240" w:lineRule="auto"/>
              <w:jc w:val="left"/>
              <w:rPr>
                <w:color w:val="000000"/>
              </w:rPr>
            </w:pPr>
          </w:p>
          <w:p w:rsidR="00934BAA" w:rsidRPr="00DE2E4E" w:rsidRDefault="00934BAA" w:rsidP="001C1EFE">
            <w:pPr>
              <w:spacing w:after="0" w:line="240" w:lineRule="auto"/>
              <w:jc w:val="left"/>
              <w:rPr>
                <w:color w:val="000000"/>
              </w:rPr>
            </w:pPr>
            <w:r w:rsidRPr="00DE2E4E">
              <w:rPr>
                <w:color w:val="000000"/>
              </w:rPr>
              <w:t>2.Komuna ka hartuar raportin mbi riintegrimin e komunitetit RAE;</w:t>
            </w:r>
          </w:p>
          <w:p w:rsidR="00934BAA" w:rsidRDefault="00934BAA" w:rsidP="001C1EFE">
            <w:pPr>
              <w:spacing w:after="0" w:line="240" w:lineRule="auto"/>
              <w:jc w:val="left"/>
              <w:rPr>
                <w:color w:val="000000"/>
              </w:rPr>
            </w:pPr>
            <w:r w:rsidRPr="00EE2F5D">
              <w:rPr>
                <w:rFonts w:eastAsia="Times New Roman"/>
                <w:color w:val="FF0000"/>
              </w:rPr>
              <w:t>ZKKK-ja rregullisht harton raporte per Komunitetin RAE- sipas pyetsorve te ardhur nga Ministrite parkatese</w:t>
            </w:r>
          </w:p>
          <w:p w:rsidR="00934BAA" w:rsidRDefault="00934BAA" w:rsidP="001C1EFE">
            <w:pPr>
              <w:spacing w:after="0" w:line="240" w:lineRule="auto"/>
              <w:jc w:val="left"/>
              <w:rPr>
                <w:color w:val="000000"/>
              </w:rPr>
            </w:pPr>
          </w:p>
          <w:p w:rsidR="00934BAA" w:rsidRPr="00DE2E4E" w:rsidRDefault="00934BAA" w:rsidP="001C1EFE">
            <w:pPr>
              <w:spacing w:after="0" w:line="240" w:lineRule="auto"/>
              <w:jc w:val="left"/>
              <w:rPr>
                <w:color w:val="000000"/>
              </w:rPr>
            </w:pPr>
            <w:r w:rsidRPr="00DE2E4E">
              <w:rPr>
                <w:color w:val="000000"/>
              </w:rPr>
              <w:t>3.Veprimet e ndërmarra për zbatimin e planit të veprimit komunal për  komunitetitn RAE;</w:t>
            </w:r>
          </w:p>
          <w:p w:rsidR="00934BAA" w:rsidRPr="00EE2F5D" w:rsidRDefault="00934BAA" w:rsidP="001C1EFE">
            <w:pPr>
              <w:spacing w:after="0" w:line="240" w:lineRule="auto"/>
              <w:jc w:val="left"/>
              <w:rPr>
                <w:rFonts w:eastAsia="Times New Roman"/>
                <w:color w:val="FF0000"/>
              </w:rPr>
            </w:pPr>
            <w:r w:rsidRPr="00EE2F5D">
              <w:rPr>
                <w:rFonts w:eastAsia="Times New Roman"/>
                <w:color w:val="FF0000"/>
              </w:rPr>
              <w:t>Ka aktivitete me perfaqsues te komunitetit per zbatim te planit ne segmente si janë: edukimi,punësimi,shendetesi,kethim dhe riintegrim,dhe te drejtat e grave.</w:t>
            </w:r>
          </w:p>
          <w:p w:rsidR="00934BAA" w:rsidRDefault="00934BAA" w:rsidP="001C1EFE">
            <w:pPr>
              <w:spacing w:after="0" w:line="240" w:lineRule="auto"/>
              <w:jc w:val="left"/>
              <w:rPr>
                <w:color w:val="000000"/>
              </w:rPr>
            </w:pPr>
          </w:p>
          <w:p w:rsidR="00934BAA" w:rsidRPr="00DE2E4E" w:rsidRDefault="00934BAA" w:rsidP="001C1EFE">
            <w:pPr>
              <w:spacing w:after="0" w:line="240" w:lineRule="auto"/>
              <w:jc w:val="left"/>
              <w:rPr>
                <w:color w:val="000000"/>
              </w:rPr>
            </w:pPr>
            <w:r w:rsidRPr="00DE2E4E">
              <w:rPr>
                <w:color w:val="000000"/>
              </w:rPr>
              <w:t>4.Numri i takimeve të rregullta të komunave me shoqërinë civile lidhur me komunitetit RAE;</w:t>
            </w:r>
          </w:p>
          <w:p w:rsidR="00934BAA" w:rsidRPr="005E6F1A" w:rsidRDefault="00934BAA" w:rsidP="001C1EFE">
            <w:pPr>
              <w:spacing w:after="0" w:line="240" w:lineRule="auto"/>
              <w:jc w:val="left"/>
              <w:rPr>
                <w:rFonts w:eastAsia="Times New Roman"/>
                <w:color w:val="FF0000"/>
              </w:rPr>
            </w:pPr>
            <w:r>
              <w:rPr>
                <w:rFonts w:eastAsia="Times New Roman"/>
                <w:color w:val="FF0000"/>
              </w:rPr>
              <w:t>Gjithesejt takime -5</w:t>
            </w:r>
          </w:p>
          <w:p w:rsidR="00934BAA" w:rsidRDefault="00934BAA" w:rsidP="001C1EFE">
            <w:pPr>
              <w:spacing w:after="0" w:line="240" w:lineRule="auto"/>
              <w:jc w:val="left"/>
              <w:rPr>
                <w:color w:val="000000"/>
              </w:rPr>
            </w:pPr>
          </w:p>
          <w:p w:rsidR="00934BAA" w:rsidRDefault="00934BAA" w:rsidP="001C1EFE">
            <w:pPr>
              <w:spacing w:after="0" w:line="240" w:lineRule="auto"/>
              <w:jc w:val="left"/>
              <w:rPr>
                <w:color w:val="000000"/>
              </w:rPr>
            </w:pPr>
            <w:r w:rsidRPr="00DE2E4E">
              <w:rPr>
                <w:color w:val="000000"/>
              </w:rPr>
              <w:t>5.Numri i aktiviteteve të përbashëta lidhur me komunitetin RAE, midis komunës dhe ministrive relevante;</w:t>
            </w:r>
          </w:p>
          <w:p w:rsidR="00934BAA" w:rsidRPr="00DE2E4E" w:rsidRDefault="00934BAA" w:rsidP="00946E93">
            <w:pPr>
              <w:spacing w:after="0" w:line="240" w:lineRule="auto"/>
              <w:jc w:val="left"/>
              <w:rPr>
                <w:color w:val="000000"/>
              </w:rPr>
            </w:pPr>
            <w:r w:rsidRPr="005E6F1A">
              <w:rPr>
                <w:rFonts w:eastAsia="Times New Roman"/>
                <w:color w:val="FF0000"/>
              </w:rPr>
              <w:t>Gjithesejt takime -</w:t>
            </w:r>
            <w:r>
              <w:rPr>
                <w:rFonts w:eastAsia="Times New Roman"/>
                <w:color w:val="FF0000"/>
              </w:rPr>
              <w:t>5</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385"/>
        </w:trPr>
        <w:tc>
          <w:tcPr>
            <w:tcW w:w="3098" w:type="dxa"/>
          </w:tcPr>
          <w:p w:rsidR="00934BAA" w:rsidRPr="00DE2E4E" w:rsidRDefault="00934BAA" w:rsidP="00946E93">
            <w:pPr>
              <w:spacing w:after="0" w:line="240" w:lineRule="auto"/>
              <w:jc w:val="left"/>
            </w:pPr>
            <w:r w:rsidRPr="00DE2E4E">
              <w:lastRenderedPageBreak/>
              <w:t>Sa i përket refugjatëve dhe personave të zhvendosur brenda vendit, shumica e Këshillave Komunal për Siguri në Bashkësi dhe Këshillave Lokal për Siguri Publike janë krijuar për të adresuar shqetësimet e sigurisë të të gjitha komuniteteve. Funksionimi i këtyre këshillave duhet të përmirësohet</w:t>
            </w:r>
          </w:p>
        </w:tc>
        <w:tc>
          <w:tcPr>
            <w:tcW w:w="5120" w:type="dxa"/>
          </w:tcPr>
          <w:p w:rsidR="00934BAA" w:rsidRDefault="00934BAA" w:rsidP="00AD0043">
            <w:pPr>
              <w:spacing w:after="120" w:line="240" w:lineRule="auto"/>
              <w:rPr>
                <w:color w:val="000000"/>
              </w:rPr>
            </w:pPr>
            <w:r w:rsidRPr="00DE2E4E">
              <w:rPr>
                <w:color w:val="000000"/>
              </w:rPr>
              <w:t xml:space="preserve">1.Sa janë funksionalizuar Këshillat Komunale për Siguri në Bashkësi? </w:t>
            </w:r>
          </w:p>
          <w:p w:rsidR="00934BAA" w:rsidRPr="00DE2E4E" w:rsidRDefault="00934BAA" w:rsidP="00AD0043">
            <w:pPr>
              <w:spacing w:after="120" w:line="240" w:lineRule="auto"/>
              <w:rPr>
                <w:color w:val="000000"/>
              </w:rPr>
            </w:pPr>
            <w:r w:rsidRPr="00D41AD7">
              <w:rPr>
                <w:b/>
                <w:color w:val="FF0000"/>
              </w:rPr>
              <w:t>1. Këshillat Komunale për siguri më Bashkësi nga fillimi i vitit 2014, jan funksonializu dhe në planin e punës iu është caktuar detyrat konkrete, andaj dhe jan funksonializu</w:t>
            </w:r>
            <w:r w:rsidRPr="00D41AD7">
              <w:rPr>
                <w:color w:val="FF0000"/>
              </w:rPr>
              <w:t>.</w:t>
            </w:r>
          </w:p>
        </w:tc>
        <w:tc>
          <w:tcPr>
            <w:tcW w:w="5120" w:type="dxa"/>
            <w:gridSpan w:val="3"/>
          </w:tcPr>
          <w:p w:rsidR="00934BAA" w:rsidRPr="00DE2E4E" w:rsidRDefault="00934BAA" w:rsidP="003A2A13">
            <w:pPr>
              <w:spacing w:after="0" w:line="240" w:lineRule="auto"/>
              <w:jc w:val="left"/>
              <w:rPr>
                <w:color w:val="000000"/>
              </w:rPr>
            </w:pPr>
            <w:r w:rsidRPr="00DE2E4E">
              <w:rPr>
                <w:color w:val="000000"/>
              </w:rPr>
              <w:t>1.Këshilli komunal për Siguri në Bashëksi është themeluar;</w:t>
            </w:r>
          </w:p>
          <w:p w:rsidR="00934BAA" w:rsidRPr="00DE2E4E" w:rsidRDefault="00934BAA" w:rsidP="003A2A13">
            <w:pPr>
              <w:spacing w:after="0" w:line="240" w:lineRule="auto"/>
              <w:jc w:val="left"/>
              <w:rPr>
                <w:ins w:id="21" w:author="Arben Salihu" w:date="2014-02-27T15:00:00Z"/>
                <w:color w:val="000000"/>
              </w:rPr>
            </w:pPr>
            <w:r w:rsidRPr="00DE2E4E">
              <w:rPr>
                <w:color w:val="000000"/>
              </w:rPr>
              <w:t>2.Veprimet e ndërmarra nga KKSB, lidhur me refugjatët dhe personat e zhvendosur</w:t>
            </w:r>
          </w:p>
          <w:p w:rsidR="00934BAA" w:rsidRPr="00DE2E4E" w:rsidRDefault="00934BAA" w:rsidP="003A2A13">
            <w:pPr>
              <w:spacing w:after="0" w:line="240" w:lineRule="auto"/>
              <w:jc w:val="left"/>
              <w:rPr>
                <w:color w:val="000000"/>
              </w:rPr>
            </w:pPr>
            <w:r w:rsidRPr="00DE2E4E">
              <w:rPr>
                <w:color w:val="000000"/>
              </w:rPr>
              <w:t>3. Resurset e ndara dhe numri i aktiviteteve për ngritjen e kapaciteteve</w:t>
            </w:r>
          </w:p>
          <w:p w:rsidR="00934BAA" w:rsidRPr="00D41AD7" w:rsidRDefault="00934BAA" w:rsidP="003A2A13">
            <w:pPr>
              <w:spacing w:after="0" w:line="240" w:lineRule="auto"/>
              <w:jc w:val="left"/>
              <w:rPr>
                <w:b/>
                <w:color w:val="FF0000"/>
              </w:rPr>
            </w:pPr>
            <w:r w:rsidRPr="008D2651">
              <w:rPr>
                <w:b/>
                <w:color w:val="000000"/>
              </w:rPr>
              <w:t xml:space="preserve"> </w:t>
            </w:r>
            <w:r w:rsidRPr="00D41AD7">
              <w:rPr>
                <w:b/>
                <w:color w:val="FF0000"/>
              </w:rPr>
              <w:t>1. Këshilli Komunal për Siguri në Bahkësi është themeluar në fillim të këtij mandati pas zgjedhjeve lokale.</w:t>
            </w:r>
          </w:p>
          <w:p w:rsidR="00934BAA" w:rsidRPr="00D41AD7" w:rsidRDefault="00934BAA" w:rsidP="003A2A13">
            <w:pPr>
              <w:spacing w:after="0" w:line="240" w:lineRule="auto"/>
              <w:jc w:val="left"/>
              <w:rPr>
                <w:b/>
                <w:color w:val="FF0000"/>
              </w:rPr>
            </w:pPr>
            <w:r w:rsidRPr="00D41AD7">
              <w:rPr>
                <w:b/>
                <w:color w:val="FF0000"/>
              </w:rPr>
              <w:t xml:space="preserve">2. KKSB-ja ka ndërmarrë vendime konkrete për ndihm refugjatëve dhe personave të zhvendosur në përmes zyres së Komuniteteve për t’ju mundësue një jet më të përshtatëshme. </w:t>
            </w:r>
          </w:p>
          <w:p w:rsidR="00934BAA" w:rsidRPr="00DE2E4E" w:rsidRDefault="00934BAA" w:rsidP="003A2A13">
            <w:pPr>
              <w:spacing w:after="0" w:line="240" w:lineRule="auto"/>
              <w:jc w:val="left"/>
              <w:rPr>
                <w:color w:val="000000"/>
              </w:rPr>
            </w:pPr>
            <w:r w:rsidRPr="00D41AD7">
              <w:rPr>
                <w:b/>
                <w:color w:val="FF0000"/>
              </w:rPr>
              <w:t>3. Resuset të cilat jan nsarë me qëlli të rritjes së kapaciteteve janë bërë sipas kushteve të Komunës dhe aktiviteteve të ndërmarra nga KKSB-ja më qëllim të ngritjes së kapaciteteve.</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385"/>
        </w:trPr>
        <w:tc>
          <w:tcPr>
            <w:tcW w:w="3098" w:type="dxa"/>
          </w:tcPr>
          <w:p w:rsidR="00934BAA" w:rsidRPr="00DE2E4E" w:rsidRDefault="00934BAA" w:rsidP="00946E93">
            <w:pPr>
              <w:spacing w:after="0" w:line="240" w:lineRule="auto"/>
              <w:jc w:val="left"/>
            </w:pPr>
            <w:r w:rsidRPr="00DE2E4E">
              <w:t>Qasja e kufizuar në pronë, procedurat e bllokuara apo të vonuara për kthim të pronës, qasja e kufizuar në shërbimet publike, dhe mungesa e mundësive ekonomike gjithashtu vazhdon të jetë pengesa kryesore për kthim dhe ri-integrim të qëndrueshëm. Pengesat për kthimin dhe integrimin e komuniteteve Rom, Ashkali dhe Egjiptian janë një shqetësim i veçantë</w:t>
            </w:r>
          </w:p>
        </w:tc>
        <w:tc>
          <w:tcPr>
            <w:tcW w:w="5120" w:type="dxa"/>
          </w:tcPr>
          <w:p w:rsidR="00934BAA" w:rsidRPr="00DE2E4E" w:rsidRDefault="00934BAA" w:rsidP="00FD7E1C">
            <w:pPr>
              <w:spacing w:after="120" w:line="240" w:lineRule="auto"/>
              <w:rPr>
                <w:color w:val="000000"/>
              </w:rPr>
            </w:pPr>
            <w:r w:rsidRPr="00DE2E4E">
              <w:rPr>
                <w:color w:val="000000"/>
              </w:rPr>
              <w:t xml:space="preserve">1.A janë duke u ofruar përkujdesje dhe shërbime publike për komunitetin Rom, Ashkali dhe Egjiptian? </w:t>
            </w:r>
          </w:p>
        </w:tc>
        <w:tc>
          <w:tcPr>
            <w:tcW w:w="5120" w:type="dxa"/>
            <w:gridSpan w:val="3"/>
          </w:tcPr>
          <w:p w:rsidR="00934BAA" w:rsidRPr="00DE2E4E" w:rsidRDefault="00934BAA" w:rsidP="001C1EFE">
            <w:pPr>
              <w:spacing w:after="0" w:line="240" w:lineRule="auto"/>
              <w:jc w:val="left"/>
              <w:rPr>
                <w:color w:val="000000"/>
              </w:rPr>
            </w:pPr>
            <w:r w:rsidRPr="00DE2E4E">
              <w:rPr>
                <w:color w:val="000000"/>
              </w:rPr>
              <w:t>1.Plani i veprimit komunal është miratuar, që përfshinë komunitetet pakicë duke i kushtuar rëndësi të veçant komunitetit RAE;</w:t>
            </w:r>
          </w:p>
          <w:p w:rsidR="00934BAA" w:rsidRDefault="00934BAA" w:rsidP="001C1EFE">
            <w:pPr>
              <w:spacing w:after="0" w:line="240" w:lineRule="auto"/>
              <w:jc w:val="left"/>
              <w:rPr>
                <w:color w:val="000000"/>
              </w:rPr>
            </w:pPr>
          </w:p>
          <w:p w:rsidR="00934BAA" w:rsidRPr="005E6F1A" w:rsidRDefault="00934BAA" w:rsidP="001C1EFE">
            <w:pPr>
              <w:spacing w:after="0" w:line="240" w:lineRule="auto"/>
              <w:jc w:val="left"/>
              <w:rPr>
                <w:rFonts w:eastAsia="Times New Roman"/>
                <w:color w:val="FF0000"/>
              </w:rPr>
            </w:pPr>
            <w:r w:rsidRPr="005E6F1A">
              <w:rPr>
                <w:rFonts w:eastAsia="Times New Roman"/>
                <w:color w:val="FF0000"/>
              </w:rPr>
              <w:t>Po dhe perfshine dhe komunitetin pakicë</w:t>
            </w:r>
          </w:p>
          <w:p w:rsidR="00934BAA" w:rsidRDefault="00934BAA" w:rsidP="001C1EFE">
            <w:pPr>
              <w:spacing w:after="0" w:line="240" w:lineRule="auto"/>
              <w:jc w:val="left"/>
              <w:rPr>
                <w:color w:val="000000"/>
              </w:rPr>
            </w:pPr>
          </w:p>
          <w:p w:rsidR="00934BAA" w:rsidRPr="00DE2E4E" w:rsidRDefault="00934BAA" w:rsidP="001C1EFE">
            <w:pPr>
              <w:spacing w:after="0" w:line="240" w:lineRule="auto"/>
              <w:jc w:val="left"/>
              <w:rPr>
                <w:color w:val="000000"/>
              </w:rPr>
            </w:pPr>
            <w:r w:rsidRPr="00DE2E4E">
              <w:rPr>
                <w:color w:val="000000"/>
              </w:rPr>
              <w:t>2.Komuniteti pakicë ka qasje të barabartë në shërbimin shëndetësor (numri i pacientëve pakicë, lloji i shërbimit të ofruara);</w:t>
            </w:r>
          </w:p>
          <w:p w:rsidR="00934BAA" w:rsidRPr="002571E7" w:rsidRDefault="00934BAA" w:rsidP="001C1EFE">
            <w:pPr>
              <w:spacing w:after="0" w:line="240" w:lineRule="auto"/>
              <w:jc w:val="left"/>
              <w:rPr>
                <w:color w:val="800000"/>
              </w:rPr>
            </w:pPr>
            <w:r w:rsidRPr="002571E7">
              <w:rPr>
                <w:color w:val="800000"/>
              </w:rPr>
              <w:t>Komuniteti pakicë ka qasje të barabartë në shërbimin shëndetësor</w:t>
            </w:r>
          </w:p>
          <w:p w:rsidR="00934BAA" w:rsidRDefault="00934BAA" w:rsidP="001C1EFE">
            <w:pPr>
              <w:spacing w:after="0" w:line="240" w:lineRule="auto"/>
              <w:jc w:val="left"/>
              <w:rPr>
                <w:color w:val="000000"/>
              </w:rPr>
            </w:pPr>
          </w:p>
          <w:p w:rsidR="00934BAA" w:rsidRPr="00DE2E4E" w:rsidRDefault="00934BAA" w:rsidP="001C1EFE">
            <w:pPr>
              <w:spacing w:after="0" w:line="240" w:lineRule="auto"/>
              <w:jc w:val="left"/>
              <w:rPr>
                <w:color w:val="000000"/>
              </w:rPr>
            </w:pPr>
            <w:r w:rsidRPr="00DE2E4E">
              <w:rPr>
                <w:color w:val="000000"/>
              </w:rPr>
              <w:t>3.Fushatë informative për komunitetin pakicë r</w:t>
            </w:r>
            <w:ins w:id="22" w:author="Arben Salihu" w:date="2014-02-27T15:01:00Z">
              <w:r w:rsidRPr="00DE2E4E">
                <w:rPr>
                  <w:color w:val="000000"/>
                </w:rPr>
                <w:t>r</w:t>
              </w:r>
            </w:ins>
            <w:r w:rsidRPr="00DE2E4E">
              <w:rPr>
                <w:color w:val="000000"/>
              </w:rPr>
              <w:t>eth shëndetit familjar, parandalimin e infeksionit, vaksinimit etj;</w:t>
            </w:r>
          </w:p>
          <w:p w:rsidR="00934BAA" w:rsidRPr="00F0726A" w:rsidRDefault="00934BAA" w:rsidP="001C1EFE">
            <w:pPr>
              <w:spacing w:after="0" w:line="240" w:lineRule="auto"/>
              <w:jc w:val="left"/>
              <w:rPr>
                <w:color w:val="800000"/>
              </w:rPr>
            </w:pPr>
            <w:r w:rsidRPr="00F0726A">
              <w:rPr>
                <w:color w:val="800000"/>
              </w:rPr>
              <w:t>Po ka aktivitete me personelin perkates</w:t>
            </w:r>
          </w:p>
          <w:p w:rsidR="00934BAA" w:rsidRPr="00DE2E4E" w:rsidRDefault="00934BAA" w:rsidP="00946E93">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385"/>
        </w:trPr>
        <w:tc>
          <w:tcPr>
            <w:tcW w:w="3098" w:type="dxa"/>
          </w:tcPr>
          <w:p w:rsidR="00934BAA" w:rsidRPr="00DE2E4E" w:rsidRDefault="00934BAA" w:rsidP="00946E93">
            <w:pPr>
              <w:spacing w:after="0" w:line="240" w:lineRule="auto"/>
              <w:jc w:val="left"/>
            </w:pPr>
            <w:r w:rsidRPr="00DE2E4E">
              <w:lastRenderedPageBreak/>
              <w:t>Autoritetet e Kosovs gjithashtu duhet të demonstrojnë një angazhim më të fuqishëm për planifikimin hapësinorë të trashëgimisë kulturore. Interesat e biznesit shpesh mbizotërojnë mbi interesat e trashëgimisë kulturore</w:t>
            </w:r>
          </w:p>
        </w:tc>
        <w:tc>
          <w:tcPr>
            <w:tcW w:w="5120" w:type="dxa"/>
          </w:tcPr>
          <w:p w:rsidR="00934BAA" w:rsidRPr="00E756C5" w:rsidRDefault="00934BAA" w:rsidP="00AC2050">
            <w:r w:rsidRPr="009F6083">
              <w:rPr>
                <w:rFonts w:eastAsia="Times New Roman"/>
                <w:color w:val="000000"/>
              </w:rPr>
              <w:t xml:space="preserve">1.A është duke u zbatuar legjislacionit për trashëgimi kulturore? </w:t>
            </w:r>
          </w:p>
          <w:p w:rsidR="00934BAA" w:rsidRPr="009F6083" w:rsidRDefault="00934BAA" w:rsidP="00AC2050">
            <w:pPr>
              <w:rPr>
                <w:rFonts w:eastAsia="Times New Roman"/>
                <w:color w:val="000000"/>
              </w:rPr>
            </w:pPr>
            <w:r>
              <w:rPr>
                <w:rFonts w:eastAsia="Times New Roman"/>
                <w:color w:val="FF0000"/>
              </w:rPr>
              <w:t>Po, jemi ne bashkëpunim te ngushte me Qendren rajonale per Trashegiimi Kulturore ne Gjilan</w:t>
            </w:r>
          </w:p>
        </w:tc>
        <w:tc>
          <w:tcPr>
            <w:tcW w:w="5120" w:type="dxa"/>
            <w:gridSpan w:val="3"/>
          </w:tcPr>
          <w:p w:rsidR="00934BAA" w:rsidRPr="00E756C5" w:rsidRDefault="00934BAA" w:rsidP="00AC2050">
            <w:pPr>
              <w:spacing w:after="0" w:line="240" w:lineRule="auto"/>
              <w:jc w:val="left"/>
              <w:rPr>
                <w:rFonts w:eastAsia="Times New Roman"/>
                <w:color w:val="000000"/>
              </w:rPr>
            </w:pPr>
            <w:r w:rsidRPr="00E756C5">
              <w:rPr>
                <w:rFonts w:eastAsia="Times New Roman"/>
                <w:color w:val="000000"/>
              </w:rPr>
              <w:t>1.Janë hartuar planet komunale për zbatimin e legjislacionit për trashëgiminë kulturore; niveli i zbatimit të tyre;</w:t>
            </w:r>
          </w:p>
          <w:p w:rsidR="00934BAA" w:rsidRPr="00E756C5" w:rsidRDefault="00934BAA" w:rsidP="00AC2050">
            <w:pPr>
              <w:spacing w:after="0" w:line="240" w:lineRule="auto"/>
              <w:jc w:val="left"/>
              <w:rPr>
                <w:rFonts w:eastAsia="Times New Roman"/>
                <w:color w:val="000000"/>
              </w:rPr>
            </w:pPr>
          </w:p>
          <w:p w:rsidR="00934BAA" w:rsidRDefault="00934BAA" w:rsidP="00AC2050">
            <w:pPr>
              <w:spacing w:after="0" w:line="240" w:lineRule="auto"/>
              <w:jc w:val="left"/>
              <w:rPr>
                <w:rFonts w:eastAsia="Times New Roman"/>
                <w:color w:val="FF0000"/>
              </w:rPr>
            </w:pPr>
            <w:r w:rsidRPr="00807659">
              <w:rPr>
                <w:rFonts w:eastAsia="Times New Roman"/>
                <w:color w:val="FF0000"/>
              </w:rPr>
              <w:t xml:space="preserve">Jemi ne hartim ne bashkëpunim mme MKRS, CHWB, Qendren Regjionale per Trashegimi Kulturore –Gjilan </w:t>
            </w:r>
          </w:p>
          <w:p w:rsidR="00934BAA" w:rsidRPr="00E756C5" w:rsidRDefault="00934BAA" w:rsidP="00AC2050">
            <w:pPr>
              <w:spacing w:after="0" w:line="240" w:lineRule="auto"/>
              <w:jc w:val="left"/>
              <w:rPr>
                <w:rFonts w:eastAsia="Times New Roman"/>
                <w:color w:val="000000"/>
              </w:rPr>
            </w:pPr>
            <w:r>
              <w:rPr>
                <w:rFonts w:eastAsia="Times New Roman"/>
                <w:color w:val="FF0000"/>
              </w:rPr>
              <w:t>Dhe perfaqesues nga Komuniteti Kulturor -rinor</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385"/>
        </w:trPr>
        <w:tc>
          <w:tcPr>
            <w:tcW w:w="3098" w:type="dxa"/>
          </w:tcPr>
          <w:p w:rsidR="00934BAA" w:rsidRPr="00DE2E4E" w:rsidRDefault="00934BAA" w:rsidP="00946E93">
            <w:pPr>
              <w:spacing w:after="0" w:line="240" w:lineRule="auto"/>
              <w:jc w:val="left"/>
            </w:pPr>
            <w:r w:rsidRPr="00DE2E4E">
              <w:t>Legjislacioni zbatues mbi mbrojtjen e minoriteteve dhe drejtave kulturore mbetet një sfidë e rëndësishme. Koordinimi ndërinstitucional në mes të institucioneve vetëqeverisëse qendrore dhe lokale ka nevojë të përmirësohet</w:t>
            </w:r>
          </w:p>
        </w:tc>
        <w:tc>
          <w:tcPr>
            <w:tcW w:w="5120" w:type="dxa"/>
            <w:vMerge w:val="restart"/>
          </w:tcPr>
          <w:p w:rsidR="00934BAA" w:rsidRPr="00DE2E4E" w:rsidRDefault="00934BAA" w:rsidP="00A07887"/>
        </w:tc>
        <w:tc>
          <w:tcPr>
            <w:tcW w:w="5120" w:type="dxa"/>
            <w:gridSpan w:val="3"/>
          </w:tcPr>
          <w:p w:rsidR="00934BAA" w:rsidRDefault="00934BAA" w:rsidP="00946E93">
            <w:pPr>
              <w:spacing w:after="0" w:line="240" w:lineRule="auto"/>
              <w:jc w:val="left"/>
              <w:rPr>
                <w:color w:val="000000"/>
              </w:rPr>
            </w:pPr>
            <w:r w:rsidRPr="00DE2E4E">
              <w:rPr>
                <w:color w:val="000000"/>
              </w:rPr>
              <w:t>1.Numri i aktiviteteve të përbashëkta mbi mbrojtjen e minoriteteve, mes komunës dhe ministrive relevante;</w:t>
            </w:r>
          </w:p>
          <w:p w:rsidR="00934BAA" w:rsidRDefault="00934BAA" w:rsidP="00721D50">
            <w:pPr>
              <w:spacing w:after="0" w:line="240" w:lineRule="auto"/>
              <w:jc w:val="left"/>
              <w:rPr>
                <w:rFonts w:eastAsia="Times New Roman"/>
                <w:color w:val="FF0000"/>
              </w:rPr>
            </w:pPr>
            <w:r>
              <w:rPr>
                <w:rFonts w:eastAsia="Times New Roman"/>
                <w:color w:val="FF0000"/>
              </w:rPr>
              <w:t>-</w:t>
            </w:r>
            <w:r w:rsidRPr="00623677">
              <w:rPr>
                <w:rFonts w:eastAsia="Times New Roman"/>
                <w:color w:val="FF0000"/>
              </w:rPr>
              <w:t>Tri takime dhe konsultime të zyrtarëve komunal me Departamentin e Riintegrimit të MPB dhe takime në Ministrin për Komunitete dhe kthim</w:t>
            </w:r>
          </w:p>
          <w:p w:rsidR="00934BAA" w:rsidRPr="00DE2E4E" w:rsidRDefault="00934BAA" w:rsidP="00721D50">
            <w:pPr>
              <w:spacing w:after="0" w:line="240" w:lineRule="auto"/>
              <w:jc w:val="left"/>
              <w:rPr>
                <w:color w:val="000000"/>
              </w:rPr>
            </w:pPr>
            <w:r>
              <w:rPr>
                <w:rFonts w:eastAsia="Times New Roman"/>
                <w:color w:val="FF0000"/>
              </w:rPr>
              <w:t>-</w:t>
            </w:r>
            <w:r w:rsidRPr="00807659">
              <w:rPr>
                <w:rFonts w:eastAsia="Times New Roman"/>
                <w:color w:val="FF0000"/>
              </w:rPr>
              <w:t>Kemi zhvilluar aktivitetet multientike nderkomunale me te rinje ne mbështetje nga ana e OSB</w:t>
            </w:r>
            <w:r>
              <w:rPr>
                <w:rFonts w:eastAsia="Times New Roman"/>
                <w:color w:val="FF0000"/>
              </w:rPr>
              <w:t>E-se ne mes te komunave Gjilan-R</w:t>
            </w:r>
            <w:r w:rsidRPr="00807659">
              <w:rPr>
                <w:rFonts w:eastAsia="Times New Roman"/>
                <w:color w:val="FF0000"/>
              </w:rPr>
              <w:t>anillug-Novoberde -Kamenice</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385"/>
        </w:trPr>
        <w:tc>
          <w:tcPr>
            <w:tcW w:w="3098" w:type="dxa"/>
          </w:tcPr>
          <w:p w:rsidR="00934BAA" w:rsidRPr="00DE2E4E" w:rsidRDefault="00934BAA" w:rsidP="00946E93">
            <w:pPr>
              <w:spacing w:after="0" w:line="240" w:lineRule="auto"/>
              <w:jc w:val="left"/>
            </w:pPr>
            <w:r w:rsidRPr="00DE2E4E">
              <w:t>Planifikimi Hapësinor duhet të marrë parasysh kërkesat e vendeve historike dhe të trashëgimisë kulturore. Veprime të fuqishme duhet të merren për të ndalur ndërtimet ilegale dhe për të korrigjuar ndërtimet ilegale të cilat tashmë kanë ndodhur</w:t>
            </w:r>
          </w:p>
        </w:tc>
        <w:tc>
          <w:tcPr>
            <w:tcW w:w="5120" w:type="dxa"/>
            <w:vMerge/>
          </w:tcPr>
          <w:p w:rsidR="00934BAA" w:rsidRPr="00DE2E4E" w:rsidRDefault="00934BAA"/>
        </w:tc>
        <w:tc>
          <w:tcPr>
            <w:tcW w:w="5120" w:type="dxa"/>
            <w:gridSpan w:val="3"/>
          </w:tcPr>
          <w:p w:rsidR="00934BAA" w:rsidRPr="004040A3" w:rsidRDefault="00934BAA" w:rsidP="004040A3">
            <w:pPr>
              <w:spacing w:after="0" w:line="240" w:lineRule="auto"/>
              <w:jc w:val="left"/>
              <w:rPr>
                <w:rFonts w:eastAsia="Times New Roman"/>
                <w:color w:val="FF0000"/>
              </w:rPr>
            </w:pPr>
            <w:r w:rsidRPr="004040A3">
              <w:rPr>
                <w:rFonts w:eastAsia="Times New Roman"/>
                <w:color w:val="FF0000"/>
              </w:rPr>
              <w:t>URBANIZMI</w:t>
            </w:r>
          </w:p>
          <w:p w:rsidR="00934BAA" w:rsidRPr="004040A3" w:rsidRDefault="00934BAA" w:rsidP="004040A3">
            <w:pPr>
              <w:spacing w:after="0" w:line="240" w:lineRule="auto"/>
              <w:jc w:val="left"/>
              <w:rPr>
                <w:rFonts w:ascii="Verdana" w:hAnsi="Verdana"/>
                <w:color w:val="FF0000"/>
                <w:sz w:val="16"/>
                <w:szCs w:val="16"/>
              </w:rPr>
            </w:pPr>
            <w:r w:rsidRPr="004040A3">
              <w:rPr>
                <w:rFonts w:ascii="Verdana" w:hAnsi="Verdana"/>
                <w:color w:val="FF0000"/>
                <w:sz w:val="16"/>
                <w:szCs w:val="16"/>
              </w:rPr>
              <w:t>Me PZHK dhe PZHU jan identifikuar;</w:t>
            </w:r>
          </w:p>
          <w:p w:rsidR="00934BAA" w:rsidRPr="00DE2E4E" w:rsidRDefault="00934BAA" w:rsidP="004040A3">
            <w:pPr>
              <w:spacing w:after="0" w:line="240" w:lineRule="auto"/>
              <w:jc w:val="left"/>
              <w:rPr>
                <w:color w:val="000000"/>
              </w:rPr>
            </w:pPr>
            <w:r w:rsidRPr="004040A3">
              <w:rPr>
                <w:rFonts w:ascii="Verdana" w:hAnsi="Verdana"/>
                <w:color w:val="FF0000"/>
                <w:sz w:val="16"/>
                <w:szCs w:val="16"/>
              </w:rPr>
              <w:t>Në vitin 2014 është bërë harta digjitale e lokacioneve arkitektonike në tërë teritorin e Komunës së Gjilanit.</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70"/>
        </w:trPr>
        <w:tc>
          <w:tcPr>
            <w:tcW w:w="14886" w:type="dxa"/>
            <w:gridSpan w:val="7"/>
          </w:tcPr>
          <w:p w:rsidR="00934BAA" w:rsidRPr="00DE2E4E" w:rsidRDefault="00934BAA" w:rsidP="00946E93">
            <w:pPr>
              <w:spacing w:after="0" w:line="240" w:lineRule="auto"/>
              <w:jc w:val="left"/>
              <w:rPr>
                <w:b/>
                <w:bCs/>
              </w:rPr>
            </w:pPr>
            <w:r w:rsidRPr="00DE2E4E">
              <w:rPr>
                <w:b/>
                <w:bCs/>
              </w:rPr>
              <w:t>3. KRITERET EKONOMIKE</w:t>
            </w:r>
          </w:p>
        </w:tc>
      </w:tr>
      <w:tr w:rsidR="00934BAA" w:rsidRPr="00DE2E4E" w:rsidTr="00895D0F">
        <w:trPr>
          <w:cantSplit/>
          <w:trHeight w:val="170"/>
        </w:trPr>
        <w:tc>
          <w:tcPr>
            <w:tcW w:w="14886" w:type="dxa"/>
            <w:gridSpan w:val="7"/>
          </w:tcPr>
          <w:p w:rsidR="00934BAA" w:rsidRPr="00DE2E4E" w:rsidRDefault="00934BAA" w:rsidP="00946E93">
            <w:pPr>
              <w:spacing w:after="0" w:line="240" w:lineRule="auto"/>
              <w:jc w:val="left"/>
              <w:rPr>
                <w:b/>
                <w:bCs/>
              </w:rPr>
            </w:pPr>
            <w:r w:rsidRPr="00DE2E4E">
              <w:rPr>
                <w:b/>
                <w:bCs/>
              </w:rPr>
              <w:t>3.1 Ekzistenca e ekonomisë funksionale të tregut</w:t>
            </w:r>
          </w:p>
        </w:tc>
      </w:tr>
      <w:tr w:rsidR="00934BAA" w:rsidRPr="00DE2E4E" w:rsidTr="00895D0F">
        <w:trPr>
          <w:cantSplit/>
          <w:trHeight w:val="2690"/>
        </w:trPr>
        <w:tc>
          <w:tcPr>
            <w:tcW w:w="3098" w:type="dxa"/>
          </w:tcPr>
          <w:p w:rsidR="00934BAA" w:rsidRPr="009F6083" w:rsidRDefault="00934BAA" w:rsidP="00946E93">
            <w:pPr>
              <w:spacing w:after="0" w:line="240" w:lineRule="auto"/>
              <w:jc w:val="left"/>
              <w:rPr>
                <w:color w:val="000000"/>
              </w:rPr>
            </w:pPr>
            <w:r w:rsidRPr="00DE2E4E">
              <w:lastRenderedPageBreak/>
              <w:t>Papunësia mbetet shumë e lartë, me dobësi të konsiderueshme strukturore dhe me mangësi në aftësi në tregun e punës. Ka pak mundësi punësimi, sidomos për të rinjtë. Dobësitë strukturore dhe mungesat e aftësive në tregun e punës mbeten të konsiderueshme dhe ka pakë mundësi për punësim, sidomos për hyrësit e rinj në tregun e punës, duke përkeqësuar një situatë tashmë të vështirë sociale</w:t>
            </w:r>
          </w:p>
        </w:tc>
        <w:tc>
          <w:tcPr>
            <w:tcW w:w="5120" w:type="dxa"/>
          </w:tcPr>
          <w:p w:rsidR="00934BAA" w:rsidRPr="00D6768A" w:rsidRDefault="00934BAA" w:rsidP="00AC2050">
            <w:pPr>
              <w:spacing w:after="120" w:line="240" w:lineRule="auto"/>
              <w:rPr>
                <w:rFonts w:eastAsia="Times New Roman" w:cs="Calibri"/>
                <w:color w:val="17365D"/>
              </w:rPr>
            </w:pPr>
            <w:r w:rsidRPr="007A304B">
              <w:rPr>
                <w:rFonts w:eastAsia="Times New Roman"/>
                <w:color w:val="17365D"/>
              </w:rPr>
              <w:t>1</w:t>
            </w:r>
            <w:r w:rsidRPr="00D6768A">
              <w:rPr>
                <w:rFonts w:eastAsia="Times New Roman" w:cs="Calibri"/>
                <w:color w:val="17365D"/>
              </w:rPr>
              <w:t>.Çfarë është bërë në krijimin e ambientit të favorshëm biznesor në komunën tuaj?</w:t>
            </w:r>
          </w:p>
          <w:p w:rsidR="00934BAA" w:rsidRPr="00DD691E" w:rsidRDefault="00934BAA" w:rsidP="00AC2050">
            <w:pPr>
              <w:spacing w:after="120" w:line="240" w:lineRule="auto"/>
              <w:rPr>
                <w:rFonts w:eastAsia="Times New Roman" w:cs="Calibri"/>
                <w:color w:val="FF0000"/>
              </w:rPr>
            </w:pPr>
            <w:r w:rsidRPr="00DD691E">
              <w:rPr>
                <w:rFonts w:cs="Calibri"/>
                <w:color w:val="FF0000"/>
              </w:rPr>
              <w:t xml:space="preserve">Gjate vitit 2010, </w:t>
            </w:r>
            <w:r w:rsidRPr="00DD691E">
              <w:rPr>
                <w:rFonts w:eastAsia="Times New Roman" w:cs="Calibri"/>
                <w:color w:val="FF0000"/>
              </w:rPr>
              <w:t xml:space="preserve">Hapet Qendra Komunale për Regjistrim të Bizneseve (QKRB) në Gjilan, </w:t>
            </w:r>
            <w:r w:rsidRPr="00DD691E">
              <w:rPr>
                <w:rFonts w:cs="Calibri"/>
                <w:color w:val="FF0000"/>
              </w:rPr>
              <w:t>q</w:t>
            </w:r>
            <w:r w:rsidRPr="00DD691E">
              <w:rPr>
                <w:rFonts w:eastAsia="Times New Roman" w:cs="Calibri"/>
                <w:color w:val="FF0000"/>
                <w:lang w:eastAsia="ja-JP"/>
              </w:rPr>
              <w:t xml:space="preserve">ë </w:t>
            </w:r>
            <w:r w:rsidRPr="00DD691E">
              <w:rPr>
                <w:rFonts w:eastAsia="Times New Roman" w:cs="Calibri"/>
                <w:color w:val="FF0000"/>
              </w:rPr>
              <w:t>ka lehtësuar afaristët e këtushëm, të cilët nuk kanë më nevojë të shkojnë në Prishtinë për të këtë qëllim, por se shërbimin mund ta kryejnë edhe në komunën e tyre. Decentralizimi i kompetencës për regjistrim të bizneseve nga niveli qendror në atë lokal, është reflektuar pozitivisht te afaristët, sepse tash e tutje, ata nuk kanë nevojë të humbin kohë dhe të bëjnë më tepër shpenzime për të shkuar në Prishtinë, siç ka qenë deri tani.</w:t>
            </w:r>
          </w:p>
          <w:p w:rsidR="00934BAA" w:rsidRPr="00DD691E" w:rsidRDefault="00934BAA" w:rsidP="00AC2050">
            <w:pPr>
              <w:spacing w:after="120" w:line="240" w:lineRule="auto"/>
              <w:rPr>
                <w:rFonts w:eastAsia="Times New Roman" w:cs="Calibri"/>
                <w:color w:val="FF0000"/>
              </w:rPr>
            </w:pPr>
            <w:r w:rsidRPr="00DD691E">
              <w:rPr>
                <w:rFonts w:eastAsia="Times New Roman" w:cs="Calibri"/>
                <w:color w:val="FF0000"/>
              </w:rPr>
              <w:t xml:space="preserve">Kjo ka shtyre qe Komuna e Gjilanit gjate fundit te vitit 2011 ka themeluar Drejtorin Komunale per Zhvillim Ekonomik e cila deri ateher ishte ne kuadër te Drejtoris se Buxhetit dhe Finacave . </w:t>
            </w:r>
          </w:p>
          <w:p w:rsidR="00934BAA" w:rsidRPr="00DD691E" w:rsidRDefault="00934BAA" w:rsidP="00AC2050">
            <w:pPr>
              <w:spacing w:after="120" w:line="240" w:lineRule="auto"/>
              <w:rPr>
                <w:rFonts w:eastAsia="Times New Roman" w:cs="Calibri"/>
                <w:color w:val="FF0000"/>
              </w:rPr>
            </w:pPr>
            <w:r w:rsidRPr="00DD691E">
              <w:rPr>
                <w:rFonts w:eastAsia="Times New Roman" w:cs="Calibri"/>
                <w:color w:val="FF0000"/>
              </w:rPr>
              <w:t xml:space="preserve">Drejtoria e Zhvillimit Ekonomik ne kader te misonit dhe fusheveprimtarise se saj kryen keto detyra : </w:t>
            </w:r>
            <w:r w:rsidRPr="00DD691E">
              <w:rPr>
                <w:rFonts w:cs="Calibri"/>
                <w:color w:val="FF0000"/>
              </w:rPr>
              <w:t>Dejtoria e Zhvillimit Ekonomik – fushe veprimtaria :  Në bashkëveprim me Kryetarin e Komunës dhe Institucionet tjera Komunale, krijon një kornizë të përshtatshme për zhvillim të qëndrueshëm ekonomik dhe shoqëror, bënë hartimi i strategjisë zhvillimore lokale në përputhje me strategjinë regjionale dhe atë qendrore, duke përfshirë të gjithë sektorët e ekonomisë, si në aspektin afatshkurtër edhe në atë afatgjatë, pastaj hartimin e politikave zhvillimore dhe marrjen e masave të përshtatshme për të nxitur më tutje zhvillimin e përgjithshëm ekonomik të komunës,</w:t>
            </w:r>
            <w:r w:rsidRPr="00DD691E">
              <w:rPr>
                <w:rStyle w:val="apple-converted-space"/>
                <w:rFonts w:cs="Calibri"/>
                <w:i/>
                <w:color w:val="FF0000"/>
              </w:rPr>
              <w:t> </w:t>
            </w:r>
            <w:r w:rsidRPr="00DD691E">
              <w:rPr>
                <w:rFonts w:eastAsia="Times New Roman" w:cs="Calibri"/>
                <w:color w:val="FF0000"/>
              </w:rPr>
              <w:t>......</w:t>
            </w:r>
          </w:p>
          <w:p w:rsidR="00934BAA" w:rsidRPr="00DD691E" w:rsidRDefault="00934BAA" w:rsidP="00AC2050">
            <w:pPr>
              <w:spacing w:after="0" w:line="240" w:lineRule="auto"/>
              <w:jc w:val="left"/>
              <w:rPr>
                <w:rFonts w:eastAsia="Times New Roman"/>
                <w:color w:val="FF0000"/>
              </w:rPr>
            </w:pPr>
          </w:p>
          <w:p w:rsidR="00934BAA" w:rsidRPr="00DD691E" w:rsidRDefault="00934BAA" w:rsidP="00AC2050">
            <w:pPr>
              <w:spacing w:after="0" w:line="240" w:lineRule="auto"/>
              <w:jc w:val="left"/>
              <w:rPr>
                <w:rFonts w:eastAsia="Times New Roman"/>
                <w:color w:val="FF0000"/>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Pr="007A304B" w:rsidRDefault="00934BAA" w:rsidP="00AC2050">
            <w:pPr>
              <w:spacing w:after="0" w:line="240" w:lineRule="auto"/>
              <w:jc w:val="left"/>
              <w:rPr>
                <w:rFonts w:eastAsia="Times New Roman"/>
                <w:color w:val="17365D"/>
              </w:rPr>
            </w:pPr>
          </w:p>
        </w:tc>
        <w:tc>
          <w:tcPr>
            <w:tcW w:w="5120" w:type="dxa"/>
            <w:gridSpan w:val="3"/>
          </w:tcPr>
          <w:p w:rsidR="00934BAA" w:rsidRDefault="00934BAA" w:rsidP="00AC2050">
            <w:pPr>
              <w:spacing w:after="0" w:line="240" w:lineRule="auto"/>
              <w:jc w:val="left"/>
              <w:rPr>
                <w:rFonts w:eastAsia="Times New Roman"/>
                <w:color w:val="17365D"/>
              </w:rPr>
            </w:pPr>
            <w:r w:rsidRPr="007A304B">
              <w:rPr>
                <w:rFonts w:eastAsia="Times New Roman"/>
                <w:color w:val="17365D"/>
              </w:rPr>
              <w:t>1.Ngritja e kapaciteteve komunale për avancimin dhe përkrahjen e zhvillimit ekonomik lokal, në veçanti ngritja e kapaciteteve për përpilimin dhe implementimin e projekteve përmes partneritetit publiko-privat</w:t>
            </w:r>
          </w:p>
          <w:p w:rsidR="00934BAA" w:rsidRDefault="00934BAA" w:rsidP="00AC2050">
            <w:pPr>
              <w:spacing w:after="0" w:line="240" w:lineRule="auto"/>
              <w:jc w:val="left"/>
              <w:rPr>
                <w:rFonts w:eastAsia="Times New Roman"/>
                <w:color w:val="17365D"/>
              </w:rPr>
            </w:pPr>
          </w:p>
          <w:p w:rsidR="00934BAA" w:rsidRPr="00DD691E" w:rsidRDefault="00934BAA" w:rsidP="00AC2050">
            <w:pPr>
              <w:spacing w:after="0" w:line="240" w:lineRule="auto"/>
              <w:jc w:val="left"/>
              <w:rPr>
                <w:rFonts w:eastAsia="Times New Roman" w:cs="Calibri"/>
                <w:color w:val="FF0000"/>
              </w:rPr>
            </w:pPr>
            <w:r w:rsidRPr="00DD691E">
              <w:rPr>
                <w:rFonts w:eastAsia="Times New Roman" w:cs="Calibri"/>
                <w:color w:val="FF0000"/>
              </w:rPr>
              <w:t>Komuna e Gjilanit i ka kushtur nje vëmendje te posaqeme ngritja e kapaciteteve komunale për avancimin dhe përkrahjen e zhvillimit ekonomik lokal, në veçanti ngritja e kapaciteteve për përpilimin dhe implementimin e projekteve përmes partneritetit publiko-privat ku, jane trajnuar tre zyrtar komunal nga Minsitria e Finacave – Departamenti Qendror për PPP me temen Hyrje ne Parteritetin Publiko Private .</w:t>
            </w:r>
          </w:p>
          <w:p w:rsidR="00934BAA" w:rsidRDefault="00934BAA" w:rsidP="00AC2050">
            <w:pPr>
              <w:shd w:val="clear" w:color="auto" w:fill="FFFFFF"/>
              <w:spacing w:before="100" w:beforeAutospacing="1" w:after="100" w:afterAutospacing="1"/>
              <w:rPr>
                <w:rFonts w:cs="Calibri"/>
                <w:color w:val="FF0000"/>
              </w:rPr>
            </w:pPr>
            <w:r w:rsidRPr="00DD691E">
              <w:rPr>
                <w:rFonts w:cs="Calibri"/>
                <w:color w:val="FF0000"/>
              </w:rPr>
              <w:t>Si rezultat Komuna e Gjilanit gjate vitit 2011  u ka hap rrugë investimeve publiko-private dhe  ka filluar procedurat për partneritet publiko-privat, si mënyrë e re e investimeve, fillimisht janë identifikuar gjashtë projekte, ne kete faze te partneritet publiko privat eshte perfshire edhe Kompania Regjional e Mbeturinave “Higjiena” e cila tani eshte nënshkruar PPP dhe eshte krijuar ndermarrj a e re “EcoHigjiena”</w:t>
            </w:r>
            <w:r>
              <w:rPr>
                <w:rFonts w:cs="Calibri"/>
                <w:color w:val="FF0000"/>
              </w:rPr>
              <w:t xml:space="preserve"> sh.p.k</w:t>
            </w:r>
            <w:r w:rsidRPr="00DD691E">
              <w:rPr>
                <w:rFonts w:cs="Calibri"/>
                <w:color w:val="FF0000"/>
              </w:rPr>
              <w:t xml:space="preserve"> ne part</w:t>
            </w:r>
            <w:r>
              <w:rPr>
                <w:rFonts w:cs="Calibri"/>
                <w:color w:val="FF0000"/>
              </w:rPr>
              <w:t xml:space="preserve">neritet </w:t>
            </w:r>
            <w:r w:rsidRPr="00DD691E">
              <w:rPr>
                <w:rFonts w:cs="Calibri"/>
                <w:color w:val="FF0000"/>
              </w:rPr>
              <w:t>me nje kompani austriake .</w:t>
            </w:r>
          </w:p>
          <w:p w:rsidR="00934BAA" w:rsidRPr="00DD691E" w:rsidRDefault="00934BAA" w:rsidP="00AC2050">
            <w:pPr>
              <w:shd w:val="clear" w:color="auto" w:fill="FFFFFF"/>
              <w:spacing w:before="100" w:beforeAutospacing="1" w:after="100" w:afterAutospacing="1"/>
              <w:rPr>
                <w:rFonts w:eastAsia="Times New Roman" w:cs="Calibri"/>
                <w:color w:val="FF0000"/>
              </w:rPr>
            </w:pPr>
            <w:r w:rsidRPr="00DD691E">
              <w:rPr>
                <w:rFonts w:cs="Calibri"/>
                <w:color w:val="FF0000"/>
              </w:rPr>
              <w:t xml:space="preserve"> Ligji NR.03/L-090 mbi  Partneritetet Publiko Private u ka hapure rruge ketyre investimeve. </w:t>
            </w: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Default="00934BAA" w:rsidP="00AC2050">
            <w:pPr>
              <w:spacing w:after="0" w:line="240" w:lineRule="auto"/>
              <w:jc w:val="left"/>
              <w:rPr>
                <w:rFonts w:eastAsia="Times New Roman"/>
                <w:color w:val="17365D"/>
              </w:rPr>
            </w:pPr>
          </w:p>
          <w:p w:rsidR="00934BAA" w:rsidRPr="007A304B" w:rsidRDefault="00934BAA" w:rsidP="00AC2050">
            <w:pPr>
              <w:spacing w:after="0" w:line="240" w:lineRule="auto"/>
              <w:jc w:val="left"/>
              <w:rPr>
                <w:rFonts w:eastAsia="Times New Roman"/>
                <w:color w:val="17365D"/>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430"/>
        </w:trPr>
        <w:tc>
          <w:tcPr>
            <w:tcW w:w="3098" w:type="dxa"/>
          </w:tcPr>
          <w:p w:rsidR="00934BAA" w:rsidRPr="009F6083" w:rsidRDefault="00934BAA" w:rsidP="00946E93">
            <w:pPr>
              <w:spacing w:after="0" w:line="240" w:lineRule="auto"/>
              <w:jc w:val="left"/>
              <w:rPr>
                <w:color w:val="000000"/>
              </w:rPr>
            </w:pPr>
            <w:r w:rsidRPr="00DE2E4E">
              <w:lastRenderedPageBreak/>
              <w:t>Përpjekjet e mëtejshme të rëndësishme janë të nevojshme për të përmirësuar karakteristikat strukturore të ekonomisë</w:t>
            </w:r>
          </w:p>
        </w:tc>
        <w:tc>
          <w:tcPr>
            <w:tcW w:w="5120" w:type="dxa"/>
          </w:tcPr>
          <w:p w:rsidR="00934BAA" w:rsidRDefault="00934BAA" w:rsidP="00AC2050">
            <w:pPr>
              <w:numPr>
                <w:ilvl w:val="0"/>
                <w:numId w:val="17"/>
              </w:numPr>
              <w:spacing w:after="120" w:line="240" w:lineRule="auto"/>
              <w:rPr>
                <w:rFonts w:eastAsia="Times New Roman"/>
                <w:color w:val="17365D"/>
              </w:rPr>
            </w:pPr>
            <w:r w:rsidRPr="007A304B">
              <w:rPr>
                <w:rFonts w:eastAsia="Times New Roman"/>
                <w:color w:val="17365D"/>
              </w:rPr>
              <w:t xml:space="preserve">A është përmirësuar struktura e bizneseve? </w:t>
            </w:r>
          </w:p>
          <w:p w:rsidR="00934BAA" w:rsidRDefault="00934BAA" w:rsidP="00AC2050">
            <w:pPr>
              <w:spacing w:after="120" w:line="240" w:lineRule="auto"/>
              <w:rPr>
                <w:rFonts w:eastAsia="Times New Roman" w:cs="Calibri"/>
                <w:color w:val="FF0000"/>
              </w:rPr>
            </w:pPr>
            <w:r w:rsidRPr="00C60941">
              <w:rPr>
                <w:rFonts w:eastAsia="Times New Roman" w:cs="Calibri"/>
                <w:color w:val="FF0000"/>
              </w:rPr>
              <w:t>Qendra Komunale për Regjistrim të Bizneseve (QKRB) në Gjilan</w:t>
            </w:r>
            <w:r>
              <w:rPr>
                <w:rFonts w:eastAsia="Times New Roman" w:cs="Calibri"/>
                <w:color w:val="FF0000"/>
              </w:rPr>
              <w:t xml:space="preserve"> bashkëpunon ngushte me Agjesionin e Regjistrimit të Biznesit (RBK) e cila eshte ne kuadër te Ministrise se Tregtise dhe Industrise .</w:t>
            </w:r>
          </w:p>
          <w:p w:rsidR="00934BAA" w:rsidRDefault="00934BAA" w:rsidP="00AC2050">
            <w:pPr>
              <w:spacing w:after="120" w:line="240" w:lineRule="auto"/>
              <w:rPr>
                <w:rFonts w:eastAsia="Times New Roman" w:cs="Calibri"/>
                <w:color w:val="FF0000"/>
              </w:rPr>
            </w:pPr>
            <w:r>
              <w:rPr>
                <w:rFonts w:eastAsia="Times New Roman" w:cs="Calibri"/>
                <w:color w:val="FF0000"/>
              </w:rPr>
              <w:t xml:space="preserve">Sipas </w:t>
            </w:r>
            <w:r w:rsidRPr="00C60941">
              <w:rPr>
                <w:rFonts w:eastAsia="Times New Roman" w:cs="Calibri"/>
                <w:color w:val="FF0000"/>
              </w:rPr>
              <w:t>Qendra Komunale për Regjistrim të Bizneseve (QKRB) në Gjilan</w:t>
            </w:r>
            <w:r>
              <w:rPr>
                <w:rFonts w:eastAsia="Times New Roman" w:cs="Calibri"/>
                <w:color w:val="FF0000"/>
              </w:rPr>
              <w:t xml:space="preserve"> nga pas lufta jane te regjistruara 8.240 biznese, kurse vetem ne kete tremujor (janar-mars 201) jane te regjisitruara 202 biznese .</w:t>
            </w:r>
          </w:p>
          <w:p w:rsidR="00934BAA" w:rsidRPr="007A304B" w:rsidRDefault="00934BAA" w:rsidP="00AC2050">
            <w:pPr>
              <w:spacing w:after="120" w:line="240" w:lineRule="auto"/>
              <w:rPr>
                <w:rFonts w:eastAsia="Times New Roman"/>
                <w:color w:val="17365D"/>
              </w:rPr>
            </w:pPr>
            <w:r>
              <w:rPr>
                <w:rFonts w:eastAsia="Times New Roman" w:cs="Calibri"/>
                <w:color w:val="FF0000"/>
              </w:rPr>
              <w:t xml:space="preserve">Sa i perket struktures shumica nga bizneset jane tregtare dhe shërbyese, tani ka filluar nje trende i ri i regjistrimit te biznesit : zhvillimi i turizmit si dhe veprimtari te rekreacionit </w:t>
            </w:r>
          </w:p>
          <w:p w:rsidR="00934BAA" w:rsidRPr="007A304B" w:rsidRDefault="00934BAA" w:rsidP="00AC2050">
            <w:pPr>
              <w:spacing w:after="0" w:line="240" w:lineRule="auto"/>
              <w:jc w:val="left"/>
              <w:rPr>
                <w:rFonts w:eastAsia="Times New Roman"/>
                <w:color w:val="17365D"/>
              </w:rPr>
            </w:pPr>
          </w:p>
        </w:tc>
        <w:tc>
          <w:tcPr>
            <w:tcW w:w="5120" w:type="dxa"/>
            <w:gridSpan w:val="3"/>
          </w:tcPr>
          <w:p w:rsidR="00934BAA" w:rsidRDefault="00934BAA" w:rsidP="00AC2050">
            <w:pPr>
              <w:spacing w:after="0" w:line="240" w:lineRule="auto"/>
              <w:jc w:val="left"/>
              <w:rPr>
                <w:rFonts w:eastAsia="Times New Roman"/>
                <w:color w:val="17365D"/>
              </w:rPr>
            </w:pPr>
            <w:r w:rsidRPr="007A304B">
              <w:rPr>
                <w:rFonts w:eastAsia="Times New Roman"/>
                <w:color w:val="17365D"/>
              </w:rPr>
              <w:t>1.Krijimi i zyrës për promovimin e investimeve, e cila shërbenë  si udhërrëfyes për investitorët vendor dhe ata ndërkombëtar, të cilët dëshirojnë të fillojnë aktivitetet e tyre afariste brenda komunës;</w:t>
            </w:r>
          </w:p>
          <w:p w:rsidR="00934BAA" w:rsidRDefault="00934BAA" w:rsidP="00AC2050">
            <w:pPr>
              <w:spacing w:after="0" w:line="240" w:lineRule="auto"/>
              <w:jc w:val="left"/>
              <w:rPr>
                <w:rFonts w:eastAsia="Times New Roman"/>
                <w:color w:val="17365D"/>
              </w:rPr>
            </w:pPr>
          </w:p>
          <w:p w:rsidR="00934BAA" w:rsidRPr="00C60941" w:rsidRDefault="00934BAA" w:rsidP="00AC2050">
            <w:pPr>
              <w:spacing w:after="0" w:line="240" w:lineRule="auto"/>
              <w:jc w:val="left"/>
              <w:rPr>
                <w:rFonts w:eastAsia="Times New Roman"/>
                <w:color w:val="FF0000"/>
              </w:rPr>
            </w:pPr>
            <w:r w:rsidRPr="00C60941">
              <w:rPr>
                <w:rFonts w:eastAsia="Times New Roman"/>
                <w:color w:val="FF0000"/>
              </w:rPr>
              <w:t>Drejtoria e Zhvillimit Ekonomik ne orgnogramin  e ri , tani ka krijuar zyren per promovimin e investimeve e cila do te sherbej si si udhërrëfyes për investitorët vendor dhe ata ndërkombëtar, të cilët dëshirojnë të fillojnë aktivitetet e tyre afariste brenda komunës;</w:t>
            </w:r>
          </w:p>
          <w:p w:rsidR="00934BAA" w:rsidRPr="00C60941" w:rsidRDefault="00934BAA" w:rsidP="00AC2050">
            <w:pPr>
              <w:spacing w:after="0" w:line="240" w:lineRule="auto"/>
              <w:jc w:val="left"/>
              <w:rPr>
                <w:rFonts w:eastAsia="Times New Roman"/>
                <w:color w:val="FF0000"/>
              </w:rPr>
            </w:pPr>
          </w:p>
          <w:p w:rsidR="00934BAA" w:rsidRPr="00C60941" w:rsidRDefault="00934BAA" w:rsidP="00AC2050">
            <w:pPr>
              <w:rPr>
                <w:rFonts w:cs="Calibri"/>
                <w:color w:val="FF0000"/>
              </w:rPr>
            </w:pPr>
            <w:r w:rsidRPr="00C60941">
              <w:rPr>
                <w:rFonts w:eastAsia="Times New Roman" w:cs="Calibri"/>
                <w:color w:val="FF0000"/>
              </w:rPr>
              <w:t>Zyren per promovimin</w:t>
            </w:r>
            <w:r>
              <w:rPr>
                <w:rFonts w:eastAsia="Times New Roman" w:cs="Calibri"/>
                <w:color w:val="FF0000"/>
              </w:rPr>
              <w:t xml:space="preserve"> e bizneseve</w:t>
            </w:r>
            <w:r w:rsidRPr="00C60941">
              <w:rPr>
                <w:rFonts w:cs="Calibri"/>
                <w:color w:val="FF0000"/>
              </w:rPr>
              <w:t xml:space="preserve"> ka një mision të veçantë dhe të profesionalizuar për të shërbyer për qytetarët e Gjilanit </w:t>
            </w:r>
            <w:r>
              <w:rPr>
                <w:rFonts w:cs="Calibri"/>
                <w:color w:val="FF0000"/>
              </w:rPr>
              <w:t xml:space="preserve">e sidomos komuniteti te biznesit </w:t>
            </w:r>
            <w:r w:rsidRPr="00C60941">
              <w:rPr>
                <w:rFonts w:cs="Calibri"/>
                <w:color w:val="FF0000"/>
              </w:rPr>
              <w:t>për të realizuar kërkesat, nevojat dhe propozimet e tyre.</w:t>
            </w:r>
          </w:p>
          <w:p w:rsidR="00934BAA" w:rsidRPr="00C60941" w:rsidRDefault="00934BAA" w:rsidP="00AC2050">
            <w:pPr>
              <w:rPr>
                <w:rFonts w:cs="Calibri"/>
                <w:color w:val="FF0000"/>
              </w:rPr>
            </w:pPr>
            <w:r w:rsidRPr="00C60941">
              <w:rPr>
                <w:rFonts w:cs="Calibri"/>
                <w:color w:val="FF0000"/>
              </w:rPr>
              <w:t xml:space="preserve">Krahas këtij misioni </w:t>
            </w:r>
            <w:r w:rsidRPr="00C60941">
              <w:rPr>
                <w:rFonts w:eastAsia="Times New Roman" w:cs="Calibri"/>
                <w:color w:val="FF0000"/>
              </w:rPr>
              <w:t>Zyren per promovimin</w:t>
            </w:r>
            <w:r>
              <w:rPr>
                <w:rFonts w:eastAsia="Times New Roman" w:cs="Calibri"/>
                <w:color w:val="FF0000"/>
              </w:rPr>
              <w:t xml:space="preserve"> e bizneseve</w:t>
            </w:r>
            <w:r w:rsidRPr="00C60941">
              <w:rPr>
                <w:rFonts w:cs="Calibri"/>
                <w:color w:val="FF0000"/>
              </w:rPr>
              <w:t xml:space="preserve"> do të ishte e pamundur ta kryente këtë mision pa bashkëpunimin e mirë, të sinqertë dhe të gjithanshëm me të gjithë mekanizmat relevantë ndërkombëtar.</w:t>
            </w:r>
          </w:p>
          <w:p w:rsidR="00934BAA" w:rsidRPr="009875AC" w:rsidRDefault="00934BAA" w:rsidP="00AC2050">
            <w:pPr>
              <w:rPr>
                <w:rFonts w:cs="Calibri"/>
                <w:color w:val="FF0000"/>
              </w:rPr>
            </w:pPr>
            <w:r>
              <w:rPr>
                <w:rFonts w:eastAsia="Times New Roman" w:cs="Calibri"/>
                <w:color w:val="FF0000"/>
              </w:rPr>
              <w:t>Zyra</w:t>
            </w:r>
            <w:r w:rsidRPr="009875AC">
              <w:rPr>
                <w:rFonts w:eastAsia="Times New Roman" w:cs="Calibri"/>
                <w:color w:val="FF0000"/>
              </w:rPr>
              <w:t xml:space="preserve"> per promovimin e bizneseve</w:t>
            </w:r>
            <w:r w:rsidRPr="009875AC">
              <w:rPr>
                <w:rFonts w:cs="Calibri"/>
                <w:color w:val="FF0000"/>
              </w:rPr>
              <w:t xml:space="preserve"> koordinon veprimet edhe me </w:t>
            </w:r>
            <w:r w:rsidRPr="009875AC">
              <w:rPr>
                <w:rFonts w:eastAsia="Times New Roman" w:cs="Calibri"/>
                <w:color w:val="FF0000"/>
              </w:rPr>
              <w:t>Agjencia për Promovimin e Investimeve në Kosovës (APIK)</w:t>
            </w:r>
            <w:r>
              <w:rPr>
                <w:rFonts w:eastAsia="Times New Roman" w:cs="Calibri"/>
                <w:color w:val="FF0000"/>
              </w:rPr>
              <w:t xml:space="preserve"> e cila funksionon ne kuader te Ministrise se Tregtise dhe Industrisë .</w:t>
            </w:r>
          </w:p>
          <w:p w:rsidR="00934BAA" w:rsidRDefault="00934BAA" w:rsidP="00AC2050">
            <w:pPr>
              <w:spacing w:after="0" w:line="240" w:lineRule="auto"/>
              <w:jc w:val="left"/>
              <w:rPr>
                <w:rFonts w:eastAsia="Times New Roman"/>
                <w:color w:val="17365D"/>
              </w:rPr>
            </w:pPr>
          </w:p>
          <w:p w:rsidR="00934BAA" w:rsidRPr="007A304B" w:rsidRDefault="00934BAA" w:rsidP="00AC2050">
            <w:pPr>
              <w:spacing w:after="0" w:line="240" w:lineRule="auto"/>
              <w:jc w:val="left"/>
              <w:rPr>
                <w:rFonts w:eastAsia="Times New Roman"/>
                <w:color w:val="17365D"/>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60"/>
        </w:trPr>
        <w:tc>
          <w:tcPr>
            <w:tcW w:w="14886" w:type="dxa"/>
            <w:gridSpan w:val="7"/>
          </w:tcPr>
          <w:p w:rsidR="00934BAA" w:rsidRPr="00DE2E4E" w:rsidRDefault="00934BAA" w:rsidP="00946E93">
            <w:pPr>
              <w:spacing w:after="0" w:line="240" w:lineRule="auto"/>
              <w:jc w:val="left"/>
              <w:rPr>
                <w:i/>
                <w:iCs/>
                <w:color w:val="000000"/>
              </w:rPr>
            </w:pPr>
            <w:r w:rsidRPr="00DE2E4E">
              <w:rPr>
                <w:i/>
                <w:iCs/>
              </w:rPr>
              <w:t>Ndërveprimi i forcave të tregut</w:t>
            </w:r>
          </w:p>
        </w:tc>
      </w:tr>
      <w:tr w:rsidR="00934BAA" w:rsidRPr="00DE2E4E" w:rsidTr="00895D0F">
        <w:trPr>
          <w:cantSplit/>
          <w:trHeight w:val="2141"/>
        </w:trPr>
        <w:tc>
          <w:tcPr>
            <w:tcW w:w="3098" w:type="dxa"/>
          </w:tcPr>
          <w:p w:rsidR="00934BAA" w:rsidRPr="009F6083" w:rsidRDefault="00934BAA" w:rsidP="00946E93">
            <w:pPr>
              <w:spacing w:after="0" w:line="240" w:lineRule="auto"/>
              <w:jc w:val="left"/>
              <w:rPr>
                <w:color w:val="000000"/>
              </w:rPr>
            </w:pPr>
            <w:r w:rsidRPr="00DE2E4E">
              <w:lastRenderedPageBreak/>
              <w:t>Disa kompani në sektorin e transportit, ujit dhe mbeturinave kanë vazhduar të pësojnë humbje. Ato mbeten shpenzues të rëndësishëm të buxhetit, megjithëse në përmasa më të vogla se në vitet e kaluara</w:t>
            </w:r>
          </w:p>
        </w:tc>
        <w:tc>
          <w:tcPr>
            <w:tcW w:w="5262" w:type="dxa"/>
            <w:gridSpan w:val="3"/>
          </w:tcPr>
          <w:p w:rsidR="00934BAA" w:rsidRPr="00DE2E4E" w:rsidRDefault="00934BAA" w:rsidP="00FD7E1C">
            <w:pPr>
              <w:spacing w:after="120" w:line="240" w:lineRule="auto"/>
              <w:rPr>
                <w:color w:val="000000"/>
              </w:rPr>
            </w:pPr>
            <w:r w:rsidRPr="009F6083">
              <w:rPr>
                <w:color w:val="000000"/>
              </w:rPr>
              <w:t xml:space="preserve">1.A është bërë riorganizimi dhe ristrukturimi i ndërmarrjeve në sektorin e transportit, ujit dhe mbeturinave në favor të përmirësimit të menaxhimit të tyre? </w:t>
            </w:r>
          </w:p>
        </w:tc>
        <w:tc>
          <w:tcPr>
            <w:tcW w:w="4978" w:type="dxa"/>
          </w:tcPr>
          <w:p w:rsidR="00934BAA" w:rsidRDefault="00934BAA" w:rsidP="00946E93">
            <w:pPr>
              <w:spacing w:after="0" w:line="240" w:lineRule="auto"/>
              <w:jc w:val="left"/>
              <w:rPr>
                <w:color w:val="000000"/>
              </w:rPr>
            </w:pPr>
            <w:r w:rsidRPr="00DE2E4E">
              <w:rPr>
                <w:color w:val="000000"/>
              </w:rPr>
              <w:t>1.Niveli i riorganizimit dhe strukturimit të ndërmarrjeve në sektorin e transportit, ujit dhe mbeturinave në favor të përmirësimit të menaxhimit të ujit;</w:t>
            </w:r>
          </w:p>
          <w:p w:rsidR="00934BAA" w:rsidRPr="003825C4" w:rsidRDefault="00934BAA" w:rsidP="00593838">
            <w:pPr>
              <w:spacing w:after="0" w:line="240" w:lineRule="auto"/>
              <w:jc w:val="left"/>
              <w:rPr>
                <w:rFonts w:eastAsia="Times New Roman"/>
              </w:rPr>
            </w:pPr>
          </w:p>
          <w:p w:rsidR="00934BAA" w:rsidRDefault="00934BAA" w:rsidP="00593838">
            <w:pPr>
              <w:spacing w:after="0" w:line="240" w:lineRule="auto"/>
              <w:jc w:val="left"/>
              <w:rPr>
                <w:rFonts w:eastAsia="Times New Roman"/>
                <w:color w:val="FF0000"/>
              </w:rPr>
            </w:pPr>
            <w:r w:rsidRPr="003825C4">
              <w:rPr>
                <w:rFonts w:eastAsia="Times New Roman"/>
              </w:rPr>
              <w:t>Riorganizimi dhe strukturimi i ndermarjeve</w:t>
            </w:r>
            <w:r>
              <w:rPr>
                <w:rFonts w:eastAsia="Times New Roman"/>
                <w:color w:val="FF0000"/>
              </w:rPr>
              <w:t xml:space="preserve"> </w:t>
            </w:r>
          </w:p>
          <w:p w:rsidR="00934BAA" w:rsidRDefault="00934BAA" w:rsidP="00593838">
            <w:pPr>
              <w:numPr>
                <w:ilvl w:val="0"/>
                <w:numId w:val="4"/>
              </w:numPr>
              <w:spacing w:after="0" w:line="240" w:lineRule="auto"/>
              <w:jc w:val="left"/>
              <w:rPr>
                <w:rFonts w:eastAsia="Times New Roman"/>
                <w:color w:val="FF0000"/>
              </w:rPr>
            </w:pPr>
            <w:r>
              <w:rPr>
                <w:rFonts w:eastAsia="Times New Roman"/>
                <w:color w:val="FF0000"/>
              </w:rPr>
              <w:t>Riorganizimi dhe strukturimi nga ndemarja “Kosovatrans “ ne NPL” Stacioni i Autobuseve “SH.A nga viti 2013</w:t>
            </w:r>
          </w:p>
          <w:p w:rsidR="00934BAA" w:rsidRDefault="00934BAA" w:rsidP="00593838">
            <w:pPr>
              <w:spacing w:after="0" w:line="240" w:lineRule="auto"/>
              <w:jc w:val="left"/>
              <w:rPr>
                <w:rFonts w:eastAsia="Times New Roman"/>
                <w:color w:val="FF0000"/>
              </w:rPr>
            </w:pPr>
          </w:p>
          <w:p w:rsidR="00934BAA" w:rsidRPr="003825C4" w:rsidRDefault="00934BAA" w:rsidP="00593838">
            <w:pPr>
              <w:numPr>
                <w:ilvl w:val="0"/>
                <w:numId w:val="4"/>
              </w:numPr>
              <w:spacing w:after="120" w:line="240" w:lineRule="auto"/>
              <w:rPr>
                <w:rFonts w:eastAsia="Times New Roman"/>
                <w:color w:val="FF0000"/>
              </w:rPr>
            </w:pPr>
            <w:r w:rsidRPr="009C31FD">
              <w:rPr>
                <w:rFonts w:eastAsia="Times New Roman"/>
                <w:color w:val="FF0000"/>
              </w:rPr>
              <w:t xml:space="preserve">Menaxhimi i mbeturinave bëhet nga kompania Eco-Higjiena, që është kompani publiko – private  partneritet me komunen </w:t>
            </w:r>
          </w:p>
          <w:p w:rsidR="00934BAA" w:rsidRPr="009C31FD" w:rsidRDefault="00934BAA" w:rsidP="00593838">
            <w:pPr>
              <w:numPr>
                <w:ilvl w:val="0"/>
                <w:numId w:val="4"/>
              </w:numPr>
              <w:spacing w:after="0" w:line="240" w:lineRule="auto"/>
              <w:jc w:val="left"/>
              <w:rPr>
                <w:rFonts w:eastAsia="Times New Roman"/>
                <w:color w:val="FF0000"/>
              </w:rPr>
            </w:pPr>
            <w:r w:rsidRPr="009C31FD">
              <w:rPr>
                <w:rFonts w:eastAsia="Times New Roman"/>
                <w:color w:val="FF0000"/>
              </w:rPr>
              <w:t>Aksionarë janë; Komuna e Gjilanit dhe një kompani nga austria-Ekohigjena ku edhe  është përmirësuar dukshëm mbledhja dhe transporti i mbeturinave, kurse menaxhimi i deponisë bëhet nga qeveria qendrore KMDK</w:t>
            </w:r>
          </w:p>
          <w:p w:rsidR="00934BAA" w:rsidRDefault="00934BAA" w:rsidP="00593838">
            <w:pPr>
              <w:spacing w:after="0" w:line="240" w:lineRule="auto"/>
              <w:jc w:val="left"/>
              <w:rPr>
                <w:rFonts w:eastAsia="Times New Roman"/>
                <w:color w:val="FF0000"/>
              </w:rPr>
            </w:pPr>
          </w:p>
          <w:p w:rsidR="00934BAA" w:rsidRPr="003825C4" w:rsidRDefault="00934BAA" w:rsidP="00593838">
            <w:pPr>
              <w:numPr>
                <w:ilvl w:val="0"/>
                <w:numId w:val="4"/>
              </w:numPr>
              <w:spacing w:after="0" w:line="240" w:lineRule="auto"/>
              <w:jc w:val="left"/>
              <w:rPr>
                <w:rFonts w:eastAsia="Times New Roman"/>
                <w:color w:val="FF0000"/>
              </w:rPr>
            </w:pPr>
            <w:r w:rsidRPr="00E719E8">
              <w:rPr>
                <w:rFonts w:eastAsia="Times New Roman"/>
                <w:color w:val="FF0000"/>
              </w:rPr>
              <w:t>Sistemet e ujësjellësit i menaxhon KRU “Hidromorava” e cila është kompani rexhionale (Gjilan-Kamenicë-Viti).</w:t>
            </w:r>
          </w:p>
          <w:p w:rsidR="00934BAA" w:rsidRDefault="00934BAA" w:rsidP="00593838">
            <w:pPr>
              <w:numPr>
                <w:ilvl w:val="0"/>
                <w:numId w:val="4"/>
              </w:numPr>
              <w:spacing w:after="0" w:line="240" w:lineRule="auto"/>
              <w:jc w:val="left"/>
              <w:rPr>
                <w:rFonts w:eastAsia="Times New Roman"/>
                <w:color w:val="FF0000"/>
              </w:rPr>
            </w:pPr>
            <w:r w:rsidRPr="00E719E8">
              <w:rPr>
                <w:rFonts w:eastAsia="Times New Roman"/>
                <w:color w:val="FF0000"/>
              </w:rPr>
              <w:t>Menaxhimi është i kënaqshëm dhe ka shumë vend për t’u përmirësuar në aspektin e menaxhimit të humbjeve të ujit, mirëmbajtjes  së rrjetit  etj.</w:t>
            </w:r>
          </w:p>
          <w:p w:rsidR="00934BAA" w:rsidRPr="00DE2E4E" w:rsidRDefault="00934BAA" w:rsidP="00946E93">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420"/>
        </w:trPr>
        <w:tc>
          <w:tcPr>
            <w:tcW w:w="3098" w:type="dxa"/>
          </w:tcPr>
          <w:p w:rsidR="00934BAA" w:rsidRPr="00DE2E4E" w:rsidRDefault="00934BAA" w:rsidP="00946E93">
            <w:pPr>
              <w:spacing w:after="0" w:line="240" w:lineRule="auto"/>
              <w:jc w:val="left"/>
            </w:pPr>
            <w:r w:rsidRPr="00DE2E4E">
              <w:lastRenderedPageBreak/>
              <w:t>Përderisa procedurat e shpronësimit janë aplikuar në një mënyrë përgjithësisht të kënaqshme dhe pronarët e pronave janë kompensuar kryesisht, autoritetet nuk kanë kryer konsultimet dhe njoftimet e duhura të pronarëve të zhvendosur</w:t>
            </w:r>
          </w:p>
        </w:tc>
        <w:tc>
          <w:tcPr>
            <w:tcW w:w="5262" w:type="dxa"/>
            <w:gridSpan w:val="3"/>
          </w:tcPr>
          <w:p w:rsidR="00934BAA" w:rsidRPr="00DE2E4E" w:rsidRDefault="00934BAA" w:rsidP="00FD7E1C">
            <w:pPr>
              <w:spacing w:after="0" w:line="240" w:lineRule="auto"/>
              <w:jc w:val="left"/>
              <w:rPr>
                <w:color w:val="000000"/>
              </w:rPr>
            </w:pPr>
            <w:r w:rsidRPr="00DE2E4E">
              <w:rPr>
                <w:color w:val="000000"/>
              </w:rPr>
              <w:t>1.Çfarë është bërë për të përmirësuar efikasitetin dhe efektshmërinë e drejtorive komunale relevante për shpronësim (kadaster, urbanizëm, pronë, financa)</w:t>
            </w:r>
          </w:p>
        </w:tc>
        <w:tc>
          <w:tcPr>
            <w:tcW w:w="4978" w:type="dxa"/>
          </w:tcPr>
          <w:p w:rsidR="00934BAA" w:rsidRPr="00DE2E4E" w:rsidRDefault="00934BAA" w:rsidP="00946E93">
            <w:pPr>
              <w:spacing w:after="0" w:line="240" w:lineRule="auto"/>
              <w:jc w:val="left"/>
              <w:rPr>
                <w:color w:val="000000"/>
              </w:rPr>
            </w:pPr>
            <w:r w:rsidRPr="00DE2E4E">
              <w:rPr>
                <w:color w:val="000000"/>
              </w:rPr>
              <w:t>1.Nurmi i trajnimeve të mbajtura për përmirësimin e efikasitetit dhe efektshëmrisë së drejtorive komunale relevant për shpronësim (kadastër, urbanizëm, pronë, financa);</w:t>
            </w:r>
          </w:p>
          <w:p w:rsidR="00934BAA" w:rsidRPr="00DE2E4E" w:rsidRDefault="00934BAA" w:rsidP="004B6EDF">
            <w:pPr>
              <w:spacing w:after="0" w:line="240" w:lineRule="auto"/>
              <w:jc w:val="left"/>
              <w:rPr>
                <w:color w:val="000000"/>
              </w:rPr>
            </w:pPr>
            <w:r w:rsidRPr="00DE2E4E">
              <w:rPr>
                <w:color w:val="000000"/>
              </w:rPr>
              <w:t>2.Niveli i përmirësimit të  efikasitetit dhe efektshëmrisë së drejtorive komunale relevante për shpronësim (kadastër, urbanizëm, pronë, financa);</w:t>
            </w:r>
          </w:p>
          <w:p w:rsidR="00934BAA" w:rsidRPr="00692B49" w:rsidRDefault="00934BAA" w:rsidP="00946E93">
            <w:pPr>
              <w:spacing w:after="0" w:line="240" w:lineRule="auto"/>
              <w:jc w:val="left"/>
              <w:rPr>
                <w:color w:val="FF0000"/>
              </w:rPr>
            </w:pPr>
            <w:r w:rsidRPr="00692B49">
              <w:rPr>
                <w:color w:val="FF0000"/>
              </w:rPr>
              <w:t>Kadastri: Nga fillimi i këtij viti, zyrtaret e DGJKP, nuk kane qene pjesemarres te ndonje trajnimi, përjashtimishte te pjesëmarrjes se tyre ne disa debate publike e  trueza ne cilesin e panelisteve, te organizuar nga ana e OSCE-se dhe USAID-te . Perkunder kësaj  kemi arritur me sukses ti udheheqem procedurat ligjore te shpronësimit te parapara me Ligj. Jane te mirreseardhura trajnimet e zyrtareve te drejtoris qe mund te organizohen brenda apo edhe jashte vendit.</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060"/>
        </w:trPr>
        <w:tc>
          <w:tcPr>
            <w:tcW w:w="3098" w:type="dxa"/>
          </w:tcPr>
          <w:p w:rsidR="00934BAA" w:rsidRPr="00DE2E4E" w:rsidRDefault="00934BAA" w:rsidP="00946E93">
            <w:pPr>
              <w:spacing w:after="0" w:line="240" w:lineRule="auto"/>
              <w:jc w:val="left"/>
            </w:pPr>
            <w:r w:rsidRPr="00DE2E4E">
              <w:lastRenderedPageBreak/>
              <w:t>Në sektorin e arsimit ka pasur disa përmirësime. Megjithatë, ai ende ndikohet nga mungesa e objekteve adekuate, mirëmbajtja dhe sigurimi i cilësisë. Karakterizohet nga rezultatet e dobëta të cilat nuk plotësojnë mjaftueshëm kërkesat e tregut të punës. Investim i rëndësishëm në kapitalin njerëzor është i nevojshëm për të mbështetur zhvillimin socio-ekonomik të Kosovës</w:t>
            </w:r>
          </w:p>
        </w:tc>
        <w:tc>
          <w:tcPr>
            <w:tcW w:w="5262" w:type="dxa"/>
            <w:gridSpan w:val="3"/>
          </w:tcPr>
          <w:p w:rsidR="00934BAA" w:rsidRDefault="00934BAA" w:rsidP="0020596E">
            <w:pPr>
              <w:spacing w:after="120" w:line="240" w:lineRule="auto"/>
              <w:rPr>
                <w:color w:val="000000"/>
              </w:rPr>
            </w:pPr>
            <w:r w:rsidRPr="00DE2E4E">
              <w:rPr>
                <w:color w:val="000000"/>
              </w:rPr>
              <w:t xml:space="preserve">1.Çfarë është bërë në aspekt të përputhjes së programeve mësimore me nevojat e tregut të punës? </w:t>
            </w:r>
          </w:p>
          <w:p w:rsidR="00934BAA" w:rsidRDefault="00934BAA" w:rsidP="0020596E">
            <w:pPr>
              <w:spacing w:after="120" w:line="240" w:lineRule="auto"/>
              <w:rPr>
                <w:color w:val="000000"/>
              </w:rPr>
            </w:pPr>
          </w:p>
          <w:p w:rsidR="00934BAA" w:rsidRPr="00C178D2" w:rsidRDefault="00934BAA" w:rsidP="0020596E">
            <w:pPr>
              <w:shd w:val="clear" w:color="auto" w:fill="FF0000"/>
              <w:spacing w:after="120" w:line="240" w:lineRule="auto"/>
              <w:rPr>
                <w:rFonts w:eastAsia="Times New Roman"/>
                <w:b/>
                <w:color w:val="000000"/>
                <w:sz w:val="24"/>
                <w:szCs w:val="24"/>
              </w:rPr>
            </w:pPr>
            <w:r w:rsidRPr="00F13B3A">
              <w:rPr>
                <w:rFonts w:eastAsia="Times New Roman"/>
                <w:b/>
                <w:color w:val="000000"/>
                <w:sz w:val="24"/>
                <w:szCs w:val="24"/>
                <w:highlight w:val="lightGray"/>
              </w:rPr>
              <w:t>Plannprogramet i harton MASHT-i, ndërsa sa i përket pyetjes shumë pak është punuar në këtë drejtim.</w:t>
            </w:r>
          </w:p>
          <w:p w:rsidR="00934BAA" w:rsidRPr="00DE2E4E" w:rsidRDefault="00934BAA" w:rsidP="0020596E">
            <w:pPr>
              <w:spacing w:after="120" w:line="240" w:lineRule="auto"/>
              <w:rPr>
                <w:color w:val="000000"/>
              </w:rPr>
            </w:pPr>
          </w:p>
          <w:p w:rsidR="00934BAA" w:rsidRDefault="00934BAA" w:rsidP="0020596E">
            <w:pPr>
              <w:spacing w:after="120" w:line="240" w:lineRule="auto"/>
              <w:rPr>
                <w:color w:val="000000"/>
              </w:rPr>
            </w:pPr>
            <w:r w:rsidRPr="009F6083">
              <w:rPr>
                <w:color w:val="000000"/>
              </w:rPr>
              <w:t>2. Çfarë është bërë në aspekt të hapjes së shkollave profesionale (mundësia për bashkëpunim ndër-komunal dhe ndër-shtetror)</w:t>
            </w:r>
          </w:p>
          <w:p w:rsidR="00934BAA" w:rsidRDefault="00934BAA" w:rsidP="0020596E">
            <w:pPr>
              <w:spacing w:after="120" w:line="240" w:lineRule="auto"/>
              <w:rPr>
                <w:color w:val="000000"/>
              </w:rPr>
            </w:pPr>
          </w:p>
          <w:p w:rsidR="00934BAA" w:rsidRPr="009F6083" w:rsidRDefault="00934BAA" w:rsidP="0020596E">
            <w:pPr>
              <w:spacing w:after="120" w:line="240" w:lineRule="auto"/>
              <w:rPr>
                <w:color w:val="000000"/>
              </w:rPr>
            </w:pPr>
            <w:r w:rsidRPr="00F13B3A">
              <w:rPr>
                <w:rFonts w:eastAsia="Times New Roman"/>
                <w:b/>
                <w:color w:val="000000"/>
                <w:sz w:val="24"/>
                <w:szCs w:val="24"/>
                <w:highlight w:val="lightGray"/>
                <w:shd w:val="clear" w:color="auto" w:fill="FF0000"/>
              </w:rPr>
              <w:t>DKA në bashkëpunim me MASHT-in, kan themeluar shkollën e Artit Pamor në vitin 2010, ndërsa bashkëpunimi ndërkomunal është në nivel të kënaqshëm ( Komuna e Gjilanit pranon nxënës të komunës së Dardanës, Artanës dhe Vitisë në shkollën e mesme të mjekësisë</w:t>
            </w:r>
          </w:p>
        </w:tc>
        <w:tc>
          <w:tcPr>
            <w:tcW w:w="4978" w:type="dxa"/>
          </w:tcPr>
          <w:p w:rsidR="00934BAA" w:rsidRPr="00DE2E4E" w:rsidRDefault="00934BAA" w:rsidP="0020596E">
            <w:pPr>
              <w:spacing w:after="0" w:line="240" w:lineRule="auto"/>
              <w:jc w:val="left"/>
              <w:rPr>
                <w:color w:val="000000"/>
              </w:rPr>
            </w:pPr>
            <w:r w:rsidRPr="00DE2E4E">
              <w:rPr>
                <w:color w:val="000000"/>
              </w:rPr>
              <w:t xml:space="preserve">1.Zbatimi i kornizës strategjike gjithëpërfshirëse të sektorit të arsimit; </w:t>
            </w:r>
          </w:p>
          <w:p w:rsidR="00934BAA" w:rsidRPr="00DE2E4E" w:rsidRDefault="00934BAA" w:rsidP="0020596E">
            <w:pPr>
              <w:spacing w:after="0" w:line="240" w:lineRule="auto"/>
              <w:jc w:val="left"/>
              <w:rPr>
                <w:color w:val="000000"/>
              </w:rPr>
            </w:pPr>
            <w:r w:rsidRPr="00DE2E4E">
              <w:rPr>
                <w:color w:val="000000"/>
              </w:rPr>
              <w:t>2.Krijimi i kushteve adekuate të shkollave dhe qendrave të trajnimit të nevojshëm për zhvillim të shkathtësive;</w:t>
            </w:r>
          </w:p>
          <w:p w:rsidR="00934BAA" w:rsidRPr="00DE2E4E" w:rsidRDefault="00934BAA" w:rsidP="0020596E">
            <w:pPr>
              <w:spacing w:after="0" w:line="240" w:lineRule="auto"/>
              <w:jc w:val="left"/>
              <w:rPr>
                <w:ins w:id="23" w:author="Arben Salihu" w:date="2014-02-27T15:05:00Z"/>
                <w:color w:val="000000"/>
              </w:rPr>
            </w:pPr>
            <w:r w:rsidRPr="00DE2E4E">
              <w:rPr>
                <w:color w:val="000000"/>
              </w:rPr>
              <w:t>3.Përkrahja e Qendrave mësimore për komunitetin RAE dhe sigurimi granteve për bursa;</w:t>
            </w:r>
          </w:p>
          <w:p w:rsidR="00934BAA" w:rsidRDefault="00934BAA" w:rsidP="0020596E">
            <w:pPr>
              <w:spacing w:after="0" w:line="240" w:lineRule="auto"/>
              <w:jc w:val="left"/>
              <w:rPr>
                <w:color w:val="000000"/>
              </w:rPr>
            </w:pPr>
            <w:r w:rsidRPr="00DE2E4E">
              <w:rPr>
                <w:color w:val="000000"/>
              </w:rPr>
              <w:t xml:space="preserve">4. Numri i marrëveshjeve të bashkëpunimit të komunave dhe bizneseve apo shkollave dhe bizneseve sidomos sa i përket shkollave profesionale për kryerjen e praktikës profesionale të nxënësve ne kompanitë përkatëse </w:t>
            </w:r>
          </w:p>
          <w:p w:rsidR="00934BAA" w:rsidRPr="00DE2E4E" w:rsidRDefault="00934BAA" w:rsidP="0020596E">
            <w:pPr>
              <w:spacing w:after="0" w:line="240" w:lineRule="auto"/>
              <w:jc w:val="left"/>
              <w:rPr>
                <w:color w:val="000000"/>
              </w:rPr>
            </w:pPr>
          </w:p>
          <w:p w:rsidR="00934BAA" w:rsidRPr="00C178D2" w:rsidRDefault="00934BAA" w:rsidP="0020596E">
            <w:pPr>
              <w:spacing w:after="0" w:line="240" w:lineRule="auto"/>
              <w:jc w:val="left"/>
              <w:rPr>
                <w:rFonts w:eastAsia="Times New Roman"/>
                <w:color w:val="000000"/>
                <w:sz w:val="24"/>
                <w:szCs w:val="24"/>
              </w:rPr>
            </w:pPr>
            <w:r w:rsidRPr="00F13B3A">
              <w:rPr>
                <w:rFonts w:eastAsia="Times New Roman"/>
                <w:b/>
                <w:color w:val="000000"/>
                <w:sz w:val="24"/>
                <w:szCs w:val="24"/>
                <w:highlight w:val="lightGray"/>
                <w:shd w:val="clear" w:color="auto" w:fill="FF0000"/>
              </w:rPr>
              <w:t>Shkollat kanë marveshje bashkëpunimi me sektor privat për mbajtjen e praktike profesionele të nxënësve.</w:t>
            </w:r>
          </w:p>
          <w:p w:rsidR="00934BAA" w:rsidRPr="00DE2E4E" w:rsidRDefault="00934BAA" w:rsidP="009C5B6A">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340"/>
        </w:trPr>
        <w:tc>
          <w:tcPr>
            <w:tcW w:w="3098" w:type="dxa"/>
          </w:tcPr>
          <w:p w:rsidR="00934BAA" w:rsidRPr="00DE2E4E" w:rsidRDefault="00934BAA" w:rsidP="00946E93">
            <w:pPr>
              <w:spacing w:after="0" w:line="240" w:lineRule="auto"/>
              <w:jc w:val="left"/>
            </w:pPr>
            <w:r w:rsidRPr="00DE2E4E">
              <w:lastRenderedPageBreak/>
              <w:t>Ka pasur përfshirje të vogël të sektorit privat në fushat kyçe si në ujë dhe ujërat e zeza, shërbimet rrugore dhe hekurudhore</w:t>
            </w:r>
          </w:p>
        </w:tc>
        <w:tc>
          <w:tcPr>
            <w:tcW w:w="5262" w:type="dxa"/>
            <w:gridSpan w:val="3"/>
          </w:tcPr>
          <w:p w:rsidR="00934BAA" w:rsidRDefault="00934BAA" w:rsidP="00AC2050">
            <w:pPr>
              <w:spacing w:after="120" w:line="240" w:lineRule="auto"/>
              <w:rPr>
                <w:rFonts w:eastAsia="Times New Roman"/>
                <w:color w:val="17365D"/>
              </w:rPr>
            </w:pPr>
            <w:r w:rsidRPr="007A304B">
              <w:rPr>
                <w:rFonts w:eastAsia="Times New Roman"/>
                <w:color w:val="17365D"/>
              </w:rPr>
              <w:t xml:space="preserve">1.Sa është aplikuar Partneriteti Publiko Privat? </w:t>
            </w:r>
          </w:p>
          <w:p w:rsidR="00934BAA" w:rsidRPr="006E487D" w:rsidRDefault="00934BAA" w:rsidP="00AC2050">
            <w:pPr>
              <w:spacing w:after="120" w:line="240" w:lineRule="auto"/>
              <w:jc w:val="left"/>
              <w:rPr>
                <w:rFonts w:eastAsia="Times New Roman" w:cs="Calibri"/>
                <w:bCs/>
                <w:color w:val="FF0000"/>
                <w:bdr w:val="none" w:sz="0" w:space="0" w:color="auto" w:frame="1"/>
                <w:shd w:val="clear" w:color="auto" w:fill="FFFFFF"/>
              </w:rPr>
            </w:pPr>
            <w:r w:rsidRPr="006E487D">
              <w:rPr>
                <w:rFonts w:cs="Calibri"/>
                <w:color w:val="FF0000"/>
              </w:rPr>
              <w:t>Komuna e Gjilanit gjate vitit 2011  u ka hap rrugë investimeve publiko-private, tani me k</w:t>
            </w:r>
            <w:r w:rsidRPr="006E487D">
              <w:rPr>
                <w:rFonts w:eastAsia="Times New Roman" w:cs="Calibri"/>
                <w:bCs/>
                <w:color w:val="FF0000"/>
                <w:bdr w:val="none" w:sz="0" w:space="0" w:color="auto" w:frame="1"/>
                <w:shd w:val="clear" w:color="auto" w:fill="FFFFFF"/>
              </w:rPr>
              <w:t xml:space="preserve">ompania “Ecohigjiena” e cila ishte pjesë e partneritetit publiko privat me kompaninë austriake “Moser Group” nga Austria . </w:t>
            </w:r>
          </w:p>
          <w:p w:rsidR="00934BAA" w:rsidRPr="007A304B" w:rsidRDefault="00934BAA" w:rsidP="00AC2050">
            <w:pPr>
              <w:spacing w:after="120" w:line="240" w:lineRule="auto"/>
              <w:jc w:val="left"/>
              <w:rPr>
                <w:rFonts w:eastAsia="Times New Roman"/>
                <w:color w:val="17365D"/>
              </w:rPr>
            </w:pPr>
            <w:r w:rsidRPr="006E487D">
              <w:rPr>
                <w:rFonts w:eastAsia="Times New Roman" w:cs="Calibri"/>
                <w:color w:val="FF0000"/>
                <w:bdr w:val="none" w:sz="0" w:space="0" w:color="auto" w:frame="1"/>
                <w:shd w:val="clear" w:color="auto" w:fill="FFFFFF"/>
              </w:rPr>
              <w:t>Kompania “Ecohigjiena” e ka nisur turrin e investimeve në Gjilan ashtu siç edhe janë paraparë në marrëveshjen e nënshkruar në kuadër të Partneritetit Publiko – Privat ndërmjet Kryetarit të komunës së Gjilanit dhe udhëheqësit i kompanisë “Moser Group” nga Austria, Christian Moser.</w:t>
            </w:r>
            <w:r w:rsidRPr="006E487D">
              <w:rPr>
                <w:rFonts w:eastAsia="Times New Roman" w:cs="Calibri"/>
                <w:color w:val="FF0000"/>
              </w:rPr>
              <w:t> </w:t>
            </w:r>
            <w:r w:rsidRPr="006E487D">
              <w:rPr>
                <w:rFonts w:eastAsia="Times New Roman" w:cs="Calibri"/>
                <w:color w:val="FF0000"/>
                <w:bdr w:val="none" w:sz="0" w:space="0" w:color="auto" w:frame="1"/>
                <w:shd w:val="clear" w:color="auto" w:fill="FFFFFF"/>
              </w:rPr>
              <w:br/>
            </w:r>
            <w:r w:rsidRPr="006E487D">
              <w:rPr>
                <w:rFonts w:eastAsia="Times New Roman" w:cs="Calibri"/>
                <w:color w:val="FF0000"/>
                <w:bdr w:val="none" w:sz="0" w:space="0" w:color="auto" w:frame="1"/>
                <w:shd w:val="clear" w:color="auto" w:fill="FFFFFF"/>
              </w:rPr>
              <w:br/>
              <w:t>Bashkimi i këtyre dy kompanive do të operoj brenda kësaj periudhe me emrin “Ecohigjiena”. Sipas marrëveshjes kompania “Moser Group” ka 51 % të aksioneve ndërsa KRM “Higjiena” (aksionet e tri komunave) do të ketë 49 %.</w:t>
            </w:r>
          </w:p>
        </w:tc>
        <w:tc>
          <w:tcPr>
            <w:tcW w:w="4978" w:type="dxa"/>
          </w:tcPr>
          <w:p w:rsidR="00934BAA" w:rsidRDefault="00934BAA" w:rsidP="00AC2050">
            <w:pPr>
              <w:spacing w:after="0" w:line="240" w:lineRule="auto"/>
              <w:jc w:val="left"/>
              <w:rPr>
                <w:rFonts w:eastAsia="Times New Roman"/>
                <w:color w:val="17365D"/>
              </w:rPr>
            </w:pPr>
            <w:r w:rsidRPr="007A304B">
              <w:rPr>
                <w:rFonts w:eastAsia="Times New Roman"/>
                <w:color w:val="17365D"/>
              </w:rPr>
              <w:t>1.Niveli i aplikimit të Partneritetit Publiko Privat;</w:t>
            </w:r>
          </w:p>
          <w:p w:rsidR="00934BAA" w:rsidRDefault="00934BAA" w:rsidP="00AC2050">
            <w:pPr>
              <w:spacing w:after="0" w:line="240" w:lineRule="auto"/>
              <w:jc w:val="left"/>
              <w:rPr>
                <w:rFonts w:eastAsia="Times New Roman"/>
                <w:color w:val="17365D"/>
              </w:rPr>
            </w:pPr>
          </w:p>
          <w:p w:rsidR="00934BAA" w:rsidRDefault="00934BAA" w:rsidP="00AC2050">
            <w:pPr>
              <w:shd w:val="clear" w:color="auto" w:fill="FFFFFF"/>
              <w:rPr>
                <w:rFonts w:cs="Calibri"/>
                <w:color w:val="FF0000"/>
                <w:sz w:val="20"/>
              </w:rPr>
            </w:pPr>
            <w:r w:rsidRPr="00482F57">
              <w:rPr>
                <w:rFonts w:cs="Calibri"/>
                <w:color w:val="FF0000"/>
                <w:sz w:val="20"/>
              </w:rPr>
              <w:t>Fillimisht janë identifikuar gjashtë projekte, ku komuna synon të hyjë</w:t>
            </w:r>
            <w:r>
              <w:rPr>
                <w:rFonts w:cs="Calibri"/>
                <w:color w:val="FF0000"/>
                <w:sz w:val="20"/>
              </w:rPr>
              <w:t xml:space="preserve"> në partneritet publiko privat (</w:t>
            </w:r>
            <w:r w:rsidRPr="00482F57">
              <w:rPr>
                <w:rFonts w:cs="Calibri"/>
                <w:color w:val="FF0000"/>
                <w:sz w:val="20"/>
              </w:rPr>
              <w:t>Kompania Regj</w:t>
            </w:r>
            <w:r>
              <w:rPr>
                <w:rFonts w:cs="Calibri"/>
                <w:color w:val="FF0000"/>
                <w:sz w:val="20"/>
              </w:rPr>
              <w:t>ional e Mbeturinave “Higjiena” )</w:t>
            </w:r>
          </w:p>
          <w:p w:rsidR="00934BAA" w:rsidRPr="00482F57" w:rsidRDefault="00934BAA" w:rsidP="00AC2050">
            <w:pPr>
              <w:shd w:val="clear" w:color="auto" w:fill="FFFFFF"/>
              <w:rPr>
                <w:rFonts w:cs="Calibri"/>
                <w:color w:val="FF0000"/>
                <w:sz w:val="20"/>
              </w:rPr>
            </w:pPr>
            <w:r>
              <w:rPr>
                <w:rFonts w:cs="Calibri"/>
                <w:color w:val="FF0000"/>
                <w:sz w:val="20"/>
              </w:rPr>
              <w:t>Dy</w:t>
            </w:r>
            <w:r w:rsidRPr="00482F57">
              <w:rPr>
                <w:rFonts w:cs="Calibri"/>
                <w:color w:val="FF0000"/>
                <w:sz w:val="20"/>
              </w:rPr>
              <w:t xml:space="preserve"> prej tyre </w:t>
            </w:r>
            <w:r>
              <w:rPr>
                <w:rFonts w:cs="Calibri"/>
                <w:color w:val="FF0000"/>
                <w:sz w:val="20"/>
              </w:rPr>
              <w:t>jane perfunduar (dhenje me konsension) ku perfshihen</w:t>
            </w:r>
            <w:r w:rsidRPr="00482F57">
              <w:rPr>
                <w:rFonts w:cs="Calibri"/>
                <w:color w:val="FF0000"/>
                <w:sz w:val="20"/>
              </w:rPr>
              <w:t xml:space="preserve"> ndertimet e objekteve afarist –banesor</w:t>
            </w:r>
            <w:r>
              <w:rPr>
                <w:rFonts w:cs="Calibri"/>
                <w:color w:val="FF0000"/>
                <w:sz w:val="20"/>
              </w:rPr>
              <w:t xml:space="preserve"> . </w:t>
            </w:r>
            <w:r w:rsidRPr="00482F57">
              <w:rPr>
                <w:rFonts w:cs="Calibri"/>
                <w:color w:val="FF0000"/>
                <w:sz w:val="20"/>
              </w:rPr>
              <w:t xml:space="preserve"> </w:t>
            </w:r>
          </w:p>
          <w:p w:rsidR="00934BAA" w:rsidRPr="00DD691E" w:rsidRDefault="00934BAA" w:rsidP="00AC2050">
            <w:pPr>
              <w:spacing w:after="0" w:line="240" w:lineRule="auto"/>
              <w:jc w:val="left"/>
              <w:rPr>
                <w:rFonts w:eastAsia="Times New Roman" w:cs="Calibri"/>
                <w:color w:val="FF0000"/>
              </w:rPr>
            </w:pPr>
            <w:r w:rsidRPr="00DD691E">
              <w:rPr>
                <w:rFonts w:eastAsia="Times New Roman" w:cs="Calibri"/>
                <w:color w:val="FF0000"/>
              </w:rPr>
              <w:t>Komuna e Gjilanit i ka kushtur nje vëmendje te posaqeme ngritja e kapaciteteve komunale për avancimin dhe përkrahjen e zhvillimit ekonomik lokal, në veçanti ngritja e kapaciteteve për përpilimin dhe implementimin e projekteve përmes partneritetit publiko-privat ku, jane trajnuar tre zyrtar komunal nga Minsitria e Finacave – Departamenti Qendror për PPP me temen Hyrje ne Parteritetin Publiko Private .</w:t>
            </w:r>
          </w:p>
          <w:p w:rsidR="00934BAA" w:rsidRPr="007A304B" w:rsidRDefault="00934BAA" w:rsidP="00AC2050">
            <w:pPr>
              <w:spacing w:after="0" w:line="240" w:lineRule="auto"/>
              <w:jc w:val="left"/>
              <w:rPr>
                <w:rFonts w:eastAsia="Times New Roman"/>
                <w:color w:val="17365D"/>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231"/>
        </w:trPr>
        <w:tc>
          <w:tcPr>
            <w:tcW w:w="3098" w:type="dxa"/>
          </w:tcPr>
          <w:p w:rsidR="00934BAA" w:rsidRPr="00DE2E4E" w:rsidRDefault="00934BAA" w:rsidP="00946E93">
            <w:pPr>
              <w:spacing w:after="0" w:line="240" w:lineRule="auto"/>
              <w:jc w:val="left"/>
            </w:pPr>
            <w:r w:rsidRPr="00DE2E4E">
              <w:lastRenderedPageBreak/>
              <w:t>Ndërhyrja e shtetit në ekonomi ka rënë, por ende mbetet e lartë (subvencionet u janë dhënë NP-vë në ngrohje qendrore, ujë dhe mbeturina, skema e grandeve të përbëra nga pagesat e kombinuara për bujqit dhe blegtorët, etj.)</w:t>
            </w:r>
          </w:p>
        </w:tc>
        <w:tc>
          <w:tcPr>
            <w:tcW w:w="5262" w:type="dxa"/>
            <w:gridSpan w:val="3"/>
          </w:tcPr>
          <w:p w:rsidR="00934BAA" w:rsidRPr="00DE2E4E" w:rsidRDefault="00934BAA" w:rsidP="0095078A">
            <w:pPr>
              <w:spacing w:after="0" w:line="240" w:lineRule="auto"/>
              <w:jc w:val="left"/>
              <w:rPr>
                <w:color w:val="000000"/>
              </w:rPr>
            </w:pPr>
            <w:r w:rsidRPr="009F6083">
              <w:rPr>
                <w:color w:val="000000"/>
              </w:rPr>
              <w:t>1.Çfarë ka ndërmarrë komuna për të pasur një menaxhim më të mirë të subvencioneve (më rigoroze dhe selektive, sidomos për agro-bizneset)</w:t>
            </w:r>
          </w:p>
        </w:tc>
        <w:tc>
          <w:tcPr>
            <w:tcW w:w="4978" w:type="dxa"/>
          </w:tcPr>
          <w:p w:rsidR="00934BAA" w:rsidRDefault="00934BAA" w:rsidP="00912BF6">
            <w:pPr>
              <w:spacing w:after="0" w:line="240" w:lineRule="auto"/>
              <w:jc w:val="left"/>
              <w:rPr>
                <w:color w:val="000000"/>
              </w:rPr>
            </w:pPr>
            <w:r w:rsidRPr="00DE2E4E">
              <w:rPr>
                <w:color w:val="000000"/>
              </w:rPr>
              <w:t>1.Veprimet e ndërmarra nga komuna për menaxhim të mirë të subvencioneve;</w:t>
            </w:r>
          </w:p>
          <w:p w:rsidR="00934BAA" w:rsidRPr="00E90D9D" w:rsidRDefault="00934BAA" w:rsidP="00912BF6">
            <w:pPr>
              <w:spacing w:after="0" w:line="240" w:lineRule="auto"/>
              <w:jc w:val="left"/>
              <w:rPr>
                <w:rFonts w:eastAsia="Times New Roman"/>
                <w:color w:val="FF0000"/>
              </w:rPr>
            </w:pPr>
            <w:r w:rsidRPr="00E90D9D">
              <w:rPr>
                <w:rFonts w:eastAsia="Times New Roman"/>
                <w:color w:val="FF0000"/>
              </w:rPr>
              <w:t>Ftesat për aplikim për subvencione dhe grande në bujqësi behen publike në web faqen e ministrisë por njëkohësisht bëhet publike edhe nga Drejtoria Komunale per Bujqësi  me më së paku një muaj afat.</w:t>
            </w:r>
          </w:p>
          <w:p w:rsidR="00934BAA" w:rsidRPr="00E90D9D" w:rsidRDefault="00934BAA" w:rsidP="00912BF6">
            <w:pPr>
              <w:spacing w:after="0" w:line="240" w:lineRule="auto"/>
              <w:jc w:val="left"/>
              <w:rPr>
                <w:rFonts w:eastAsia="Times New Roman"/>
                <w:color w:val="FF0000"/>
              </w:rPr>
            </w:pPr>
            <w:r w:rsidRPr="00E90D9D">
              <w:rPr>
                <w:rFonts w:eastAsia="Times New Roman"/>
                <w:color w:val="FF0000"/>
              </w:rPr>
              <w:t>-Drejtoria Komunale për Bujqësi informon fermerët e sajë edhe përmes medieve lokale dhe atyre te shkruara.</w:t>
            </w:r>
          </w:p>
          <w:p w:rsidR="00934BAA" w:rsidRPr="00E90D9D" w:rsidRDefault="00934BAA" w:rsidP="00912BF6">
            <w:pPr>
              <w:spacing w:after="0" w:line="240" w:lineRule="auto"/>
              <w:jc w:val="left"/>
              <w:rPr>
                <w:rFonts w:eastAsia="Times New Roman"/>
                <w:color w:val="FF0000"/>
              </w:rPr>
            </w:pPr>
            <w:r w:rsidRPr="00E90D9D">
              <w:rPr>
                <w:rFonts w:eastAsia="Times New Roman"/>
                <w:color w:val="FF0000"/>
              </w:rPr>
              <w:t>-Drejtoria Komunale për Bujqësi informon fermerët e e saje për këto masa edhe përmes takimeve direkte publike me fermerë.</w:t>
            </w:r>
          </w:p>
          <w:p w:rsidR="00934BAA" w:rsidRPr="00E90D9D" w:rsidRDefault="00934BAA" w:rsidP="00912BF6">
            <w:pPr>
              <w:spacing w:after="0" w:line="240" w:lineRule="auto"/>
              <w:jc w:val="left"/>
              <w:rPr>
                <w:rFonts w:eastAsia="Times New Roman"/>
                <w:color w:val="FF0000"/>
              </w:rPr>
            </w:pPr>
            <w:r w:rsidRPr="00E90D9D">
              <w:rPr>
                <w:rFonts w:eastAsia="Times New Roman"/>
                <w:color w:val="FF0000"/>
              </w:rPr>
              <w:t>- Të gjitha aplikacionet për Pagesa Direkte  në bujqësi  kalojnë permes Drejtorisë Komunale  për Bujqësi dhe Pylltari.</w:t>
            </w:r>
          </w:p>
          <w:p w:rsidR="00934BAA" w:rsidRPr="00E90D9D" w:rsidRDefault="00934BAA" w:rsidP="00912BF6">
            <w:pPr>
              <w:spacing w:after="0" w:line="240" w:lineRule="auto"/>
              <w:jc w:val="left"/>
              <w:rPr>
                <w:rFonts w:ascii="Times New Roman" w:hAnsi="Times New Roman"/>
                <w:color w:val="FF0000"/>
                <w:lang w:eastAsia="ja-JP"/>
              </w:rPr>
            </w:pPr>
            <w:r w:rsidRPr="00E90D9D">
              <w:rPr>
                <w:rFonts w:eastAsia="Times New Roman"/>
                <w:color w:val="FF0000"/>
              </w:rPr>
              <w:t>-Pra n</w:t>
            </w:r>
            <w:r w:rsidRPr="00E90D9D">
              <w:rPr>
                <w:rFonts w:ascii="Arial" w:hAnsi="Arial" w:cs="Arial"/>
                <w:color w:val="FF0000"/>
                <w:lang w:eastAsia="ja-JP"/>
              </w:rPr>
              <w:t>ë zyret e DBP-së bëhet aplikimi  nga ana e fermerëve për këto pagesa direkte dhe një kopje e dokumentit baz</w:t>
            </w:r>
            <w:r w:rsidRPr="00E90D9D">
              <w:rPr>
                <w:rFonts w:ascii="Sylfaen" w:hAnsi="Sylfaen" w:cs="Arial"/>
                <w:color w:val="FF0000"/>
                <w:lang w:eastAsia="ja-JP"/>
              </w:rPr>
              <w:t>ë mbetet e akrivuar n</w:t>
            </w:r>
            <w:r w:rsidRPr="00E90D9D">
              <w:rPr>
                <w:rFonts w:ascii="Times New Roman" w:hAnsi="Times New Roman"/>
                <w:color w:val="FF0000"/>
                <w:lang w:eastAsia="ja-JP"/>
              </w:rPr>
              <w:t>ë DBP.</w:t>
            </w:r>
          </w:p>
          <w:p w:rsidR="00934BAA" w:rsidRPr="00E90D9D" w:rsidRDefault="00934BAA" w:rsidP="00912BF6">
            <w:pPr>
              <w:spacing w:after="0" w:line="240" w:lineRule="auto"/>
              <w:jc w:val="left"/>
              <w:rPr>
                <w:rFonts w:eastAsia="Times New Roman"/>
                <w:color w:val="FF0000"/>
              </w:rPr>
            </w:pPr>
            <w:r w:rsidRPr="00E90D9D">
              <w:rPr>
                <w:rFonts w:eastAsia="Times New Roman"/>
                <w:color w:val="FF0000"/>
              </w:rPr>
              <w:t>- Të gjithë aplikuesit vizitohen nga komisioni i themeluar për  subvencionin përkatës.</w:t>
            </w:r>
          </w:p>
          <w:p w:rsidR="00934BAA" w:rsidRPr="00E90D9D" w:rsidRDefault="00934BAA" w:rsidP="00912BF6">
            <w:pPr>
              <w:spacing w:after="0" w:line="240" w:lineRule="auto"/>
              <w:jc w:val="left"/>
              <w:rPr>
                <w:rFonts w:eastAsia="Times New Roman"/>
                <w:color w:val="FF0000"/>
              </w:rPr>
            </w:pPr>
            <w:r w:rsidRPr="00E90D9D">
              <w:rPr>
                <w:rFonts w:eastAsia="Times New Roman"/>
                <w:color w:val="FF0000"/>
              </w:rPr>
              <w:t>-Perfituesit e subvencioneve dhe grandeve janë nën monitorimin e DBP-së.</w:t>
            </w:r>
          </w:p>
          <w:p w:rsidR="00934BAA" w:rsidRPr="00E90D9D" w:rsidRDefault="00934BAA" w:rsidP="00912BF6">
            <w:pPr>
              <w:spacing w:after="0" w:line="240" w:lineRule="auto"/>
              <w:jc w:val="left"/>
              <w:rPr>
                <w:rFonts w:eastAsia="Times New Roman"/>
                <w:color w:val="FF0000"/>
              </w:rPr>
            </w:pPr>
            <w:r w:rsidRPr="00E90D9D">
              <w:rPr>
                <w:rFonts w:eastAsia="Times New Roman"/>
                <w:color w:val="FF0000"/>
              </w:rPr>
              <w:t>-Pra zyrtaret komunal bujqësorë të  sektoreve përkatës  i vizitojnë,këshillojn</w:t>
            </w:r>
            <w:r w:rsidRPr="00E90D9D">
              <w:rPr>
                <w:rFonts w:ascii="Arial" w:hAnsi="Arial" w:cs="Arial"/>
                <w:color w:val="FF0000"/>
                <w:lang w:eastAsia="ja-JP"/>
              </w:rPr>
              <w:t>ë dhe ndërmarrin masat e nevojshme për implementimin sa ma të</w:t>
            </w:r>
            <w:r w:rsidRPr="00E90D9D">
              <w:rPr>
                <w:rFonts w:eastAsia="Times New Roman"/>
                <w:color w:val="FF0000"/>
              </w:rPr>
              <w:t xml:space="preserve"> suksesëshëm të subvencionit apo projektit konkret bujqësorë.</w:t>
            </w:r>
          </w:p>
          <w:p w:rsidR="00934BAA" w:rsidRPr="00E90D9D" w:rsidRDefault="00934BAA" w:rsidP="00912BF6">
            <w:pPr>
              <w:spacing w:after="0" w:line="240" w:lineRule="auto"/>
              <w:jc w:val="left"/>
              <w:rPr>
                <w:rFonts w:eastAsia="Times New Roman"/>
                <w:color w:val="FF0000"/>
              </w:rPr>
            </w:pPr>
            <w:r w:rsidRPr="00E90D9D">
              <w:rPr>
                <w:rFonts w:eastAsia="Times New Roman"/>
                <w:color w:val="FF0000"/>
              </w:rPr>
              <w:t>- përfitojnë subvencion ata të cilët i plotësojnë kriteret e parapara në thirrjen për aplikim.</w:t>
            </w:r>
          </w:p>
          <w:p w:rsidR="00934BAA" w:rsidRPr="00E90D9D" w:rsidRDefault="00934BAA" w:rsidP="00912BF6">
            <w:pPr>
              <w:spacing w:after="0" w:line="240" w:lineRule="auto"/>
              <w:jc w:val="left"/>
              <w:rPr>
                <w:rFonts w:ascii="Arial" w:hAnsi="Arial" w:cs="Arial"/>
                <w:color w:val="FF0000"/>
                <w:lang w:eastAsia="ja-JP"/>
              </w:rPr>
            </w:pPr>
            <w:r w:rsidRPr="00E90D9D">
              <w:rPr>
                <w:rFonts w:eastAsia="Times New Roman"/>
                <w:color w:val="FF0000"/>
              </w:rPr>
              <w:t xml:space="preserve"> -Komuna ne drejtorin</w:t>
            </w:r>
            <w:r w:rsidRPr="00E90D9D">
              <w:rPr>
                <w:rFonts w:ascii="Arial" w:hAnsi="Arial" w:cs="Arial"/>
                <w:color w:val="FF0000"/>
                <w:lang w:eastAsia="ja-JP"/>
              </w:rPr>
              <w:t>ë e Bujqësisë ka databazën e sajë me tëgjitha shenimet për ekonomitë bujqësore dhe fondin blegtoral</w:t>
            </w:r>
          </w:p>
          <w:p w:rsidR="00934BAA" w:rsidRPr="00DE2E4E" w:rsidRDefault="00934BAA" w:rsidP="00946E93">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700"/>
        </w:trPr>
        <w:tc>
          <w:tcPr>
            <w:tcW w:w="3098" w:type="dxa"/>
          </w:tcPr>
          <w:p w:rsidR="00934BAA" w:rsidRPr="00DE2E4E" w:rsidRDefault="00934BAA" w:rsidP="00946E93">
            <w:pPr>
              <w:spacing w:after="0" w:line="240" w:lineRule="auto"/>
              <w:jc w:val="left"/>
              <w:rPr>
                <w:highlight w:val="green"/>
              </w:rPr>
            </w:pPr>
            <w:r w:rsidRPr="00DE2E4E">
              <w:lastRenderedPageBreak/>
              <w:t>Zbatimi i legjislacionit tatimor mbetet një sfidë e madhe. Mbledhja e tatimeve drejtpërdrejta është rritur, por mbetet nën nivelin e qëndrueshëm</w:t>
            </w:r>
          </w:p>
        </w:tc>
        <w:tc>
          <w:tcPr>
            <w:tcW w:w="5262" w:type="dxa"/>
            <w:gridSpan w:val="3"/>
          </w:tcPr>
          <w:p w:rsidR="00934BAA" w:rsidRPr="00DE2E4E" w:rsidRDefault="00934BAA" w:rsidP="0095078A">
            <w:pPr>
              <w:spacing w:after="0" w:line="240" w:lineRule="auto"/>
              <w:jc w:val="left"/>
              <w:rPr>
                <w:color w:val="000000"/>
              </w:rPr>
            </w:pPr>
          </w:p>
        </w:tc>
        <w:tc>
          <w:tcPr>
            <w:tcW w:w="4978" w:type="dxa"/>
          </w:tcPr>
          <w:p w:rsidR="00934BAA" w:rsidRPr="00DE2E4E" w:rsidRDefault="00934BAA" w:rsidP="00946E93">
            <w:pPr>
              <w:spacing w:after="0" w:line="240" w:lineRule="auto"/>
              <w:jc w:val="left"/>
              <w:rPr>
                <w:color w:val="000000"/>
              </w:rPr>
            </w:pPr>
            <w:r w:rsidRPr="00DE2E4E">
              <w:rPr>
                <w:color w:val="000000"/>
              </w:rPr>
              <w:t>-</w:t>
            </w:r>
            <w:r w:rsidRPr="009E0AC4">
              <w:rPr>
                <w:rFonts w:eastAsia="Times New Roman"/>
                <w:color w:val="FF0000"/>
              </w:rPr>
              <w:t xml:space="preserve"> Mbledhja e tatimeve në këtë tre mujor në komunën e Gjilanit është në nivelin e qëndrueshëm, krahasuar me periudhen  e</w:t>
            </w:r>
            <w:r>
              <w:rPr>
                <w:rFonts w:eastAsia="Times New Roman"/>
                <w:color w:val="FF0000"/>
              </w:rPr>
              <w:t xml:space="preserve"> </w:t>
            </w:r>
            <w:r w:rsidRPr="009E0AC4">
              <w:rPr>
                <w:rFonts w:eastAsia="Times New Roman"/>
                <w:color w:val="FF0000"/>
              </w:rPr>
              <w:t>njejt të vitit te kalua</w:t>
            </w:r>
            <w:r>
              <w:rPr>
                <w:rFonts w:eastAsia="Times New Roman"/>
                <w:color w:val="FF0000"/>
              </w:rPr>
              <w:t>r</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1349"/>
        </w:trPr>
        <w:tc>
          <w:tcPr>
            <w:tcW w:w="3098" w:type="dxa"/>
          </w:tcPr>
          <w:p w:rsidR="00934BAA" w:rsidRPr="00DE2E4E" w:rsidRDefault="00934BAA" w:rsidP="00946E93">
            <w:pPr>
              <w:spacing w:after="0" w:line="240" w:lineRule="auto"/>
              <w:jc w:val="left"/>
              <w:rPr>
                <w:highlight w:val="green"/>
              </w:rPr>
            </w:pPr>
            <w:r w:rsidRPr="00DE2E4E">
              <w:lastRenderedPageBreak/>
              <w:t>Luftës kundër ekonomisë joformale dhe evazionit fiskal duhet ti jepet prioritet dhe të rritet efikasiteti i saj në mënyrë të konsiderueshme</w:t>
            </w:r>
          </w:p>
        </w:tc>
        <w:tc>
          <w:tcPr>
            <w:tcW w:w="5262" w:type="dxa"/>
            <w:gridSpan w:val="3"/>
          </w:tcPr>
          <w:p w:rsidR="00934BAA" w:rsidRDefault="00934BAA" w:rsidP="00871D47">
            <w:pPr>
              <w:spacing w:after="120" w:line="240" w:lineRule="auto"/>
              <w:rPr>
                <w:color w:val="FF0000"/>
              </w:rPr>
            </w:pPr>
            <w:r w:rsidRPr="00DE2E4E">
              <w:rPr>
                <w:color w:val="000000"/>
              </w:rPr>
              <w:t>1.Sa është efikas dhe efektiv inspektorati komunal?</w:t>
            </w:r>
            <w:r>
              <w:rPr>
                <w:color w:val="000000"/>
              </w:rPr>
              <w:t xml:space="preserve"> </w:t>
            </w:r>
            <w:r>
              <w:rPr>
                <w:color w:val="FF0000"/>
              </w:rPr>
              <w:t>Inspektorati komunal është mjaft efikas dhe efektiv në mënjanimin e dukurive negative të cilat paraqiten në terren dhe që bijnë në kompetencë të inspektorëve komunal të sferave të ndryshme</w:t>
            </w:r>
          </w:p>
          <w:p w:rsidR="00934BAA" w:rsidRPr="00AF2DB1" w:rsidRDefault="00934BAA" w:rsidP="00871D47">
            <w:pPr>
              <w:spacing w:after="120" w:line="240" w:lineRule="auto"/>
              <w:rPr>
                <w:rFonts w:ascii="Arial" w:hAnsi="Arial" w:cs="Arial"/>
                <w:color w:val="FF0000"/>
                <w:lang w:eastAsia="ja-JP"/>
              </w:rPr>
            </w:pPr>
            <w:r w:rsidRPr="00DE2E4E">
              <w:rPr>
                <w:color w:val="000000"/>
              </w:rPr>
              <w:t xml:space="preserve">2.Cfarë mekanizma ka krijuar komuna për luftimin e  ekonomisë joformale dhe evazionit fiskal? </w:t>
            </w:r>
            <w:r>
              <w:rPr>
                <w:color w:val="000000"/>
              </w:rPr>
              <w:t xml:space="preserve">                     </w:t>
            </w:r>
            <w:r>
              <w:rPr>
                <w:color w:val="FF0000"/>
              </w:rPr>
              <w:t>Në komunën e Gjilanit veprojnë katër sektorë në të cilat përfshihen 8  sfera të ndryshme të inspektimeve me gjithsej 15 inspektor (ndërtimi, shërbimet publike, komunikacioni, ambienti, tregtia, sanitaria, veterina dhe bujqësia) si Drejtoria e Inspekionit ka edhe sektorin juridik me 1 jurist dhe 1 arkiviste.   Inspektorët janë vazhdimisht në teren dhe merren me eliminimin e ekonomisë joformale dhe evazionit fiskal.</w:t>
            </w:r>
          </w:p>
          <w:p w:rsidR="00934BAA" w:rsidRPr="00633070" w:rsidRDefault="00934BAA" w:rsidP="00871D47">
            <w:pPr>
              <w:spacing w:after="120" w:line="240" w:lineRule="auto"/>
              <w:rPr>
                <w:rFonts w:ascii="Arial" w:hAnsi="Arial" w:cs="Arial"/>
                <w:color w:val="FF0000"/>
                <w:lang w:eastAsia="ja-JP"/>
              </w:rPr>
            </w:pPr>
            <w:r w:rsidRPr="00DE2E4E">
              <w:rPr>
                <w:color w:val="000000"/>
              </w:rPr>
              <w:t>3.Çfarë është bërë për ngritjen e kapaciteteve njerëzore të komunës për këtë qëllim?</w:t>
            </w:r>
            <w:r>
              <w:rPr>
                <w:color w:val="000000"/>
              </w:rPr>
              <w:t xml:space="preserve"> </w:t>
            </w:r>
            <w:r>
              <w:rPr>
                <w:color w:val="FF0000"/>
              </w:rPr>
              <w:t xml:space="preserve"> Ne si Drejtori e I</w:t>
            </w:r>
            <w:r w:rsidRPr="00633070">
              <w:rPr>
                <w:color w:val="FF0000"/>
              </w:rPr>
              <w:t>nspeksionit njëherë kemi kërkuar në planin afat shkurtër rritjen e stafit edhe për 6 punëtor. Poashtu n</w:t>
            </w:r>
            <w:r>
              <w:rPr>
                <w:rFonts w:hAnsi="Arial" w:cs="Arial"/>
                <w:color w:val="FF0000"/>
                <w:lang w:eastAsia="ja-JP"/>
              </w:rPr>
              <w:t>ë</w:t>
            </w:r>
            <w:r w:rsidRPr="00633070">
              <w:rPr>
                <w:rFonts w:cs="Arial"/>
                <w:color w:val="FF0000"/>
                <w:lang w:eastAsia="ja-JP"/>
              </w:rPr>
              <w:t xml:space="preserve"> të ardhmen do të kërkojmë rritjen e punëtorëve sipas nevojës.</w:t>
            </w:r>
          </w:p>
          <w:p w:rsidR="00934BAA" w:rsidRPr="00B74A4C" w:rsidRDefault="00934BAA" w:rsidP="00871D47">
            <w:pPr>
              <w:spacing w:after="120" w:line="240" w:lineRule="auto"/>
              <w:rPr>
                <w:rFonts w:ascii="Arial" w:hAnsi="Arial" w:cs="Arial"/>
                <w:color w:val="FF0000"/>
              </w:rPr>
            </w:pPr>
            <w:r w:rsidRPr="00DE2E4E">
              <w:rPr>
                <w:color w:val="000000"/>
              </w:rPr>
              <w:t>4.</w:t>
            </w:r>
            <w:r>
              <w:rPr>
                <w:color w:val="000000"/>
              </w:rPr>
              <w:t xml:space="preserve"> </w:t>
            </w:r>
            <w:r w:rsidRPr="00DE2E4E">
              <w:rPr>
                <w:color w:val="000000"/>
              </w:rPr>
              <w:t xml:space="preserve">Sa është numri i bizneseve jo-formale si dhe sa dhe çfarë masa ndëshkuese janë ndërmarr? </w:t>
            </w:r>
            <w:r>
              <w:rPr>
                <w:color w:val="000000"/>
              </w:rPr>
              <w:t xml:space="preserve"> </w:t>
            </w:r>
            <w:r w:rsidRPr="002A7918">
              <w:rPr>
                <w:color w:val="FF0000"/>
              </w:rPr>
              <w:t xml:space="preserve">Nga inspektorë e tregut në gjashtë mujorin Janar-Qershor 2014  janë hartuar </w:t>
            </w:r>
            <w:r>
              <w:rPr>
                <w:color w:val="FF0000"/>
              </w:rPr>
              <w:t>371 procesverbale, 138 proc</w:t>
            </w:r>
            <w:r w:rsidRPr="002A7918">
              <w:rPr>
                <w:color w:val="FF0000"/>
              </w:rPr>
              <w:t xml:space="preserve">esverbale për pranime teknike, </w:t>
            </w:r>
            <w:r>
              <w:rPr>
                <w:color w:val="FF0000"/>
              </w:rPr>
              <w:t>janë bërë 44 identifikime të lojë lojërave të fatit si dhe janë bërë 5 mbyllje të bastoreve sportive dhe kazinove. Nga inspektori i komunikacionit jan</w:t>
            </w:r>
            <w:r>
              <w:rPr>
                <w:rFonts w:ascii="Arial" w:hAnsi="Arial" w:cs="Arial"/>
                <w:color w:val="FF0000"/>
              </w:rPr>
              <w:t>ë hartuar 125 procesverbale, janë iniciuar 42 kundërvajtje, janë ndërmarr 47 përjashtime nga komunikacioni si dhe janë ndërmarrë 31 aksione të përbashkëta me Policinë e Kosovës.</w:t>
            </w:r>
          </w:p>
          <w:p w:rsidR="00934BAA" w:rsidRPr="00DE2E4E" w:rsidRDefault="00934BAA" w:rsidP="00C649D4">
            <w:pPr>
              <w:spacing w:after="0" w:line="240" w:lineRule="auto"/>
              <w:jc w:val="left"/>
              <w:rPr>
                <w:color w:val="000000"/>
              </w:rPr>
            </w:pPr>
          </w:p>
        </w:tc>
        <w:tc>
          <w:tcPr>
            <w:tcW w:w="4978" w:type="dxa"/>
          </w:tcPr>
          <w:p w:rsidR="00934BAA" w:rsidRPr="00DE2E4E" w:rsidRDefault="00934BAA" w:rsidP="00946E93">
            <w:pPr>
              <w:spacing w:after="0" w:line="240" w:lineRule="auto"/>
              <w:jc w:val="left"/>
              <w:rPr>
                <w:color w:val="000000"/>
              </w:rPr>
            </w:pPr>
            <w:r w:rsidRPr="00DE2E4E">
              <w:rPr>
                <w:color w:val="000000"/>
              </w:rPr>
              <w:t>1.Niveli i efikasitetit dhe efektivitetit të inspektorëve komunal në luftën kundër ekonomisë joformale dhe evazionit fiskal;</w:t>
            </w:r>
          </w:p>
          <w:p w:rsidR="00934BAA" w:rsidRPr="00DE2E4E" w:rsidRDefault="00934BAA" w:rsidP="00946E93">
            <w:pPr>
              <w:spacing w:after="0" w:line="240" w:lineRule="auto"/>
              <w:jc w:val="left"/>
              <w:rPr>
                <w:color w:val="000000"/>
              </w:rPr>
            </w:pPr>
            <w:r w:rsidRPr="00DE2E4E">
              <w:rPr>
                <w:color w:val="000000"/>
              </w:rPr>
              <w:t>2.Veprimet e ndërmarra nga komuna për lufimine e ekonomisë joformale dhe evazionit fiskal;</w:t>
            </w:r>
          </w:p>
          <w:p w:rsidR="00934BAA" w:rsidRDefault="00934BAA" w:rsidP="006E7742">
            <w:pPr>
              <w:spacing w:after="0" w:line="240" w:lineRule="auto"/>
              <w:jc w:val="left"/>
              <w:rPr>
                <w:color w:val="000000"/>
              </w:rPr>
            </w:pPr>
            <w:r w:rsidRPr="00DE2E4E">
              <w:rPr>
                <w:color w:val="000000"/>
              </w:rPr>
              <w:t>3.Numri i trajnimeve, lidhur me  ekonomin joformale dhe evazionit fiskal;</w:t>
            </w:r>
          </w:p>
          <w:p w:rsidR="00934BAA" w:rsidRPr="00C90693" w:rsidRDefault="00934BAA" w:rsidP="00A972DD">
            <w:pPr>
              <w:spacing w:after="0" w:line="240" w:lineRule="auto"/>
              <w:jc w:val="left"/>
              <w:rPr>
                <w:rFonts w:eastAsia="Times New Roman"/>
                <w:color w:val="FF0000"/>
              </w:rPr>
            </w:pPr>
            <w:r w:rsidRPr="00C90693">
              <w:rPr>
                <w:rFonts w:eastAsia="Times New Roman"/>
                <w:color w:val="FF0000"/>
              </w:rPr>
              <w:t>Për parandalimin e ekonomis jo formale është krijuar një bazë e mier ligjore jan</w:t>
            </w:r>
            <w:r>
              <w:rPr>
                <w:rFonts w:eastAsia="Times New Roman"/>
                <w:color w:val="FF0000"/>
              </w:rPr>
              <w:t>,</w:t>
            </w:r>
            <w:r w:rsidRPr="00C90693">
              <w:rPr>
                <w:rFonts w:eastAsia="Times New Roman"/>
                <w:color w:val="FF0000"/>
              </w:rPr>
              <w:t xml:space="preserve"> nëshkruar marveshje të ndryshme në mes  policis , administrates tatimore ,institucionet doganore .gjyqit, OJQ  si dhe jan krijuar njësi mbështetse për luftimin e ksaj dukurie</w:t>
            </w:r>
          </w:p>
          <w:p w:rsidR="00934BAA" w:rsidRPr="00DE2E4E" w:rsidRDefault="00934BAA" w:rsidP="006E7742">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51"/>
        </w:trPr>
        <w:tc>
          <w:tcPr>
            <w:tcW w:w="3098" w:type="dxa"/>
          </w:tcPr>
          <w:p w:rsidR="00934BAA" w:rsidRPr="00DE2E4E" w:rsidRDefault="00934BAA" w:rsidP="00946E93">
            <w:pPr>
              <w:spacing w:after="0" w:line="240" w:lineRule="auto"/>
              <w:jc w:val="left"/>
              <w:rPr>
                <w:i/>
                <w:iCs/>
              </w:rPr>
            </w:pPr>
            <w:r w:rsidRPr="00DE2E4E">
              <w:rPr>
                <w:i/>
                <w:iCs/>
              </w:rPr>
              <w:lastRenderedPageBreak/>
              <w:t>4.1.6. Prokurimi publik</w:t>
            </w:r>
          </w:p>
        </w:tc>
        <w:tc>
          <w:tcPr>
            <w:tcW w:w="5262" w:type="dxa"/>
            <w:gridSpan w:val="3"/>
          </w:tcPr>
          <w:p w:rsidR="00934BAA" w:rsidRPr="00DE2E4E" w:rsidRDefault="00934BAA" w:rsidP="00946E93">
            <w:pPr>
              <w:spacing w:after="0" w:line="240" w:lineRule="auto"/>
              <w:jc w:val="left"/>
              <w:rPr>
                <w:color w:val="000000"/>
              </w:rPr>
            </w:pPr>
          </w:p>
        </w:tc>
        <w:tc>
          <w:tcPr>
            <w:tcW w:w="4978" w:type="dxa"/>
          </w:tcPr>
          <w:p w:rsidR="00934BAA" w:rsidRPr="00DE2E4E" w:rsidRDefault="00934BAA" w:rsidP="00946E93">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602"/>
        </w:trPr>
        <w:tc>
          <w:tcPr>
            <w:tcW w:w="3098" w:type="dxa"/>
          </w:tcPr>
          <w:p w:rsidR="00934BAA" w:rsidRPr="00DE2E4E" w:rsidRDefault="00934BAA" w:rsidP="00946E93">
            <w:pPr>
              <w:spacing w:after="0" w:line="240" w:lineRule="auto"/>
              <w:jc w:val="left"/>
            </w:pPr>
            <w:r w:rsidRPr="00DE2E4E">
              <w:t>Specifikimet teknike të paqarta vazhdojnë të jepen në Kosovë</w:t>
            </w:r>
          </w:p>
        </w:tc>
        <w:tc>
          <w:tcPr>
            <w:tcW w:w="5262" w:type="dxa"/>
            <w:gridSpan w:val="3"/>
          </w:tcPr>
          <w:p w:rsidR="00934BAA" w:rsidRDefault="00934BAA" w:rsidP="00AC2050">
            <w:pPr>
              <w:spacing w:after="120" w:line="240" w:lineRule="auto"/>
              <w:jc w:val="left"/>
              <w:rPr>
                <w:rFonts w:eastAsia="Times New Roman"/>
                <w:color w:val="000000"/>
              </w:rPr>
            </w:pPr>
            <w:r>
              <w:rPr>
                <w:rFonts w:eastAsia="Times New Roman"/>
                <w:color w:val="000000"/>
              </w:rPr>
              <w:t>1.A janë zhvilluar specifikacionit teknike të detajizuara në procesin e prokurimit?</w:t>
            </w:r>
          </w:p>
          <w:p w:rsidR="00934BAA" w:rsidRPr="001E5D96" w:rsidRDefault="00934BAA" w:rsidP="00AC2050">
            <w:pPr>
              <w:spacing w:after="120" w:line="240" w:lineRule="auto"/>
              <w:jc w:val="left"/>
              <w:rPr>
                <w:rFonts w:eastAsia="Times New Roman"/>
                <w:b/>
                <w:color w:val="FF0000"/>
              </w:rPr>
            </w:pPr>
            <w:r w:rsidRPr="001E5D96">
              <w:rPr>
                <w:rFonts w:eastAsia="Times New Roman"/>
                <w:b/>
                <w:color w:val="FF0000"/>
              </w:rPr>
              <w:t>1.PO</w:t>
            </w:r>
          </w:p>
          <w:p w:rsidR="00934BAA" w:rsidRDefault="00934BAA" w:rsidP="00AC2050">
            <w:pPr>
              <w:spacing w:after="120" w:line="240" w:lineRule="auto"/>
              <w:jc w:val="left"/>
              <w:rPr>
                <w:rFonts w:eastAsia="Times New Roman"/>
                <w:color w:val="000000"/>
              </w:rPr>
            </w:pPr>
            <w:r>
              <w:rPr>
                <w:rFonts w:eastAsia="Times New Roman"/>
                <w:color w:val="000000"/>
              </w:rPr>
              <w:t>2.A formohet komisioni profesional për përcaktimin e specifikacionit teknik?</w:t>
            </w:r>
          </w:p>
          <w:p w:rsidR="00934BAA" w:rsidRPr="001E5D96" w:rsidRDefault="00934BAA" w:rsidP="00AC2050">
            <w:pPr>
              <w:spacing w:after="120" w:line="240" w:lineRule="auto"/>
              <w:jc w:val="left"/>
              <w:rPr>
                <w:rFonts w:eastAsia="Times New Roman"/>
                <w:b/>
                <w:color w:val="FF0000"/>
              </w:rPr>
            </w:pPr>
            <w:r w:rsidRPr="001E5D96">
              <w:rPr>
                <w:rFonts w:eastAsia="Times New Roman"/>
                <w:b/>
                <w:color w:val="FF0000"/>
              </w:rPr>
              <w:t>2.Komisionet janë profesionale</w:t>
            </w:r>
          </w:p>
          <w:p w:rsidR="00934BAA" w:rsidRDefault="00934BAA" w:rsidP="00AC2050">
            <w:pPr>
              <w:spacing w:after="120" w:line="240" w:lineRule="auto"/>
              <w:jc w:val="left"/>
              <w:rPr>
                <w:rFonts w:eastAsia="Times New Roman"/>
                <w:color w:val="000000"/>
              </w:rPr>
            </w:pPr>
            <w:r>
              <w:rPr>
                <w:rFonts w:eastAsia="Times New Roman"/>
                <w:color w:val="000000"/>
              </w:rPr>
              <w:t>3.A ka qenë niveli i trajnimit për prokurim i kënaqshëm?</w:t>
            </w:r>
          </w:p>
          <w:p w:rsidR="00934BAA" w:rsidRPr="001E5D96" w:rsidRDefault="00934BAA" w:rsidP="00AC2050">
            <w:pPr>
              <w:spacing w:after="120" w:line="240" w:lineRule="auto"/>
              <w:jc w:val="left"/>
              <w:rPr>
                <w:rFonts w:eastAsia="Times New Roman"/>
                <w:b/>
                <w:color w:val="FF0000"/>
              </w:rPr>
            </w:pPr>
            <w:r w:rsidRPr="001E5D96">
              <w:rPr>
                <w:rFonts w:eastAsia="Times New Roman"/>
                <w:b/>
                <w:color w:val="FF0000"/>
              </w:rPr>
              <w:t>3.Po i ikenaqshem</w:t>
            </w:r>
          </w:p>
          <w:p w:rsidR="00934BAA" w:rsidRDefault="00934BAA" w:rsidP="00AC2050">
            <w:pPr>
              <w:spacing w:after="120" w:line="240" w:lineRule="auto"/>
              <w:jc w:val="left"/>
              <w:rPr>
                <w:rFonts w:eastAsia="Times New Roman"/>
                <w:color w:val="000000"/>
              </w:rPr>
            </w:pPr>
            <w:r>
              <w:rPr>
                <w:rFonts w:eastAsia="Times New Roman"/>
                <w:color w:val="000000"/>
              </w:rPr>
              <w:t>4.Sa është numri i zyrtarëve të certifikuar për prokurim?</w:t>
            </w:r>
          </w:p>
          <w:p w:rsidR="00934BAA" w:rsidRPr="001E5D96" w:rsidRDefault="00934BAA" w:rsidP="00AC2050">
            <w:pPr>
              <w:spacing w:after="120" w:line="240" w:lineRule="auto"/>
              <w:jc w:val="left"/>
              <w:rPr>
                <w:rFonts w:eastAsia="Times New Roman"/>
                <w:b/>
                <w:color w:val="FF0000"/>
              </w:rPr>
            </w:pPr>
            <w:r w:rsidRPr="001E5D96">
              <w:rPr>
                <w:rFonts w:eastAsia="Times New Roman"/>
                <w:b/>
                <w:color w:val="FF0000"/>
              </w:rPr>
              <w:t>4. Tre</w:t>
            </w:r>
          </w:p>
        </w:tc>
        <w:tc>
          <w:tcPr>
            <w:tcW w:w="4978" w:type="dxa"/>
          </w:tcPr>
          <w:p w:rsidR="00934BAA" w:rsidRDefault="00934BAA" w:rsidP="00AC2050">
            <w:pPr>
              <w:spacing w:after="0" w:line="240" w:lineRule="auto"/>
              <w:jc w:val="left"/>
              <w:rPr>
                <w:rFonts w:eastAsia="Times New Roman"/>
                <w:color w:val="000000"/>
              </w:rPr>
            </w:pPr>
            <w:r>
              <w:rPr>
                <w:rFonts w:eastAsia="Times New Roman"/>
                <w:color w:val="000000"/>
              </w:rPr>
              <w:t>1.Kushtet e  zyrtarëve të prokurimit me rastin e specifikimit teknik të detajizuar;</w:t>
            </w:r>
          </w:p>
          <w:p w:rsidR="00934BAA" w:rsidRPr="001E5D96" w:rsidRDefault="00934BAA" w:rsidP="00AC2050">
            <w:pPr>
              <w:spacing w:after="0" w:line="240" w:lineRule="auto"/>
              <w:jc w:val="left"/>
              <w:rPr>
                <w:rFonts w:eastAsia="Times New Roman"/>
                <w:b/>
                <w:color w:val="FF0000"/>
              </w:rPr>
            </w:pPr>
            <w:r w:rsidRPr="001E5D96">
              <w:rPr>
                <w:rFonts w:eastAsia="Times New Roman"/>
                <w:b/>
                <w:color w:val="FF0000"/>
              </w:rPr>
              <w:t>1.te mira</w:t>
            </w:r>
          </w:p>
          <w:p w:rsidR="00934BAA" w:rsidRDefault="00934BAA" w:rsidP="00AC2050">
            <w:pPr>
              <w:spacing w:after="0" w:line="240" w:lineRule="auto"/>
              <w:jc w:val="left"/>
              <w:rPr>
                <w:rFonts w:eastAsia="Times New Roman"/>
                <w:color w:val="000000"/>
              </w:rPr>
            </w:pPr>
            <w:r>
              <w:rPr>
                <w:rFonts w:eastAsia="Times New Roman"/>
                <w:color w:val="000000"/>
              </w:rPr>
              <w:t>2.Kushtet e pararapa për të qenë anëtar i komisionit për specifikim teknik;</w:t>
            </w:r>
          </w:p>
          <w:p w:rsidR="00934BAA" w:rsidRPr="001E5D96" w:rsidRDefault="00934BAA" w:rsidP="00AC2050">
            <w:pPr>
              <w:spacing w:after="0" w:line="240" w:lineRule="auto"/>
              <w:jc w:val="left"/>
              <w:rPr>
                <w:rFonts w:eastAsia="Times New Roman"/>
                <w:b/>
                <w:color w:val="FF0000"/>
              </w:rPr>
            </w:pPr>
            <w:r w:rsidRPr="001E5D96">
              <w:rPr>
                <w:rFonts w:eastAsia="Times New Roman"/>
                <w:b/>
                <w:color w:val="FF0000"/>
              </w:rPr>
              <w:t>2.Profesiona  dhe prej njësisë së kerkeses</w:t>
            </w:r>
          </w:p>
          <w:p w:rsidR="00934BAA" w:rsidRDefault="00934BAA" w:rsidP="00AC2050">
            <w:pPr>
              <w:spacing w:after="0" w:line="240" w:lineRule="auto"/>
              <w:jc w:val="left"/>
              <w:rPr>
                <w:rFonts w:eastAsia="Times New Roman"/>
                <w:color w:val="000000"/>
              </w:rPr>
            </w:pPr>
            <w:r>
              <w:rPr>
                <w:rFonts w:eastAsia="Times New Roman"/>
                <w:color w:val="000000"/>
              </w:rPr>
              <w:t>3.Numri i trajnimeve të mbajtura në fushën e prokurimit për zyrtarë e prokurimit;</w:t>
            </w:r>
          </w:p>
          <w:p w:rsidR="00934BAA" w:rsidRPr="001E5D96" w:rsidRDefault="00934BAA" w:rsidP="00AC2050">
            <w:pPr>
              <w:spacing w:after="0" w:line="240" w:lineRule="auto"/>
              <w:jc w:val="left"/>
              <w:rPr>
                <w:rFonts w:eastAsia="Times New Roman"/>
                <w:b/>
                <w:color w:val="FF0000"/>
              </w:rPr>
            </w:pPr>
            <w:r w:rsidRPr="001E5D96">
              <w:rPr>
                <w:rFonts w:eastAsia="Times New Roman"/>
                <w:b/>
                <w:color w:val="FF0000"/>
              </w:rPr>
              <w:t>3.Dy nivele</w:t>
            </w:r>
          </w:p>
          <w:p w:rsidR="00934BAA" w:rsidRDefault="00934BAA" w:rsidP="00AC2050">
            <w:pPr>
              <w:spacing w:after="0" w:line="240" w:lineRule="auto"/>
              <w:jc w:val="left"/>
              <w:rPr>
                <w:rFonts w:eastAsia="Times New Roman"/>
                <w:color w:val="000000"/>
              </w:rPr>
            </w:pPr>
            <w:r>
              <w:rPr>
                <w:rFonts w:eastAsia="Times New Roman"/>
                <w:color w:val="000000"/>
              </w:rPr>
              <w:t>4.Zyrtarët e Prokurimit a janë të certifikuar në fushën e prokurimit;</w:t>
            </w:r>
          </w:p>
          <w:p w:rsidR="00934BAA" w:rsidRPr="001E5D96" w:rsidRDefault="00934BAA" w:rsidP="00AC2050">
            <w:pPr>
              <w:spacing w:after="0" w:line="240" w:lineRule="auto"/>
              <w:jc w:val="left"/>
              <w:rPr>
                <w:rFonts w:eastAsia="Times New Roman"/>
                <w:b/>
                <w:color w:val="FF0000"/>
              </w:rPr>
            </w:pPr>
            <w:r w:rsidRPr="001E5D96">
              <w:rPr>
                <w:rFonts w:eastAsia="Times New Roman"/>
                <w:b/>
                <w:color w:val="FF0000"/>
              </w:rPr>
              <w:t>4.Pjeserisht</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420"/>
        </w:trPr>
        <w:tc>
          <w:tcPr>
            <w:tcW w:w="3098" w:type="dxa"/>
          </w:tcPr>
          <w:p w:rsidR="00934BAA" w:rsidRPr="00DE2E4E" w:rsidRDefault="00934BAA" w:rsidP="00946E93">
            <w:pPr>
              <w:spacing w:after="0" w:line="240" w:lineRule="auto"/>
              <w:jc w:val="left"/>
            </w:pPr>
            <w:r w:rsidRPr="00DE2E4E">
              <w:lastRenderedPageBreak/>
              <w:t>Për sa i përket përfshirjes sociale, Kosova ka nevojë të përqendrohet në përmirësimin e monitorimit dhe vlerësimit të rregullt të përfundimeve të orientuara në rezultate të politikave aktuale sociale, duke përfshirë zhvillimin e politikave të bazuara në dëshmi. Kapaciteti lokal duhet të forcohet në mënyrë të konsiderueshme. Kjo vlen po ashtu për partnerët socialë për zhvillimin e politikave, zbatimin dhe monitorimin në punësim si dhe fushave të politikes së përfshirjes sociale</w:t>
            </w:r>
          </w:p>
        </w:tc>
        <w:tc>
          <w:tcPr>
            <w:tcW w:w="5262" w:type="dxa"/>
            <w:gridSpan w:val="3"/>
          </w:tcPr>
          <w:p w:rsidR="00934BAA" w:rsidRPr="009F6083" w:rsidRDefault="00934BAA" w:rsidP="00610C53">
            <w:pPr>
              <w:spacing w:after="120" w:line="240" w:lineRule="auto"/>
              <w:rPr>
                <w:color w:val="000000"/>
              </w:rPr>
            </w:pPr>
            <w:r w:rsidRPr="009F6083">
              <w:rPr>
                <w:color w:val="000000"/>
              </w:rPr>
              <w:t>1.</w:t>
            </w:r>
            <w:r>
              <w:rPr>
                <w:color w:val="000000"/>
              </w:rPr>
              <w:t>Sa janë</w:t>
            </w:r>
            <w:r w:rsidRPr="009F6083">
              <w:rPr>
                <w:color w:val="000000"/>
              </w:rPr>
              <w:t xml:space="preserve"> ngritur kapacitetet lokale dhe të partnerëve social për zhvillimin, zbatimin dhe monitorimin e politikave sociale?</w:t>
            </w:r>
          </w:p>
          <w:p w:rsidR="00934BAA" w:rsidRPr="009F6083" w:rsidRDefault="00934BAA" w:rsidP="00610C53">
            <w:pPr>
              <w:spacing w:after="120" w:line="240" w:lineRule="auto"/>
              <w:rPr>
                <w:color w:val="000000"/>
              </w:rPr>
            </w:pPr>
          </w:p>
          <w:p w:rsidR="00934BAA" w:rsidRPr="009F6083" w:rsidRDefault="00934BAA" w:rsidP="00610C53">
            <w:pPr>
              <w:spacing w:after="120" w:line="240" w:lineRule="auto"/>
              <w:rPr>
                <w:color w:val="000000"/>
              </w:rPr>
            </w:pPr>
          </w:p>
        </w:tc>
        <w:tc>
          <w:tcPr>
            <w:tcW w:w="4978" w:type="dxa"/>
          </w:tcPr>
          <w:p w:rsidR="00934BAA" w:rsidRPr="00DE2E4E" w:rsidRDefault="00934BAA" w:rsidP="006E7742">
            <w:pPr>
              <w:spacing w:after="0" w:line="240" w:lineRule="auto"/>
              <w:jc w:val="left"/>
              <w:rPr>
                <w:ins w:id="24" w:author="Arben Salihu" w:date="2014-02-27T15:09:00Z"/>
                <w:color w:val="000000"/>
              </w:rPr>
            </w:pPr>
            <w:r w:rsidRPr="00DE2E4E">
              <w:rPr>
                <w:color w:val="000000"/>
              </w:rPr>
              <w:t>1.Numri i trajnimeve të mbajtura për punonjësit e komunës dhe të partnerëve social për zhvillimin, zbatimin dhe monitorimin e politikave fiskale;</w:t>
            </w:r>
          </w:p>
          <w:p w:rsidR="00934BAA" w:rsidRPr="00DE2E4E" w:rsidRDefault="00934BAA" w:rsidP="006E7742">
            <w:pPr>
              <w:spacing w:after="0" w:line="240" w:lineRule="auto"/>
              <w:jc w:val="left"/>
              <w:rPr>
                <w:color w:val="000000"/>
              </w:rPr>
            </w:pPr>
            <w:r w:rsidRPr="00DE2E4E">
              <w:rPr>
                <w:color w:val="000000"/>
              </w:rPr>
              <w:t xml:space="preserve">3. Analizat sociale të komunës (raportet, dokumentet përkatëse, punëtoritë, etj.) </w:t>
            </w:r>
          </w:p>
          <w:p w:rsidR="00934BAA" w:rsidRPr="00DE2E4E" w:rsidRDefault="00934BAA" w:rsidP="006E7742">
            <w:pPr>
              <w:spacing w:after="0" w:line="240" w:lineRule="auto"/>
              <w:jc w:val="left"/>
              <w:rPr>
                <w:color w:val="000000"/>
              </w:rPr>
            </w:pPr>
          </w:p>
        </w:tc>
        <w:tc>
          <w:tcPr>
            <w:tcW w:w="1548" w:type="dxa"/>
            <w:gridSpan w:val="2"/>
          </w:tcPr>
          <w:p w:rsidR="00934BAA" w:rsidRPr="00916E49" w:rsidRDefault="00934BAA" w:rsidP="007332BA">
            <w:pPr>
              <w:spacing w:after="0" w:line="240" w:lineRule="auto"/>
              <w:rPr>
                <w:b/>
                <w:color w:val="FF0000"/>
                <w:sz w:val="20"/>
                <w:szCs w:val="20"/>
              </w:rPr>
            </w:pPr>
            <w:r w:rsidRPr="00916E49">
              <w:rPr>
                <w:b/>
                <w:color w:val="FF0000"/>
                <w:sz w:val="20"/>
                <w:szCs w:val="20"/>
              </w:rPr>
              <w:t>Kapacitetet lokale dhe te partnerve social në nivel të zbatimit dhe monitorimit të politikave sociale që nga periudha e decentralizimit të shërbimeve sociale, kan pasur ngritje të vazhdueshme dhe tani mundë të themi se kemi një kordinim të mirëfillt të shërbimeve sociale me nivelin komunal dhe ate ministrorë.</w:t>
            </w:r>
          </w:p>
          <w:p w:rsidR="00934BAA" w:rsidRPr="00916E49" w:rsidRDefault="00934BAA" w:rsidP="007332BA">
            <w:pPr>
              <w:spacing w:after="0" w:line="240" w:lineRule="auto"/>
              <w:rPr>
                <w:b/>
                <w:color w:val="FF0000"/>
                <w:sz w:val="20"/>
                <w:szCs w:val="20"/>
              </w:rPr>
            </w:pPr>
          </w:p>
          <w:p w:rsidR="00934BAA" w:rsidRPr="00916E49" w:rsidRDefault="00934BAA" w:rsidP="007332BA">
            <w:pPr>
              <w:spacing w:after="0" w:line="240" w:lineRule="auto"/>
              <w:rPr>
                <w:b/>
                <w:color w:val="FF0000"/>
                <w:sz w:val="20"/>
                <w:szCs w:val="20"/>
              </w:rPr>
            </w:pPr>
            <w:r w:rsidRPr="00916E49">
              <w:rPr>
                <w:b/>
                <w:color w:val="FF0000"/>
                <w:sz w:val="20"/>
                <w:szCs w:val="20"/>
              </w:rPr>
              <w:t>1.në vitin 2012 është mbajtur një trajnim me DFID për kostimin e shërbimeve sociale në të cilin trajnim ka marr pjesë Drejtori i QPS, puntorja financiare dhe drejtori i buxhetit komunal. Në këtë trajnim është paraparë buxheti shtesë i komunës në vlerë prej 38.000 euro për mbulimin e shërbimeve sociale të një cilësie të duhur.</w:t>
            </w:r>
          </w:p>
          <w:p w:rsidR="00934BAA" w:rsidRPr="00DE2E4E" w:rsidRDefault="00934BAA" w:rsidP="007332BA">
            <w:pPr>
              <w:spacing w:after="0" w:line="240" w:lineRule="auto"/>
              <w:jc w:val="left"/>
              <w:rPr>
                <w:color w:val="000000"/>
              </w:rPr>
            </w:pPr>
          </w:p>
        </w:tc>
      </w:tr>
      <w:tr w:rsidR="00934BAA" w:rsidRPr="00DE2E4E" w:rsidTr="00895D0F">
        <w:trPr>
          <w:cantSplit/>
          <w:trHeight w:val="1529"/>
        </w:trPr>
        <w:tc>
          <w:tcPr>
            <w:tcW w:w="3098" w:type="dxa"/>
          </w:tcPr>
          <w:p w:rsidR="00934BAA" w:rsidRPr="00DE2E4E" w:rsidRDefault="00934BAA" w:rsidP="00946E93">
            <w:pPr>
              <w:spacing w:after="0" w:line="240" w:lineRule="auto"/>
              <w:jc w:val="left"/>
            </w:pPr>
            <w:r w:rsidRPr="00DE2E4E">
              <w:lastRenderedPageBreak/>
              <w:t>Strategjia për Decentralizimin e Shërbimeve Sociale për vitet 2013-2017 është miratuar. Megjithatë, shërbimet sociale të decentralizuara nuk janë zbatuar në mënyrë efektive</w:t>
            </w:r>
          </w:p>
        </w:tc>
        <w:tc>
          <w:tcPr>
            <w:tcW w:w="5262" w:type="dxa"/>
            <w:gridSpan w:val="3"/>
          </w:tcPr>
          <w:p w:rsidR="00934BAA" w:rsidRPr="009F6083" w:rsidRDefault="00934BAA" w:rsidP="00610C53">
            <w:pPr>
              <w:spacing w:after="120" w:line="240" w:lineRule="auto"/>
              <w:rPr>
                <w:color w:val="000000"/>
              </w:rPr>
            </w:pPr>
            <w:r w:rsidRPr="009F6083">
              <w:rPr>
                <w:color w:val="000000"/>
              </w:rPr>
              <w:t>1.Sa është përmirësuar ofrimi i shërbimeve sociale të decentralizuara?</w:t>
            </w:r>
          </w:p>
          <w:p w:rsidR="00934BAA" w:rsidRPr="009F6083" w:rsidRDefault="00934BAA" w:rsidP="00610C53">
            <w:pPr>
              <w:spacing w:after="120" w:line="240" w:lineRule="auto"/>
              <w:rPr>
                <w:color w:val="000000"/>
              </w:rPr>
            </w:pPr>
          </w:p>
        </w:tc>
        <w:tc>
          <w:tcPr>
            <w:tcW w:w="4978" w:type="dxa"/>
          </w:tcPr>
          <w:p w:rsidR="00934BAA" w:rsidRPr="00DE2E4E" w:rsidRDefault="00934BAA" w:rsidP="00946E93">
            <w:pPr>
              <w:spacing w:after="0" w:line="240" w:lineRule="auto"/>
              <w:jc w:val="left"/>
              <w:rPr>
                <w:ins w:id="25" w:author="Arben Salihu" w:date="2014-02-27T15:10:00Z"/>
                <w:color w:val="000000"/>
              </w:rPr>
            </w:pPr>
            <w:r w:rsidRPr="00DE2E4E">
              <w:rPr>
                <w:color w:val="000000"/>
              </w:rPr>
              <w:t>1.Niveli i përmirësimit të ofrimeve të shërbimeve sociale të decentralizuara;</w:t>
            </w:r>
            <w:ins w:id="26" w:author="Arben Salihu" w:date="2014-02-27T15:10:00Z">
              <w:r w:rsidRPr="00DE2E4E">
                <w:rPr>
                  <w:color w:val="000000"/>
                </w:rPr>
                <w:t xml:space="preserve"> </w:t>
              </w:r>
            </w:ins>
          </w:p>
          <w:p w:rsidR="00934BAA" w:rsidRPr="00DE2E4E" w:rsidRDefault="00934BAA" w:rsidP="00946E93">
            <w:pPr>
              <w:spacing w:after="0" w:line="240" w:lineRule="auto"/>
              <w:jc w:val="left"/>
              <w:rPr>
                <w:color w:val="000000"/>
              </w:rPr>
            </w:pPr>
            <w:r w:rsidRPr="00DE2E4E">
              <w:rPr>
                <w:color w:val="000000"/>
              </w:rPr>
              <w:t>2. Numri i shërbimeve sociale të decentralizuara plotësisht, pjesërisht dhe atyre që planifikohen të decentralizohen</w:t>
            </w:r>
          </w:p>
          <w:p w:rsidR="00934BAA" w:rsidRPr="00DE2E4E" w:rsidRDefault="00934BAA" w:rsidP="00946E93">
            <w:pPr>
              <w:spacing w:after="0" w:line="240" w:lineRule="auto"/>
              <w:jc w:val="left"/>
              <w:rPr>
                <w:color w:val="000000"/>
              </w:rPr>
            </w:pPr>
            <w:r w:rsidRPr="00DE2E4E">
              <w:rPr>
                <w:color w:val="000000"/>
              </w:rPr>
              <w:t>3. Numri i shërbimeve sociale të cilat kanë filluar të decentralizohen këtë vit; përmend ato dhe sfidat kryesore</w:t>
            </w:r>
          </w:p>
        </w:tc>
        <w:tc>
          <w:tcPr>
            <w:tcW w:w="1548" w:type="dxa"/>
            <w:gridSpan w:val="2"/>
          </w:tcPr>
          <w:p w:rsidR="00934BAA" w:rsidRDefault="00934BAA" w:rsidP="007332BA">
            <w:pPr>
              <w:spacing w:after="0" w:line="240" w:lineRule="auto"/>
              <w:jc w:val="left"/>
              <w:rPr>
                <w:color w:val="000000"/>
              </w:rPr>
            </w:pPr>
            <w:r w:rsidRPr="00984A45">
              <w:rPr>
                <w:color w:val="000000"/>
              </w:rPr>
              <w:t>Drejtoria per Shendetsi</w:t>
            </w:r>
          </w:p>
          <w:p w:rsidR="00934BAA" w:rsidRPr="00BE10FC" w:rsidRDefault="00934BAA" w:rsidP="007332BA">
            <w:pPr>
              <w:spacing w:after="0" w:line="240" w:lineRule="auto"/>
              <w:rPr>
                <w:b/>
                <w:color w:val="FF0000"/>
                <w:sz w:val="20"/>
                <w:szCs w:val="20"/>
              </w:rPr>
            </w:pPr>
            <w:r w:rsidRPr="00BE10FC">
              <w:rPr>
                <w:b/>
                <w:color w:val="FF0000"/>
                <w:sz w:val="20"/>
                <w:szCs w:val="20"/>
              </w:rPr>
              <w:t>1.Kemi nje përmirësim të dukshëm të shërbimeve sociale të decentralizuara bazuar në përvojën e gjat të puntorve social dhe bashkpunimit të mirë me institucionet komunale dhe ato relevante .</w:t>
            </w:r>
          </w:p>
          <w:p w:rsidR="00934BAA" w:rsidRPr="00BE10FC" w:rsidRDefault="00934BAA" w:rsidP="007332BA">
            <w:pPr>
              <w:spacing w:after="0" w:line="240" w:lineRule="auto"/>
              <w:rPr>
                <w:b/>
                <w:color w:val="FF0000"/>
                <w:sz w:val="20"/>
                <w:szCs w:val="20"/>
              </w:rPr>
            </w:pPr>
          </w:p>
          <w:p w:rsidR="00934BAA" w:rsidRPr="00BE10FC" w:rsidRDefault="00934BAA" w:rsidP="007332BA">
            <w:pPr>
              <w:spacing w:after="0" w:line="240" w:lineRule="auto"/>
              <w:rPr>
                <w:b/>
                <w:color w:val="FF0000"/>
                <w:sz w:val="20"/>
                <w:szCs w:val="20"/>
              </w:rPr>
            </w:pPr>
            <w:r w:rsidRPr="00BE10FC">
              <w:rPr>
                <w:b/>
                <w:color w:val="FF0000"/>
                <w:sz w:val="20"/>
                <w:szCs w:val="20"/>
              </w:rPr>
              <w:t>2.Në përjashtim të strehimit familjarë dhe rezidencial, financimit të Ligjit për Familjet që kanë  Fëmijë me Aftësi të Kufizuara si dhe financimi i skemës së asistencës sociale, të gjitha shërbimet tjera sociale janë decentralizuar.</w:t>
            </w:r>
          </w:p>
          <w:p w:rsidR="00934BAA" w:rsidRPr="00BE10FC" w:rsidRDefault="00934BAA" w:rsidP="007332BA">
            <w:pPr>
              <w:spacing w:after="0" w:line="240" w:lineRule="auto"/>
              <w:rPr>
                <w:b/>
                <w:color w:val="FF0000"/>
                <w:sz w:val="20"/>
                <w:szCs w:val="20"/>
              </w:rPr>
            </w:pPr>
            <w:r w:rsidRPr="00BE10FC">
              <w:rPr>
                <w:b/>
                <w:color w:val="FF0000"/>
                <w:sz w:val="20"/>
                <w:szCs w:val="20"/>
              </w:rPr>
              <w:t xml:space="preserve">3.Shërmie sociale që parashifet të decentralizohen për këtë vit në komunën e Gjilanit nuk kemi. Në kuadër të MPMS parashifet që këtë vit të decentralizohen shërbimet sociale siq janë: pilot projekti i shtëpis së pleqve në skenderaj dhe shtëpia për persona me nevoja të veqanta në Graqanicë. </w:t>
            </w:r>
          </w:p>
          <w:p w:rsidR="00934BAA" w:rsidRPr="00BE10FC" w:rsidRDefault="00934BAA" w:rsidP="007332BA">
            <w:pPr>
              <w:spacing w:after="0" w:line="240" w:lineRule="auto"/>
              <w:rPr>
                <w:b/>
                <w:color w:val="FF0000"/>
                <w:sz w:val="24"/>
                <w:szCs w:val="24"/>
              </w:rPr>
            </w:pPr>
            <w:r w:rsidRPr="00BE10FC">
              <w:rPr>
                <w:b/>
                <w:color w:val="FF0000"/>
                <w:sz w:val="20"/>
                <w:szCs w:val="20"/>
              </w:rPr>
              <w:t>Duke u bazuar në strategjinë e dhunës në familje, parandalimi, trajtimi i viktimave dhe dhunuesve si</w:t>
            </w:r>
            <w:r w:rsidRPr="00BE10FC">
              <w:rPr>
                <w:b/>
                <w:color w:val="FF0000"/>
                <w:sz w:val="24"/>
                <w:szCs w:val="24"/>
              </w:rPr>
              <w:t xml:space="preserve"> </w:t>
            </w:r>
            <w:r w:rsidRPr="00BE10FC">
              <w:rPr>
                <w:b/>
                <w:color w:val="FF0000"/>
                <w:sz w:val="20"/>
                <w:szCs w:val="20"/>
              </w:rPr>
              <w:t>dhe ri integrimi i viktimave, sfida kreyesore është mungesa e mjeteve dhe kushteve të punës si dhe mungesa e ekipeve profesionale për trajtimin e kësaj dukurie.</w:t>
            </w:r>
          </w:p>
          <w:p w:rsidR="00934BAA" w:rsidRPr="00DE2E4E" w:rsidRDefault="00934BAA" w:rsidP="007332BA">
            <w:pPr>
              <w:spacing w:after="0" w:line="240" w:lineRule="auto"/>
              <w:jc w:val="left"/>
              <w:rPr>
                <w:color w:val="000000"/>
              </w:rPr>
            </w:pPr>
          </w:p>
        </w:tc>
      </w:tr>
      <w:tr w:rsidR="00934BAA" w:rsidRPr="00DE2E4E" w:rsidTr="00895D0F">
        <w:trPr>
          <w:cantSplit/>
          <w:trHeight w:val="2420"/>
        </w:trPr>
        <w:tc>
          <w:tcPr>
            <w:tcW w:w="3098" w:type="dxa"/>
          </w:tcPr>
          <w:p w:rsidR="00934BAA" w:rsidRPr="00DE2E4E" w:rsidRDefault="00934BAA" w:rsidP="00946E93">
            <w:pPr>
              <w:spacing w:after="0" w:line="240" w:lineRule="auto"/>
              <w:jc w:val="left"/>
            </w:pPr>
            <w:r w:rsidRPr="00DE2E4E">
              <w:lastRenderedPageBreak/>
              <w:t>Komunat nuk janë duke zbatuar plotësisht përgjegjësitë për decentralizimin e shërbimeve sociale dhe formulën e buxhetit për decentralizimin, i zhvilluar në vitin 2012, ende nuk është funksional. Grandet e dedikuara te rezervuara për të gjitha shërbimet sociale në buxhetet komunale duhet të ndahet për të siguruar decentralizim efektiv. Koordinim më i mirë ndërministror i veprimit dhe alokimit të resurseve është i nevojshëm për të ofruar shërbime efektive</w:t>
            </w:r>
          </w:p>
        </w:tc>
        <w:tc>
          <w:tcPr>
            <w:tcW w:w="5262" w:type="dxa"/>
            <w:gridSpan w:val="3"/>
          </w:tcPr>
          <w:p w:rsidR="00934BAA" w:rsidRPr="009F6083" w:rsidRDefault="00934BAA" w:rsidP="0097028A">
            <w:pPr>
              <w:spacing w:after="120" w:line="240" w:lineRule="auto"/>
              <w:rPr>
                <w:color w:val="000000"/>
              </w:rPr>
            </w:pPr>
            <w:r w:rsidRPr="009F6083">
              <w:rPr>
                <w:color w:val="000000"/>
              </w:rPr>
              <w:t>1.Sa nga grantet qeveritare janë ndarë për shërbimet e caktuara sociale dhe sa janë ato funksionale?</w:t>
            </w:r>
          </w:p>
        </w:tc>
        <w:tc>
          <w:tcPr>
            <w:tcW w:w="4978" w:type="dxa"/>
          </w:tcPr>
          <w:p w:rsidR="00934BAA" w:rsidRPr="009F6083" w:rsidRDefault="00934BAA" w:rsidP="0039653F">
            <w:pPr>
              <w:spacing w:after="0" w:line="240" w:lineRule="auto"/>
              <w:jc w:val="left"/>
              <w:rPr>
                <w:rFonts w:cs="Calibri"/>
                <w:color w:val="000000"/>
                <w:lang w:eastAsia="ja-JP"/>
              </w:rPr>
            </w:pPr>
            <w:r w:rsidRPr="009F6083">
              <w:rPr>
                <w:rFonts w:cs="Calibri"/>
                <w:color w:val="000000"/>
              </w:rPr>
              <w:t>1. Grantet qeveritare t</w:t>
            </w:r>
            <w:r w:rsidRPr="009F6083">
              <w:rPr>
                <w:rFonts w:cs="Calibri"/>
                <w:color w:val="000000"/>
                <w:lang w:eastAsia="ja-JP"/>
              </w:rPr>
              <w:t xml:space="preserve">ë ndara për shërbimet </w:t>
            </w:r>
            <w:r>
              <w:rPr>
                <w:rFonts w:cs="Calibri"/>
                <w:color w:val="000000"/>
                <w:lang w:eastAsia="ja-JP"/>
              </w:rPr>
              <w:t xml:space="preserve"> </w:t>
            </w:r>
            <w:r w:rsidRPr="009F6083">
              <w:rPr>
                <w:rFonts w:cs="Calibri"/>
                <w:color w:val="000000"/>
                <w:lang w:eastAsia="ja-JP"/>
              </w:rPr>
              <w:t>sociale;</w:t>
            </w:r>
          </w:p>
          <w:p w:rsidR="00934BAA" w:rsidRPr="009F6083" w:rsidRDefault="00934BAA" w:rsidP="0039653F">
            <w:pPr>
              <w:spacing w:after="0" w:line="240" w:lineRule="auto"/>
              <w:jc w:val="left"/>
              <w:rPr>
                <w:rFonts w:cs="Calibri"/>
                <w:color w:val="000000"/>
                <w:lang w:eastAsia="ja-JP"/>
              </w:rPr>
            </w:pPr>
          </w:p>
          <w:p w:rsidR="00934BAA" w:rsidRPr="009F6083" w:rsidRDefault="00934BAA" w:rsidP="0039653F">
            <w:pPr>
              <w:spacing w:after="0" w:line="240" w:lineRule="auto"/>
              <w:jc w:val="left"/>
              <w:rPr>
                <w:rFonts w:cs="Calibri"/>
                <w:color w:val="000000"/>
                <w:lang w:eastAsia="ja-JP"/>
              </w:rPr>
            </w:pPr>
            <w:r w:rsidRPr="009F6083">
              <w:rPr>
                <w:rFonts w:cs="Calibri"/>
                <w:color w:val="000000"/>
                <w:lang w:eastAsia="ja-JP"/>
              </w:rPr>
              <w:t>2. Shuma e granteve të ndara;</w:t>
            </w:r>
          </w:p>
          <w:p w:rsidR="00934BAA" w:rsidRPr="009F6083" w:rsidRDefault="00934BAA" w:rsidP="0039653F">
            <w:pPr>
              <w:spacing w:after="0" w:line="240" w:lineRule="auto"/>
              <w:jc w:val="left"/>
              <w:rPr>
                <w:rFonts w:cs="Calibri"/>
                <w:color w:val="000000"/>
                <w:lang w:eastAsia="ja-JP"/>
              </w:rPr>
            </w:pPr>
          </w:p>
          <w:p w:rsidR="00934BAA" w:rsidRPr="009F6083" w:rsidRDefault="00934BAA" w:rsidP="0039653F">
            <w:pPr>
              <w:spacing w:after="0" w:line="240" w:lineRule="auto"/>
              <w:jc w:val="left"/>
              <w:rPr>
                <w:rFonts w:cs="Calibri"/>
                <w:color w:val="000000"/>
                <w:lang w:eastAsia="ja-JP"/>
              </w:rPr>
            </w:pPr>
          </w:p>
          <w:p w:rsidR="00934BAA" w:rsidRPr="00DE2E4E" w:rsidRDefault="00934BAA" w:rsidP="00946E93">
            <w:pPr>
              <w:spacing w:after="0" w:line="240" w:lineRule="auto"/>
              <w:jc w:val="left"/>
              <w:rPr>
                <w:color w:val="000000"/>
              </w:rPr>
            </w:pPr>
          </w:p>
        </w:tc>
        <w:tc>
          <w:tcPr>
            <w:tcW w:w="1548" w:type="dxa"/>
            <w:gridSpan w:val="2"/>
          </w:tcPr>
          <w:p w:rsidR="00934BAA" w:rsidRDefault="00934BAA" w:rsidP="007332BA">
            <w:pPr>
              <w:spacing w:after="0" w:line="240" w:lineRule="auto"/>
              <w:jc w:val="left"/>
              <w:rPr>
                <w:color w:val="000000"/>
              </w:rPr>
            </w:pPr>
            <w:r w:rsidRPr="00984A45">
              <w:rPr>
                <w:color w:val="000000"/>
              </w:rPr>
              <w:t>Financa dhe Shendetsia</w:t>
            </w:r>
          </w:p>
          <w:p w:rsidR="00934BAA" w:rsidRPr="00BE10FC" w:rsidRDefault="00934BAA" w:rsidP="007332BA">
            <w:pPr>
              <w:spacing w:after="0" w:line="240" w:lineRule="auto"/>
              <w:rPr>
                <w:b/>
                <w:color w:val="FF0000"/>
                <w:sz w:val="20"/>
                <w:szCs w:val="20"/>
              </w:rPr>
            </w:pPr>
            <w:r w:rsidRPr="00BE10FC">
              <w:rPr>
                <w:b/>
                <w:sz w:val="20"/>
                <w:szCs w:val="20"/>
              </w:rPr>
              <w:t>1</w:t>
            </w:r>
            <w:r w:rsidRPr="00BE10FC">
              <w:rPr>
                <w:b/>
                <w:color w:val="FF0000"/>
                <w:sz w:val="20"/>
                <w:szCs w:val="20"/>
              </w:rPr>
              <w:t xml:space="preserve">.Është ndar granti për shërbime sociale në bashkpunim me Komisionin Europjan të cilin e implementon  OJQ “Pema” e cila bën trajtimin e Fëmijeve me Aftesi  të Kufizuara”. </w:t>
            </w:r>
          </w:p>
          <w:p w:rsidR="00934BAA" w:rsidRPr="00BE10FC" w:rsidRDefault="00934BAA" w:rsidP="007332BA">
            <w:pPr>
              <w:spacing w:after="0" w:line="240" w:lineRule="auto"/>
              <w:jc w:val="left"/>
              <w:rPr>
                <w:b/>
                <w:color w:val="FF0000"/>
                <w:sz w:val="20"/>
                <w:szCs w:val="20"/>
              </w:rPr>
            </w:pPr>
            <w:r w:rsidRPr="00BE10FC">
              <w:rPr>
                <w:b/>
                <w:color w:val="FF0000"/>
                <w:sz w:val="20"/>
                <w:szCs w:val="20"/>
              </w:rPr>
              <w:t>2.Shuma e grantit është vlera rreth 50.000 (pesëdhjetëmijëeuro) dhe i njejti program do të vazhdoj deri në vitin 2015.</w:t>
            </w:r>
          </w:p>
          <w:p w:rsidR="00934BAA" w:rsidRPr="00DE2E4E" w:rsidRDefault="00934BAA" w:rsidP="007332BA">
            <w:pPr>
              <w:spacing w:after="0" w:line="240" w:lineRule="auto"/>
              <w:jc w:val="left"/>
              <w:rPr>
                <w:color w:val="000000"/>
              </w:rPr>
            </w:pPr>
          </w:p>
        </w:tc>
      </w:tr>
      <w:tr w:rsidR="00934BAA" w:rsidRPr="00DE2E4E" w:rsidTr="00895D0F">
        <w:trPr>
          <w:cantSplit/>
          <w:trHeight w:val="1538"/>
        </w:trPr>
        <w:tc>
          <w:tcPr>
            <w:tcW w:w="3098" w:type="dxa"/>
          </w:tcPr>
          <w:p w:rsidR="00934BAA" w:rsidRPr="00DE2E4E" w:rsidRDefault="00934BAA" w:rsidP="00946E93">
            <w:pPr>
              <w:spacing w:after="0" w:line="240" w:lineRule="auto"/>
              <w:jc w:val="left"/>
            </w:pPr>
            <w:r w:rsidRPr="00DE2E4E">
              <w:t>Megjithatë, burimet e pamjaftueshme financiare pengojnë politikat dhe zbatimin e kornizës ligjore lidhur me shëndetin e përgjithshëm</w:t>
            </w:r>
          </w:p>
        </w:tc>
        <w:tc>
          <w:tcPr>
            <w:tcW w:w="5262" w:type="dxa"/>
            <w:gridSpan w:val="3"/>
          </w:tcPr>
          <w:p w:rsidR="00934BAA" w:rsidRDefault="00934BAA" w:rsidP="007332BA">
            <w:pPr>
              <w:spacing w:after="0" w:line="240" w:lineRule="auto"/>
              <w:jc w:val="left"/>
              <w:rPr>
                <w:color w:val="000000"/>
              </w:rPr>
            </w:pPr>
            <w:r w:rsidRPr="009F6083">
              <w:rPr>
                <w:color w:val="000000"/>
              </w:rPr>
              <w:t>1.Sa fushata vetëdijesuese janë implementuar në lidhje me shërbimet të cilat i ofrojnë Qendrat e Mjekësisë Familjare?</w:t>
            </w:r>
          </w:p>
          <w:p w:rsidR="00934BAA" w:rsidRPr="00283EB4" w:rsidRDefault="00934BAA" w:rsidP="007332BA">
            <w:pPr>
              <w:spacing w:after="0" w:line="240" w:lineRule="auto"/>
              <w:jc w:val="left"/>
              <w:rPr>
                <w:color w:val="C00000"/>
              </w:rPr>
            </w:pPr>
            <w:r w:rsidRPr="00283EB4">
              <w:rPr>
                <w:color w:val="C00000"/>
              </w:rPr>
              <w:t>1.a.Nuk ka ndonjë fushatë ekskluzive për këtë qështje,puna dhe aktiviteti i përditshëm në KPSH (kujdesin parësor shëndetësor) janë fushatë dhe njoftim për qytetarët mbi shërbimet që ata munden të marin në institucionet e KPSH-së.</w:t>
            </w:r>
          </w:p>
        </w:tc>
        <w:tc>
          <w:tcPr>
            <w:tcW w:w="4978" w:type="dxa"/>
          </w:tcPr>
          <w:p w:rsidR="00934BAA" w:rsidRPr="00DE2E4E" w:rsidRDefault="00934BAA" w:rsidP="0039653F">
            <w:pPr>
              <w:spacing w:after="0" w:line="240" w:lineRule="auto"/>
              <w:jc w:val="left"/>
              <w:rPr>
                <w:color w:val="000000"/>
              </w:rPr>
            </w:pPr>
            <w:r w:rsidRPr="00DE2E4E">
              <w:rPr>
                <w:color w:val="000000"/>
              </w:rPr>
              <w:t xml:space="preserve">1. Numri i fushatave vetëdijësuese të implementuara; </w:t>
            </w:r>
          </w:p>
          <w:p w:rsidR="00934BAA" w:rsidRPr="00DE2E4E" w:rsidRDefault="00934BAA" w:rsidP="0039653F">
            <w:pPr>
              <w:spacing w:after="0" w:line="240" w:lineRule="auto"/>
              <w:jc w:val="left"/>
              <w:rPr>
                <w:color w:val="000000"/>
              </w:rPr>
            </w:pPr>
          </w:p>
          <w:p w:rsidR="00934BAA" w:rsidRPr="00DE2E4E" w:rsidRDefault="00934BAA" w:rsidP="0039653F">
            <w:pPr>
              <w:spacing w:after="0" w:line="240" w:lineRule="auto"/>
              <w:jc w:val="left"/>
              <w:rPr>
                <w:ins w:id="27" w:author="Arben Salihu" w:date="2014-02-27T15:12:00Z"/>
                <w:color w:val="000000"/>
              </w:rPr>
            </w:pPr>
            <w:r w:rsidRPr="00DE2E4E">
              <w:rPr>
                <w:color w:val="000000"/>
              </w:rPr>
              <w:t xml:space="preserve">2. Fushatat të cilat janë ofruar nga Qendra e Mjekësisë Familjare.  </w:t>
            </w:r>
          </w:p>
          <w:p w:rsidR="00934BAA" w:rsidRPr="00DE2E4E" w:rsidRDefault="00934BAA" w:rsidP="0039653F">
            <w:pPr>
              <w:spacing w:after="0" w:line="240" w:lineRule="auto"/>
              <w:jc w:val="left"/>
              <w:rPr>
                <w:ins w:id="28" w:author="Arben Salihu" w:date="2014-02-27T15:12:00Z"/>
                <w:color w:val="000000"/>
              </w:rPr>
            </w:pPr>
          </w:p>
          <w:p w:rsidR="00934BAA" w:rsidRPr="00DE2E4E" w:rsidRDefault="00934BAA" w:rsidP="00A60577">
            <w:pPr>
              <w:spacing w:after="0" w:line="240" w:lineRule="auto"/>
              <w:jc w:val="left"/>
              <w:rPr>
                <w:color w:val="000000"/>
              </w:rPr>
            </w:pPr>
            <w:r w:rsidRPr="00DE2E4E">
              <w:rPr>
                <w:color w:val="000000"/>
              </w:rPr>
              <w:t>3. Fondet e fituara nga donatorët në fushën e mjekësisë familjare</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420"/>
        </w:trPr>
        <w:tc>
          <w:tcPr>
            <w:tcW w:w="3098" w:type="dxa"/>
          </w:tcPr>
          <w:p w:rsidR="00934BAA" w:rsidRPr="00DE2E4E" w:rsidRDefault="00934BAA" w:rsidP="00946E93">
            <w:pPr>
              <w:spacing w:after="0" w:line="240" w:lineRule="auto"/>
              <w:jc w:val="left"/>
            </w:pPr>
            <w:r w:rsidRPr="00DE2E4E">
              <w:lastRenderedPageBreak/>
              <w:t>Mbetet një shqetësim mungesa e të dhënave statistikore mbi shëndetin, sidomos në shëndetin e nënës dhe fëmijës. Kapaciteti dhe funksionimi i Sistemit Informativ Shëndetësor duhet të bëhen përmirësime për të siguruar të dhëna të besueshme statistikore shëndetësore në nivel qendror dhe komunal</w:t>
            </w:r>
          </w:p>
        </w:tc>
        <w:tc>
          <w:tcPr>
            <w:tcW w:w="5262" w:type="dxa"/>
            <w:gridSpan w:val="3"/>
          </w:tcPr>
          <w:p w:rsidR="00934BAA" w:rsidRPr="00DE2E4E" w:rsidRDefault="00934BAA" w:rsidP="007332BA">
            <w:pPr>
              <w:spacing w:after="0" w:line="240" w:lineRule="auto"/>
              <w:jc w:val="left"/>
              <w:rPr>
                <w:color w:val="000000"/>
              </w:rPr>
            </w:pPr>
            <w:r w:rsidRPr="00DE2E4E">
              <w:rPr>
                <w:color w:val="000000"/>
              </w:rPr>
              <w:t xml:space="preserve">1.Çfarë është bërë në aspekt të përmirësimit të të dhënave statistikore sipas standardeve evropiane? </w:t>
            </w:r>
          </w:p>
          <w:p w:rsidR="00934BAA" w:rsidRPr="00195524" w:rsidRDefault="00934BAA" w:rsidP="007332BA">
            <w:pPr>
              <w:spacing w:after="0" w:line="240" w:lineRule="auto"/>
              <w:jc w:val="left"/>
              <w:rPr>
                <w:rFonts w:ascii="Times New Roman" w:hAnsi="Times New Roman"/>
                <w:color w:val="C00000"/>
              </w:rPr>
            </w:pPr>
            <w:r w:rsidRPr="00195524">
              <w:rPr>
                <w:color w:val="C00000"/>
              </w:rPr>
              <w:t>1.a.Në kuadër të KPSH –QKMF funksionon shërbimi për statistikë elektronike shëndet</w:t>
            </w:r>
            <w:r w:rsidRPr="00195524">
              <w:rPr>
                <w:rFonts w:ascii="MS Mincho CE" w:hAnsi="MS Mincho CE" w:cs="MS Mincho CE"/>
                <w:color w:val="C00000"/>
              </w:rPr>
              <w:t xml:space="preserve">ësore </w:t>
            </w:r>
            <w:r w:rsidRPr="00195524">
              <w:rPr>
                <w:rFonts w:ascii="Times New Roman" w:hAnsi="Times New Roman"/>
                <w:color w:val="C00000"/>
              </w:rPr>
              <w:t>SESH dhe kjo njësi paraqet qendrën e grumbullimit dhe përpunumit të shënimeve mbi tërë aktivitetet në KPSH.</w:t>
            </w:r>
          </w:p>
          <w:p w:rsidR="00934BAA" w:rsidRDefault="00934BAA" w:rsidP="007332BA">
            <w:pPr>
              <w:spacing w:after="0" w:line="240" w:lineRule="auto"/>
              <w:jc w:val="left"/>
              <w:rPr>
                <w:color w:val="000000"/>
              </w:rPr>
            </w:pPr>
            <w:r w:rsidRPr="00DE2E4E">
              <w:rPr>
                <w:color w:val="000000"/>
              </w:rPr>
              <w:t>2. Cilat kanë qenë aktivitetet e komunës në aspekt të promovimit të shëndetit të nënës dhe fëmijës dhe përmirësimit të statistikave në këtë aspekt?</w:t>
            </w:r>
          </w:p>
          <w:p w:rsidR="00934BAA" w:rsidRPr="001855D8" w:rsidRDefault="00934BAA" w:rsidP="007332BA">
            <w:pPr>
              <w:spacing w:after="0" w:line="240" w:lineRule="auto"/>
              <w:jc w:val="left"/>
              <w:rPr>
                <w:color w:val="C00000"/>
              </w:rPr>
            </w:pPr>
            <w:r w:rsidRPr="001855D8">
              <w:rPr>
                <w:color w:val="C00000"/>
              </w:rPr>
              <w:t>2.a.Aktivitetet  lidhur me pyetjen paraprake jan</w:t>
            </w:r>
            <w:r w:rsidRPr="001855D8">
              <w:rPr>
                <w:rFonts w:ascii="Times New Roman" w:hAnsi="Times New Roman"/>
                <w:color w:val="C00000"/>
              </w:rPr>
              <w:t>ë</w:t>
            </w:r>
            <w:r w:rsidRPr="001855D8">
              <w:rPr>
                <w:color w:val="C00000"/>
              </w:rPr>
              <w:t xml:space="preserve"> t</w:t>
            </w:r>
            <w:r w:rsidRPr="001855D8">
              <w:rPr>
                <w:rFonts w:ascii="Times New Roman" w:hAnsi="Times New Roman"/>
                <w:color w:val="C00000"/>
              </w:rPr>
              <w:t>ë</w:t>
            </w:r>
            <w:r w:rsidRPr="001855D8">
              <w:rPr>
                <w:color w:val="C00000"/>
              </w:rPr>
              <w:t xml:space="preserve"> vazhdueshme dhe zhvillohen nga ekipe profesionist</w:t>
            </w:r>
            <w:r w:rsidRPr="001855D8">
              <w:rPr>
                <w:rFonts w:ascii="Times New Roman" w:hAnsi="Times New Roman"/>
                <w:color w:val="C00000"/>
              </w:rPr>
              <w:t>ë</w:t>
            </w:r>
            <w:r w:rsidRPr="001855D8">
              <w:rPr>
                <w:color w:val="C00000"/>
              </w:rPr>
              <w:t>sh sh</w:t>
            </w:r>
            <w:r w:rsidRPr="001855D8">
              <w:rPr>
                <w:rFonts w:ascii="Times New Roman" w:hAnsi="Times New Roman"/>
                <w:color w:val="C00000"/>
              </w:rPr>
              <w:t>ë</w:t>
            </w:r>
            <w:r w:rsidRPr="001855D8">
              <w:rPr>
                <w:color w:val="C00000"/>
              </w:rPr>
              <w:t>ndet</w:t>
            </w:r>
            <w:r w:rsidRPr="001855D8">
              <w:rPr>
                <w:rFonts w:ascii="Times New Roman" w:hAnsi="Times New Roman"/>
                <w:color w:val="C00000"/>
              </w:rPr>
              <w:t>ë</w:t>
            </w:r>
            <w:r w:rsidRPr="001855D8">
              <w:rPr>
                <w:color w:val="C00000"/>
              </w:rPr>
              <w:t>sor n</w:t>
            </w:r>
            <w:r w:rsidRPr="001855D8">
              <w:rPr>
                <w:rFonts w:ascii="Times New Roman" w:hAnsi="Times New Roman"/>
                <w:color w:val="C00000"/>
              </w:rPr>
              <w:t>ë</w:t>
            </w:r>
            <w:r w:rsidRPr="001855D8">
              <w:rPr>
                <w:color w:val="C00000"/>
              </w:rPr>
              <w:t xml:space="preserve"> dy nivelet e kujdesit sh</w:t>
            </w:r>
            <w:r w:rsidRPr="001855D8">
              <w:rPr>
                <w:rFonts w:ascii="Times New Roman" w:hAnsi="Times New Roman"/>
                <w:color w:val="C00000"/>
              </w:rPr>
              <w:t>ë</w:t>
            </w:r>
            <w:r w:rsidRPr="001855D8">
              <w:rPr>
                <w:color w:val="C00000"/>
              </w:rPr>
              <w:t>ndet</w:t>
            </w:r>
            <w:r w:rsidRPr="001855D8">
              <w:rPr>
                <w:rFonts w:ascii="Times New Roman" w:hAnsi="Times New Roman"/>
                <w:color w:val="C00000"/>
              </w:rPr>
              <w:t>ë</w:t>
            </w:r>
            <w:r w:rsidRPr="001855D8">
              <w:rPr>
                <w:color w:val="C00000"/>
              </w:rPr>
              <w:t>sor n</w:t>
            </w:r>
            <w:r w:rsidRPr="001855D8">
              <w:rPr>
                <w:rFonts w:ascii="Times New Roman" w:hAnsi="Times New Roman"/>
                <w:color w:val="C00000"/>
              </w:rPr>
              <w:t>ë</w:t>
            </w:r>
            <w:r>
              <w:rPr>
                <w:rFonts w:ascii="Times New Roman" w:hAnsi="Times New Roman"/>
                <w:color w:val="C00000"/>
              </w:rPr>
              <w:t xml:space="preserve"> </w:t>
            </w:r>
            <w:r w:rsidRPr="001855D8">
              <w:rPr>
                <w:color w:val="C00000"/>
              </w:rPr>
              <w:t>komun</w:t>
            </w:r>
            <w:r w:rsidRPr="001855D8">
              <w:rPr>
                <w:rFonts w:ascii="Times New Roman" w:hAnsi="Times New Roman"/>
                <w:color w:val="C00000"/>
              </w:rPr>
              <w:t>ë</w:t>
            </w:r>
            <w:r w:rsidRPr="001855D8">
              <w:rPr>
                <w:color w:val="C00000"/>
              </w:rPr>
              <w:t>;at</w:t>
            </w:r>
            <w:r w:rsidRPr="001855D8">
              <w:rPr>
                <w:rFonts w:ascii="Times New Roman" w:hAnsi="Times New Roman"/>
                <w:color w:val="C00000"/>
              </w:rPr>
              <w:t>ë</w:t>
            </w:r>
            <w:r w:rsidRPr="001855D8">
              <w:rPr>
                <w:color w:val="C00000"/>
              </w:rPr>
              <w:t xml:space="preserve"> par</w:t>
            </w:r>
            <w:r w:rsidRPr="001855D8">
              <w:rPr>
                <w:rFonts w:ascii="Times New Roman" w:hAnsi="Times New Roman"/>
                <w:color w:val="C00000"/>
              </w:rPr>
              <w:t>ë</w:t>
            </w:r>
            <w:r w:rsidRPr="001855D8">
              <w:rPr>
                <w:color w:val="C00000"/>
              </w:rPr>
              <w:t>sor p</w:t>
            </w:r>
            <w:r w:rsidRPr="001855D8">
              <w:rPr>
                <w:rFonts w:ascii="Times New Roman" w:hAnsi="Times New Roman"/>
                <w:color w:val="C00000"/>
              </w:rPr>
              <w:t>ë</w:t>
            </w:r>
            <w:r w:rsidRPr="001855D8">
              <w:rPr>
                <w:color w:val="C00000"/>
              </w:rPr>
              <w:t>rmes programeve edukative sh</w:t>
            </w:r>
            <w:r w:rsidRPr="001855D8">
              <w:rPr>
                <w:rFonts w:ascii="Times New Roman" w:hAnsi="Times New Roman"/>
                <w:color w:val="C00000"/>
              </w:rPr>
              <w:t>ë</w:t>
            </w:r>
            <w:r w:rsidRPr="001855D8">
              <w:rPr>
                <w:color w:val="C00000"/>
              </w:rPr>
              <w:t>ndet</w:t>
            </w:r>
            <w:r w:rsidRPr="001855D8">
              <w:rPr>
                <w:rFonts w:ascii="Times New Roman" w:hAnsi="Times New Roman"/>
                <w:color w:val="C00000"/>
              </w:rPr>
              <w:t>ë</w:t>
            </w:r>
            <w:r w:rsidRPr="001855D8">
              <w:rPr>
                <w:color w:val="C00000"/>
              </w:rPr>
              <w:t>sore t</w:t>
            </w:r>
            <w:r w:rsidRPr="001855D8">
              <w:rPr>
                <w:rFonts w:ascii="Times New Roman" w:hAnsi="Times New Roman"/>
                <w:color w:val="C00000"/>
              </w:rPr>
              <w:t>ë</w:t>
            </w:r>
            <w:r w:rsidRPr="001855D8">
              <w:rPr>
                <w:color w:val="C00000"/>
              </w:rPr>
              <w:t xml:space="preserve"> QKMF-s</w:t>
            </w:r>
            <w:r w:rsidRPr="001855D8">
              <w:rPr>
                <w:rFonts w:ascii="Times New Roman" w:hAnsi="Times New Roman"/>
                <w:color w:val="C00000"/>
              </w:rPr>
              <w:t>ë</w:t>
            </w:r>
            <w:r w:rsidRPr="001855D8">
              <w:rPr>
                <w:color w:val="C00000"/>
              </w:rPr>
              <w:t xml:space="preserve"> dhe at</w:t>
            </w:r>
            <w:r w:rsidRPr="001855D8">
              <w:rPr>
                <w:rFonts w:ascii="Times New Roman" w:hAnsi="Times New Roman"/>
                <w:color w:val="C00000"/>
              </w:rPr>
              <w:t>ë</w:t>
            </w:r>
            <w:r w:rsidRPr="001855D8">
              <w:rPr>
                <w:color w:val="C00000"/>
              </w:rPr>
              <w:t xml:space="preserve"> dyt</w:t>
            </w:r>
            <w:r w:rsidRPr="001855D8">
              <w:rPr>
                <w:rFonts w:ascii="Times New Roman" w:hAnsi="Times New Roman"/>
                <w:color w:val="C00000"/>
              </w:rPr>
              <w:t>ë</w:t>
            </w:r>
            <w:r w:rsidRPr="001855D8">
              <w:rPr>
                <w:color w:val="C00000"/>
              </w:rPr>
              <w:t>sor p</w:t>
            </w:r>
            <w:r w:rsidRPr="001855D8">
              <w:rPr>
                <w:rFonts w:ascii="Times New Roman" w:hAnsi="Times New Roman"/>
                <w:color w:val="C00000"/>
              </w:rPr>
              <w:t>ë</w:t>
            </w:r>
            <w:r w:rsidRPr="001855D8">
              <w:rPr>
                <w:color w:val="C00000"/>
              </w:rPr>
              <w:t>rmes sh</w:t>
            </w:r>
            <w:r w:rsidRPr="001855D8">
              <w:rPr>
                <w:rFonts w:ascii="Times New Roman" w:hAnsi="Times New Roman"/>
                <w:color w:val="C00000"/>
              </w:rPr>
              <w:t>ë</w:t>
            </w:r>
            <w:r w:rsidRPr="001855D8">
              <w:rPr>
                <w:color w:val="C00000"/>
              </w:rPr>
              <w:t>rbimit p</w:t>
            </w:r>
            <w:r w:rsidRPr="001855D8">
              <w:rPr>
                <w:rFonts w:ascii="Times New Roman" w:hAnsi="Times New Roman"/>
                <w:color w:val="C00000"/>
              </w:rPr>
              <w:t>ë</w:t>
            </w:r>
            <w:r w:rsidRPr="001855D8">
              <w:rPr>
                <w:color w:val="C00000"/>
              </w:rPr>
              <w:t>r gjinekologji dhe maternitet pran</w:t>
            </w:r>
            <w:r w:rsidRPr="001855D8">
              <w:rPr>
                <w:rFonts w:ascii="Times New Roman" w:hAnsi="Times New Roman"/>
                <w:color w:val="C00000"/>
              </w:rPr>
              <w:t>ë</w:t>
            </w:r>
            <w:r w:rsidRPr="001855D8">
              <w:rPr>
                <w:color w:val="C00000"/>
              </w:rPr>
              <w:t xml:space="preserve"> SRGJ.</w:t>
            </w:r>
          </w:p>
        </w:tc>
        <w:tc>
          <w:tcPr>
            <w:tcW w:w="4978" w:type="dxa"/>
          </w:tcPr>
          <w:p w:rsidR="00934BAA" w:rsidRPr="00DE2E4E" w:rsidRDefault="00934BAA" w:rsidP="0039653F">
            <w:pPr>
              <w:spacing w:after="0" w:line="240" w:lineRule="auto"/>
              <w:rPr>
                <w:color w:val="000000"/>
              </w:rPr>
            </w:pPr>
            <w:r w:rsidRPr="00DE2E4E">
              <w:rPr>
                <w:color w:val="000000"/>
              </w:rPr>
              <w:t>1.Krijimi i formave standarde evropiane në përmirësimin e të dhënave statistikore;</w:t>
            </w:r>
          </w:p>
          <w:p w:rsidR="00934BAA" w:rsidRPr="00DE2E4E" w:rsidRDefault="00934BAA" w:rsidP="0039653F">
            <w:pPr>
              <w:spacing w:after="0" w:line="240" w:lineRule="auto"/>
              <w:rPr>
                <w:color w:val="000000"/>
              </w:rPr>
            </w:pPr>
          </w:p>
          <w:p w:rsidR="00934BAA" w:rsidRPr="00DE2E4E" w:rsidRDefault="00934BAA" w:rsidP="0039653F">
            <w:pPr>
              <w:spacing w:after="0" w:line="240" w:lineRule="auto"/>
              <w:rPr>
                <w:color w:val="000000"/>
              </w:rPr>
            </w:pPr>
            <w:r w:rsidRPr="00DE2E4E">
              <w:rPr>
                <w:color w:val="000000"/>
              </w:rPr>
              <w:t xml:space="preserve">2. Numri i aktiviteteve të organizuara nga komuna për promovimin e shëndetit të nënës dhe fëmijës. </w:t>
            </w:r>
          </w:p>
          <w:p w:rsidR="00934BAA" w:rsidRPr="00DE2E4E" w:rsidRDefault="00934BAA" w:rsidP="00946E93">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2420"/>
        </w:trPr>
        <w:tc>
          <w:tcPr>
            <w:tcW w:w="3098" w:type="dxa"/>
          </w:tcPr>
          <w:p w:rsidR="00934BAA" w:rsidRPr="00DE2E4E" w:rsidRDefault="00934BAA" w:rsidP="00946E93">
            <w:pPr>
              <w:spacing w:after="0" w:line="240" w:lineRule="auto"/>
              <w:jc w:val="left"/>
            </w:pPr>
            <w:r w:rsidRPr="00DE2E4E">
              <w:lastRenderedPageBreak/>
              <w:t>Në përgjithësi, sektori shëndetësor nuk është konsideruar si një prioritet. Shpenzimet publike në shëndetësi mbetet me të ulëtat në rajon dhe alokimet janë menaxhuar në mënyrë joefikase. Shpenzimet nga xhepi janë të larta (40-60%). Kjo vazhdon të pengojë përmbushjen e nevojave themelore për shëndetin e nënës dhe fëmijës, ushqyeshmerise dhe shëndetit publik. Nevojiten investime të mëtejshme në sektorin shëndetësor(infrastrukture, cilësi dhe ofrim) për të siguruar qasje në shërbimet shëndetësore për të gjithë qytetarët. Parimet e llogaridhënies dhe ndarjes së përgjegjësive, si dhe procesi i hartimit, shqyrtimit, zbatimit dhe forcimit të legjislacionit dhe ndarjes buxhetore duhet të përforcohen. Reformat e planifikuara duhet të miratohen dhe zbatohen</w:t>
            </w:r>
          </w:p>
        </w:tc>
        <w:tc>
          <w:tcPr>
            <w:tcW w:w="5262" w:type="dxa"/>
            <w:gridSpan w:val="3"/>
          </w:tcPr>
          <w:p w:rsidR="00934BAA" w:rsidRPr="00DE2E4E" w:rsidRDefault="00934BAA" w:rsidP="007332BA">
            <w:pPr>
              <w:spacing w:after="0" w:line="240" w:lineRule="auto"/>
              <w:jc w:val="left"/>
              <w:rPr>
                <w:color w:val="000000"/>
              </w:rPr>
            </w:pPr>
            <w:r w:rsidRPr="00DE2E4E">
              <w:rPr>
                <w:color w:val="000000"/>
              </w:rPr>
              <w:t>1.Çfarë ka bërë komuna për sigurimin e qasjes për të gjithë në shërbimet shëndetësore? Cilat kanë qenë investimet në fushën e shëndetësisë?</w:t>
            </w:r>
          </w:p>
          <w:p w:rsidR="00934BAA" w:rsidRPr="005B0A0D" w:rsidRDefault="00934BAA" w:rsidP="007332BA">
            <w:pPr>
              <w:spacing w:after="0" w:line="240" w:lineRule="auto"/>
              <w:jc w:val="left"/>
              <w:rPr>
                <w:color w:val="C00000"/>
              </w:rPr>
            </w:pPr>
            <w:r w:rsidRPr="005B0A0D">
              <w:rPr>
                <w:color w:val="C00000"/>
              </w:rPr>
              <w:t>1.a.Komuna përmes  zyrtar</w:t>
            </w:r>
            <w:r w:rsidRPr="005B0A0D">
              <w:rPr>
                <w:rFonts w:ascii="Times New Roman" w:hAnsi="Times New Roman"/>
                <w:color w:val="C00000"/>
              </w:rPr>
              <w:t>ë</w:t>
            </w:r>
            <w:r w:rsidRPr="005B0A0D">
              <w:rPr>
                <w:color w:val="C00000"/>
              </w:rPr>
              <w:t>ve sh</w:t>
            </w:r>
            <w:r w:rsidRPr="005B0A0D">
              <w:rPr>
                <w:rFonts w:ascii="Times New Roman" w:hAnsi="Times New Roman"/>
                <w:color w:val="C00000"/>
              </w:rPr>
              <w:t>ë</w:t>
            </w:r>
            <w:r w:rsidRPr="005B0A0D">
              <w:rPr>
                <w:color w:val="C00000"/>
              </w:rPr>
              <w:t>ndet</w:t>
            </w:r>
            <w:r w:rsidRPr="005B0A0D">
              <w:rPr>
                <w:rFonts w:ascii="Times New Roman" w:hAnsi="Times New Roman"/>
                <w:color w:val="C00000"/>
              </w:rPr>
              <w:t>ë</w:t>
            </w:r>
            <w:r w:rsidRPr="005B0A0D">
              <w:rPr>
                <w:color w:val="C00000"/>
              </w:rPr>
              <w:t>sor punon n</w:t>
            </w:r>
            <w:r w:rsidRPr="005B0A0D">
              <w:rPr>
                <w:rFonts w:ascii="Times New Roman" w:hAnsi="Times New Roman"/>
                <w:color w:val="C00000"/>
              </w:rPr>
              <w:t>ë</w:t>
            </w:r>
            <w:r w:rsidRPr="005B0A0D">
              <w:rPr>
                <w:color w:val="C00000"/>
              </w:rPr>
              <w:t xml:space="preserve"> promovimin e kujdesit sh</w:t>
            </w:r>
            <w:r w:rsidRPr="005B0A0D">
              <w:rPr>
                <w:rFonts w:ascii="Times New Roman" w:hAnsi="Times New Roman"/>
                <w:color w:val="C00000"/>
              </w:rPr>
              <w:t>ë</w:t>
            </w:r>
            <w:r w:rsidRPr="005B0A0D">
              <w:rPr>
                <w:color w:val="C00000"/>
              </w:rPr>
              <w:t>ndet</w:t>
            </w:r>
            <w:r w:rsidRPr="005B0A0D">
              <w:rPr>
                <w:rFonts w:ascii="Times New Roman" w:hAnsi="Times New Roman"/>
                <w:color w:val="C00000"/>
              </w:rPr>
              <w:t>ë</w:t>
            </w:r>
            <w:r w:rsidRPr="005B0A0D">
              <w:rPr>
                <w:color w:val="C00000"/>
              </w:rPr>
              <w:t>sor q</w:t>
            </w:r>
            <w:r w:rsidRPr="005B0A0D">
              <w:rPr>
                <w:rFonts w:ascii="Times New Roman" w:hAnsi="Times New Roman"/>
                <w:color w:val="C00000"/>
              </w:rPr>
              <w:t>ë</w:t>
            </w:r>
            <w:r w:rsidRPr="005B0A0D">
              <w:rPr>
                <w:color w:val="C00000"/>
              </w:rPr>
              <w:t xml:space="preserve"> ofrohet mbi parimet  e gjith</w:t>
            </w:r>
            <w:r w:rsidRPr="005B0A0D">
              <w:rPr>
                <w:rFonts w:ascii="Times New Roman" w:hAnsi="Times New Roman"/>
                <w:color w:val="C00000"/>
              </w:rPr>
              <w:t>ë</w:t>
            </w:r>
            <w:r w:rsidRPr="005B0A0D">
              <w:rPr>
                <w:color w:val="C00000"/>
              </w:rPr>
              <w:t>p</w:t>
            </w:r>
            <w:r w:rsidRPr="005B0A0D">
              <w:rPr>
                <w:rFonts w:ascii="Times New Roman" w:hAnsi="Times New Roman"/>
                <w:color w:val="C00000"/>
              </w:rPr>
              <w:t>ë</w:t>
            </w:r>
            <w:r w:rsidRPr="005B0A0D">
              <w:rPr>
                <w:color w:val="C00000"/>
              </w:rPr>
              <w:t>rfshirjes,solidaritetit,humanitetit dhe t</w:t>
            </w:r>
            <w:r w:rsidRPr="005B0A0D">
              <w:rPr>
                <w:rFonts w:ascii="Times New Roman" w:hAnsi="Times New Roman"/>
                <w:color w:val="C00000"/>
              </w:rPr>
              <w:t>ë</w:t>
            </w:r>
            <w:r w:rsidRPr="005B0A0D">
              <w:rPr>
                <w:color w:val="C00000"/>
              </w:rPr>
              <w:t xml:space="preserve"> barazis</w:t>
            </w:r>
            <w:r w:rsidRPr="005B0A0D">
              <w:rPr>
                <w:rFonts w:ascii="Times New Roman" w:hAnsi="Times New Roman"/>
                <w:color w:val="C00000"/>
              </w:rPr>
              <w:t>ë</w:t>
            </w:r>
            <w:r w:rsidRPr="005B0A0D">
              <w:rPr>
                <w:color w:val="C00000"/>
              </w:rPr>
              <w:t xml:space="preserve"> p</w:t>
            </w:r>
            <w:r w:rsidRPr="005B0A0D">
              <w:rPr>
                <w:rFonts w:ascii="Times New Roman" w:hAnsi="Times New Roman"/>
                <w:color w:val="C00000"/>
              </w:rPr>
              <w:t>ë</w:t>
            </w:r>
            <w:r w:rsidRPr="005B0A0D">
              <w:rPr>
                <w:color w:val="C00000"/>
              </w:rPr>
              <w:t>r t</w:t>
            </w:r>
            <w:r w:rsidRPr="005B0A0D">
              <w:rPr>
                <w:rFonts w:ascii="Times New Roman" w:hAnsi="Times New Roman"/>
                <w:color w:val="C00000"/>
              </w:rPr>
              <w:t>ë</w:t>
            </w:r>
            <w:r w:rsidRPr="005B0A0D">
              <w:rPr>
                <w:color w:val="C00000"/>
              </w:rPr>
              <w:t xml:space="preserve"> gjith banor</w:t>
            </w:r>
            <w:r w:rsidRPr="005B0A0D">
              <w:rPr>
                <w:rFonts w:ascii="Times New Roman" w:hAnsi="Times New Roman"/>
                <w:color w:val="C00000"/>
              </w:rPr>
              <w:t>ë</w:t>
            </w:r>
            <w:r w:rsidRPr="005B0A0D">
              <w:rPr>
                <w:color w:val="C00000"/>
              </w:rPr>
              <w:t>t e komun</w:t>
            </w:r>
            <w:r w:rsidRPr="005B0A0D">
              <w:rPr>
                <w:rFonts w:ascii="Times New Roman" w:hAnsi="Times New Roman"/>
                <w:color w:val="C00000"/>
              </w:rPr>
              <w:t>ë</w:t>
            </w:r>
            <w:r w:rsidRPr="005B0A0D">
              <w:rPr>
                <w:color w:val="C00000"/>
              </w:rPr>
              <w:t>s pa dallim.</w:t>
            </w:r>
          </w:p>
          <w:p w:rsidR="00934BAA" w:rsidRPr="005B0A0D" w:rsidRDefault="00934BAA" w:rsidP="007332BA">
            <w:pPr>
              <w:spacing w:after="0" w:line="240" w:lineRule="auto"/>
              <w:jc w:val="left"/>
              <w:rPr>
                <w:color w:val="C00000"/>
              </w:rPr>
            </w:pPr>
            <w:r w:rsidRPr="005B0A0D">
              <w:rPr>
                <w:color w:val="C00000"/>
              </w:rPr>
              <w:t>Mbi k</w:t>
            </w:r>
            <w:r w:rsidRPr="005B0A0D">
              <w:rPr>
                <w:rFonts w:ascii="Times New Roman" w:hAnsi="Times New Roman"/>
                <w:color w:val="C00000"/>
              </w:rPr>
              <w:t>ë</w:t>
            </w:r>
            <w:r w:rsidRPr="005B0A0D">
              <w:rPr>
                <w:color w:val="C00000"/>
              </w:rPr>
              <w:t>t</w:t>
            </w:r>
            <w:r w:rsidRPr="005B0A0D">
              <w:rPr>
                <w:rFonts w:ascii="Times New Roman" w:hAnsi="Times New Roman"/>
                <w:color w:val="C00000"/>
              </w:rPr>
              <w:t>ë</w:t>
            </w:r>
            <w:r w:rsidRPr="005B0A0D">
              <w:rPr>
                <w:color w:val="C00000"/>
              </w:rPr>
              <w:t xml:space="preserve"> baz</w:t>
            </w:r>
            <w:r w:rsidRPr="005B0A0D">
              <w:rPr>
                <w:rFonts w:ascii="Times New Roman" w:hAnsi="Times New Roman"/>
                <w:color w:val="C00000"/>
              </w:rPr>
              <w:t>ë</w:t>
            </w:r>
            <w:r w:rsidRPr="005B0A0D">
              <w:rPr>
                <w:color w:val="C00000"/>
              </w:rPr>
              <w:t xml:space="preserve"> kostatojm</w:t>
            </w:r>
            <w:r w:rsidRPr="005B0A0D">
              <w:rPr>
                <w:rFonts w:ascii="Times New Roman" w:hAnsi="Times New Roman"/>
                <w:color w:val="C00000"/>
              </w:rPr>
              <w:t>ë</w:t>
            </w:r>
            <w:r w:rsidRPr="005B0A0D">
              <w:rPr>
                <w:color w:val="C00000"/>
              </w:rPr>
              <w:t xml:space="preserve"> se drejt  sh</w:t>
            </w:r>
            <w:r w:rsidRPr="005B0A0D">
              <w:rPr>
                <w:rFonts w:ascii="Times New Roman" w:hAnsi="Times New Roman"/>
                <w:color w:val="C00000"/>
              </w:rPr>
              <w:t>ë</w:t>
            </w:r>
            <w:r w:rsidRPr="005B0A0D">
              <w:rPr>
                <w:color w:val="C00000"/>
              </w:rPr>
              <w:t>rbimeve sh</w:t>
            </w:r>
            <w:r w:rsidRPr="005B0A0D">
              <w:rPr>
                <w:rFonts w:ascii="Times New Roman" w:hAnsi="Times New Roman"/>
                <w:color w:val="C00000"/>
              </w:rPr>
              <w:t>ë</w:t>
            </w:r>
            <w:r w:rsidRPr="005B0A0D">
              <w:rPr>
                <w:color w:val="C00000"/>
              </w:rPr>
              <w:t>ndet</w:t>
            </w:r>
            <w:r w:rsidRPr="005B0A0D">
              <w:rPr>
                <w:rFonts w:ascii="Times New Roman" w:hAnsi="Times New Roman"/>
                <w:color w:val="C00000"/>
              </w:rPr>
              <w:t>ë</w:t>
            </w:r>
            <w:r w:rsidRPr="005B0A0D">
              <w:rPr>
                <w:color w:val="C00000"/>
              </w:rPr>
              <w:t>sore n</w:t>
            </w:r>
            <w:r w:rsidRPr="005B0A0D">
              <w:rPr>
                <w:rFonts w:ascii="Times New Roman" w:hAnsi="Times New Roman"/>
                <w:color w:val="C00000"/>
              </w:rPr>
              <w:t>ë</w:t>
            </w:r>
            <w:r w:rsidRPr="005B0A0D">
              <w:rPr>
                <w:color w:val="C00000"/>
              </w:rPr>
              <w:t xml:space="preserve"> KPSH  popullata ka nj</w:t>
            </w:r>
            <w:r w:rsidRPr="005B0A0D">
              <w:rPr>
                <w:rFonts w:ascii="Times New Roman" w:hAnsi="Times New Roman"/>
                <w:color w:val="C00000"/>
              </w:rPr>
              <w:t>ë</w:t>
            </w:r>
            <w:r w:rsidRPr="005B0A0D">
              <w:rPr>
                <w:color w:val="C00000"/>
              </w:rPr>
              <w:t xml:space="preserve"> qasje </w:t>
            </w:r>
            <w:r w:rsidRPr="005B0A0D">
              <w:rPr>
                <w:rFonts w:ascii="Times New Roman" w:hAnsi="Times New Roman"/>
                <w:color w:val="C00000"/>
              </w:rPr>
              <w:t>të</w:t>
            </w:r>
            <w:r w:rsidRPr="005B0A0D">
              <w:rPr>
                <w:color w:val="C00000"/>
              </w:rPr>
              <w:t xml:space="preserve"> lir</w:t>
            </w:r>
            <w:r w:rsidRPr="005B0A0D">
              <w:rPr>
                <w:rFonts w:ascii="Times New Roman" w:hAnsi="Times New Roman"/>
                <w:color w:val="C00000"/>
              </w:rPr>
              <w:t>ë</w:t>
            </w:r>
            <w:r w:rsidRPr="005B0A0D">
              <w:rPr>
                <w:color w:val="C00000"/>
              </w:rPr>
              <w:t xml:space="preserve"> dhe t</w:t>
            </w:r>
            <w:r w:rsidRPr="005B0A0D">
              <w:rPr>
                <w:rFonts w:ascii="Times New Roman" w:hAnsi="Times New Roman"/>
                <w:color w:val="C00000"/>
              </w:rPr>
              <w:t>ë</w:t>
            </w:r>
            <w:r w:rsidRPr="005B0A0D">
              <w:rPr>
                <w:color w:val="C00000"/>
              </w:rPr>
              <w:t xml:space="preserve"> pa penguar.</w:t>
            </w:r>
          </w:p>
          <w:p w:rsidR="00934BAA" w:rsidRDefault="00934BAA" w:rsidP="007332BA">
            <w:pPr>
              <w:spacing w:after="0" w:line="240" w:lineRule="auto"/>
              <w:jc w:val="left"/>
              <w:rPr>
                <w:color w:val="000000"/>
              </w:rPr>
            </w:pPr>
            <w:r w:rsidRPr="00DE2E4E">
              <w:rPr>
                <w:color w:val="000000"/>
              </w:rPr>
              <w:t>2. Çfarë veprimesh ka ndërmarr komuna për sigurimin e shërbimeve më cilësore?</w:t>
            </w:r>
          </w:p>
          <w:p w:rsidR="00934BAA" w:rsidRPr="00F33EB2" w:rsidRDefault="00934BAA" w:rsidP="007332BA">
            <w:pPr>
              <w:spacing w:after="0" w:line="240" w:lineRule="auto"/>
              <w:jc w:val="left"/>
              <w:rPr>
                <w:color w:val="C00000"/>
              </w:rPr>
            </w:pPr>
            <w:r w:rsidRPr="00F33EB2">
              <w:rPr>
                <w:color w:val="C00000"/>
              </w:rPr>
              <w:t>2.a.P</w:t>
            </w:r>
            <w:r w:rsidRPr="00F33EB2">
              <w:rPr>
                <w:rFonts w:ascii="Times New Roman" w:hAnsi="Times New Roman"/>
                <w:color w:val="C00000"/>
              </w:rPr>
              <w:t>ë</w:t>
            </w:r>
            <w:r w:rsidRPr="00F33EB2">
              <w:rPr>
                <w:color w:val="C00000"/>
              </w:rPr>
              <w:t>rpiqe</w:t>
            </w:r>
            <w:r>
              <w:rPr>
                <w:color w:val="C00000"/>
              </w:rPr>
              <w:t>t</w:t>
            </w:r>
            <w:r w:rsidRPr="00F33EB2">
              <w:rPr>
                <w:color w:val="C00000"/>
              </w:rPr>
              <w:t xml:space="preserve"> q</w:t>
            </w:r>
            <w:r w:rsidRPr="00F33EB2">
              <w:rPr>
                <w:rFonts w:ascii="Times New Roman" w:hAnsi="Times New Roman"/>
                <w:color w:val="C00000"/>
              </w:rPr>
              <w:t>ë</w:t>
            </w:r>
            <w:r w:rsidRPr="00F33EB2">
              <w:rPr>
                <w:color w:val="C00000"/>
              </w:rPr>
              <w:t xml:space="preserve"> t</w:t>
            </w:r>
            <w:r w:rsidRPr="00F33EB2">
              <w:rPr>
                <w:rFonts w:ascii="Times New Roman" w:hAnsi="Times New Roman"/>
                <w:color w:val="C00000"/>
              </w:rPr>
              <w:t>ë</w:t>
            </w:r>
            <w:r w:rsidRPr="00F33EB2">
              <w:rPr>
                <w:color w:val="C00000"/>
              </w:rPr>
              <w:t xml:space="preserve"> siguroj fonde</w:t>
            </w:r>
            <w:r>
              <w:rPr>
                <w:color w:val="C00000"/>
              </w:rPr>
              <w:t xml:space="preserve"> shtes</w:t>
            </w:r>
            <w:r w:rsidRPr="00B92CCC">
              <w:rPr>
                <w:rFonts w:ascii="Times New Roman" w:hAnsi="Times New Roman"/>
                <w:color w:val="C00000"/>
              </w:rPr>
              <w:t>ë</w:t>
            </w:r>
            <w:r w:rsidRPr="00F33EB2">
              <w:rPr>
                <w:color w:val="C00000"/>
              </w:rPr>
              <w:t xml:space="preserve"> p</w:t>
            </w:r>
            <w:r w:rsidRPr="00F33EB2">
              <w:rPr>
                <w:rFonts w:ascii="Times New Roman" w:hAnsi="Times New Roman"/>
                <w:color w:val="C00000"/>
              </w:rPr>
              <w:t>ë</w:t>
            </w:r>
            <w:r w:rsidRPr="00F33EB2">
              <w:rPr>
                <w:color w:val="C00000"/>
              </w:rPr>
              <w:t>r sh</w:t>
            </w:r>
            <w:r w:rsidRPr="00F33EB2">
              <w:rPr>
                <w:rFonts w:ascii="Times New Roman" w:hAnsi="Times New Roman"/>
                <w:color w:val="C00000"/>
              </w:rPr>
              <w:t>ë</w:t>
            </w:r>
            <w:r w:rsidRPr="00F33EB2">
              <w:rPr>
                <w:color w:val="C00000"/>
              </w:rPr>
              <w:t>ndet</w:t>
            </w:r>
            <w:r w:rsidRPr="00F33EB2">
              <w:rPr>
                <w:rFonts w:ascii="Times New Roman" w:hAnsi="Times New Roman"/>
                <w:color w:val="C00000"/>
              </w:rPr>
              <w:t>ë</w:t>
            </w:r>
            <w:r w:rsidRPr="00F33EB2">
              <w:rPr>
                <w:color w:val="C00000"/>
              </w:rPr>
              <w:t>sin</w:t>
            </w:r>
            <w:r w:rsidRPr="00F33EB2">
              <w:rPr>
                <w:rFonts w:ascii="Times New Roman" w:hAnsi="Times New Roman"/>
                <w:color w:val="C00000"/>
              </w:rPr>
              <w:t>ë</w:t>
            </w:r>
            <w:r w:rsidRPr="00F33EB2">
              <w:rPr>
                <w:color w:val="C00000"/>
              </w:rPr>
              <w:t xml:space="preserve"> n</w:t>
            </w:r>
            <w:r w:rsidRPr="00F33EB2">
              <w:rPr>
                <w:rFonts w:ascii="Times New Roman" w:hAnsi="Times New Roman"/>
                <w:color w:val="C00000"/>
              </w:rPr>
              <w:t>ë</w:t>
            </w:r>
            <w:r>
              <w:rPr>
                <w:rFonts w:ascii="Times New Roman" w:hAnsi="Times New Roman"/>
                <w:color w:val="C00000"/>
              </w:rPr>
              <w:t xml:space="preserve"> </w:t>
            </w:r>
            <w:r w:rsidRPr="00F33EB2">
              <w:rPr>
                <w:color w:val="C00000"/>
              </w:rPr>
              <w:t>m</w:t>
            </w:r>
            <w:r w:rsidRPr="00F33EB2">
              <w:rPr>
                <w:rFonts w:ascii="Times New Roman" w:hAnsi="Times New Roman"/>
                <w:color w:val="C00000"/>
              </w:rPr>
              <w:t>ë</w:t>
            </w:r>
            <w:r w:rsidRPr="00F33EB2">
              <w:rPr>
                <w:color w:val="C00000"/>
              </w:rPr>
              <w:t>nyr</w:t>
            </w:r>
            <w:r w:rsidRPr="00F33EB2">
              <w:rPr>
                <w:rFonts w:ascii="Times New Roman" w:hAnsi="Times New Roman"/>
                <w:color w:val="C00000"/>
              </w:rPr>
              <w:t>ë</w:t>
            </w:r>
            <w:r w:rsidRPr="00F33EB2">
              <w:rPr>
                <w:color w:val="C00000"/>
              </w:rPr>
              <w:t xml:space="preserve"> q</w:t>
            </w:r>
            <w:r w:rsidRPr="00F33EB2">
              <w:rPr>
                <w:rFonts w:ascii="Times New Roman" w:hAnsi="Times New Roman"/>
                <w:color w:val="C00000"/>
              </w:rPr>
              <w:t>ë</w:t>
            </w:r>
            <w:r w:rsidRPr="00F33EB2">
              <w:rPr>
                <w:color w:val="C00000"/>
              </w:rPr>
              <w:t xml:space="preserve"> t</w:t>
            </w:r>
            <w:r w:rsidRPr="00F33EB2">
              <w:rPr>
                <w:rFonts w:ascii="Times New Roman" w:hAnsi="Times New Roman"/>
                <w:color w:val="C00000"/>
              </w:rPr>
              <w:t>ë</w:t>
            </w:r>
            <w:r w:rsidRPr="00F33EB2">
              <w:rPr>
                <w:color w:val="C00000"/>
              </w:rPr>
              <w:t xml:space="preserve"> p</w:t>
            </w:r>
            <w:r w:rsidRPr="00F33EB2">
              <w:rPr>
                <w:rFonts w:ascii="Times New Roman" w:hAnsi="Times New Roman"/>
                <w:color w:val="C00000"/>
              </w:rPr>
              <w:t>ë</w:t>
            </w:r>
            <w:r w:rsidRPr="00F33EB2">
              <w:rPr>
                <w:color w:val="C00000"/>
              </w:rPr>
              <w:t>rmirsoj</w:t>
            </w:r>
            <w:r w:rsidRPr="00F33EB2">
              <w:rPr>
                <w:rFonts w:ascii="Times New Roman" w:hAnsi="Times New Roman"/>
                <w:color w:val="C00000"/>
              </w:rPr>
              <w:t>ë</w:t>
            </w:r>
            <w:r w:rsidRPr="00F33EB2">
              <w:rPr>
                <w:color w:val="C00000"/>
              </w:rPr>
              <w:t xml:space="preserve"> aspektin e financimit t</w:t>
            </w:r>
            <w:r w:rsidRPr="00F33EB2">
              <w:rPr>
                <w:rFonts w:ascii="Times New Roman" w:hAnsi="Times New Roman"/>
                <w:color w:val="C00000"/>
              </w:rPr>
              <w:t>ë</w:t>
            </w:r>
            <w:r w:rsidRPr="00F33EB2">
              <w:rPr>
                <w:color w:val="C00000"/>
              </w:rPr>
              <w:t xml:space="preserve"> saj</w:t>
            </w:r>
            <w:r w:rsidRPr="00F33EB2">
              <w:rPr>
                <w:rFonts w:ascii="Times New Roman" w:hAnsi="Times New Roman"/>
                <w:color w:val="C00000"/>
              </w:rPr>
              <w:t>ë</w:t>
            </w:r>
            <w:r w:rsidRPr="00F33EB2">
              <w:rPr>
                <w:color w:val="C00000"/>
              </w:rPr>
              <w:t>.</w:t>
            </w:r>
          </w:p>
        </w:tc>
        <w:tc>
          <w:tcPr>
            <w:tcW w:w="4978" w:type="dxa"/>
          </w:tcPr>
          <w:p w:rsidR="00934BAA" w:rsidRPr="00DE2E4E" w:rsidRDefault="00934BAA" w:rsidP="004D224B">
            <w:pPr>
              <w:spacing w:after="0" w:line="240" w:lineRule="auto"/>
              <w:rPr>
                <w:color w:val="000000"/>
              </w:rPr>
            </w:pPr>
            <w:r w:rsidRPr="00DE2E4E">
              <w:rPr>
                <w:color w:val="000000"/>
              </w:rPr>
              <w:t xml:space="preserve">1. Çfarë ka investuar komuna në sigurimin e qasjes në shërbimet shëndetësore; </w:t>
            </w:r>
          </w:p>
          <w:p w:rsidR="00934BAA" w:rsidRPr="004A2641" w:rsidRDefault="00934BAA" w:rsidP="004D224B">
            <w:pPr>
              <w:spacing w:after="0" w:line="240" w:lineRule="auto"/>
              <w:rPr>
                <w:color w:val="C00000"/>
              </w:rPr>
            </w:pPr>
            <w:r w:rsidRPr="004A2641">
              <w:rPr>
                <w:color w:val="C00000"/>
              </w:rPr>
              <w:t>1.a. Ka investuar dhe vazhdon t</w:t>
            </w:r>
            <w:r w:rsidRPr="004A2641">
              <w:rPr>
                <w:rFonts w:ascii="Times New Roman" w:hAnsi="Times New Roman"/>
                <w:color w:val="C00000"/>
              </w:rPr>
              <w:t xml:space="preserve">ë </w:t>
            </w:r>
            <w:r w:rsidRPr="004A2641">
              <w:rPr>
                <w:color w:val="C00000"/>
              </w:rPr>
              <w:t>investoj koh</w:t>
            </w:r>
            <w:r w:rsidRPr="004A2641">
              <w:rPr>
                <w:rFonts w:ascii="Times New Roman" w:hAnsi="Times New Roman"/>
                <w:color w:val="C00000"/>
              </w:rPr>
              <w:t>ë</w:t>
            </w:r>
            <w:r w:rsidRPr="004A2641">
              <w:rPr>
                <w:color w:val="C00000"/>
              </w:rPr>
              <w:t>,p</w:t>
            </w:r>
            <w:r w:rsidRPr="004A2641">
              <w:rPr>
                <w:rFonts w:ascii="Times New Roman" w:hAnsi="Times New Roman"/>
                <w:color w:val="C00000"/>
              </w:rPr>
              <w:t>ë</w:t>
            </w:r>
            <w:r w:rsidRPr="004A2641">
              <w:rPr>
                <w:color w:val="C00000"/>
              </w:rPr>
              <w:t>rpjekje dhe angazhim afirmues p</w:t>
            </w:r>
            <w:r w:rsidRPr="004A2641">
              <w:rPr>
                <w:rFonts w:ascii="Times New Roman" w:hAnsi="Times New Roman"/>
                <w:color w:val="C00000"/>
              </w:rPr>
              <w:t>ë</w:t>
            </w:r>
            <w:r w:rsidRPr="004A2641">
              <w:rPr>
                <w:color w:val="C00000"/>
              </w:rPr>
              <w:t>r sh</w:t>
            </w:r>
            <w:r w:rsidRPr="004A2641">
              <w:rPr>
                <w:rFonts w:ascii="Times New Roman" w:hAnsi="Times New Roman"/>
                <w:color w:val="C00000"/>
              </w:rPr>
              <w:t>ë</w:t>
            </w:r>
            <w:r w:rsidRPr="004A2641">
              <w:rPr>
                <w:color w:val="C00000"/>
              </w:rPr>
              <w:t>rbimet q</w:t>
            </w:r>
            <w:r w:rsidRPr="004A2641">
              <w:rPr>
                <w:rFonts w:ascii="Times New Roman" w:hAnsi="Times New Roman"/>
                <w:color w:val="C00000"/>
              </w:rPr>
              <w:t>ë</w:t>
            </w:r>
            <w:r w:rsidRPr="004A2641">
              <w:rPr>
                <w:color w:val="C00000"/>
              </w:rPr>
              <w:t xml:space="preserve"> ofrohen nga institucionet sh</w:t>
            </w:r>
            <w:r w:rsidRPr="004A2641">
              <w:rPr>
                <w:rFonts w:ascii="Times New Roman" w:hAnsi="Times New Roman"/>
                <w:color w:val="C00000"/>
              </w:rPr>
              <w:t>ë</w:t>
            </w:r>
            <w:r w:rsidRPr="004A2641">
              <w:rPr>
                <w:color w:val="C00000"/>
              </w:rPr>
              <w:t>ndet</w:t>
            </w:r>
            <w:r w:rsidRPr="004A2641">
              <w:rPr>
                <w:rFonts w:ascii="Times New Roman" w:hAnsi="Times New Roman"/>
                <w:color w:val="C00000"/>
              </w:rPr>
              <w:t>ë</w:t>
            </w:r>
            <w:r w:rsidRPr="004A2641">
              <w:rPr>
                <w:color w:val="C00000"/>
              </w:rPr>
              <w:t>sore n</w:t>
            </w:r>
            <w:r w:rsidRPr="004A2641">
              <w:rPr>
                <w:rFonts w:ascii="Times New Roman" w:hAnsi="Times New Roman"/>
                <w:color w:val="C00000"/>
              </w:rPr>
              <w:t>ë</w:t>
            </w:r>
            <w:r w:rsidRPr="004A2641">
              <w:rPr>
                <w:color w:val="C00000"/>
              </w:rPr>
              <w:t xml:space="preserve"> komun</w:t>
            </w:r>
            <w:r w:rsidRPr="004A2641">
              <w:rPr>
                <w:rFonts w:ascii="Times New Roman" w:hAnsi="Times New Roman"/>
                <w:color w:val="C00000"/>
              </w:rPr>
              <w:t>ë</w:t>
            </w:r>
            <w:r w:rsidRPr="004A2641">
              <w:rPr>
                <w:color w:val="C00000"/>
              </w:rPr>
              <w:t>.</w:t>
            </w:r>
          </w:p>
          <w:p w:rsidR="00934BAA" w:rsidRPr="00DE2E4E" w:rsidRDefault="00934BAA" w:rsidP="004D224B">
            <w:pPr>
              <w:spacing w:after="0" w:line="240" w:lineRule="auto"/>
              <w:rPr>
                <w:color w:val="000000"/>
              </w:rPr>
            </w:pPr>
            <w:r w:rsidRPr="00DE2E4E">
              <w:rPr>
                <w:color w:val="000000"/>
              </w:rPr>
              <w:t>2. Veprimet e ndërmarra nga komuna për sigurimin e cilësisë së shërbimeve shëndetësore.</w:t>
            </w:r>
          </w:p>
          <w:p w:rsidR="00934BAA" w:rsidRPr="0001710F" w:rsidRDefault="00934BAA" w:rsidP="004D224B">
            <w:pPr>
              <w:spacing w:after="0" w:line="240" w:lineRule="auto"/>
              <w:jc w:val="left"/>
              <w:rPr>
                <w:color w:val="C00000"/>
              </w:rPr>
            </w:pPr>
            <w:r w:rsidRPr="0001710F">
              <w:rPr>
                <w:color w:val="C00000"/>
              </w:rPr>
              <w:t>2.a.P</w:t>
            </w:r>
            <w:r w:rsidRPr="0001710F">
              <w:rPr>
                <w:rFonts w:ascii="Times New Roman" w:hAnsi="Times New Roman"/>
                <w:color w:val="C00000"/>
              </w:rPr>
              <w:t>ë</w:t>
            </w:r>
            <w:r w:rsidRPr="0001710F">
              <w:rPr>
                <w:color w:val="C00000"/>
              </w:rPr>
              <w:t>rmirsimi i cil</w:t>
            </w:r>
            <w:r w:rsidRPr="0001710F">
              <w:rPr>
                <w:rFonts w:ascii="Times New Roman" w:hAnsi="Times New Roman"/>
                <w:color w:val="C00000"/>
              </w:rPr>
              <w:t>ë</w:t>
            </w:r>
            <w:r w:rsidRPr="0001710F">
              <w:rPr>
                <w:color w:val="C00000"/>
              </w:rPr>
              <w:t>sis</w:t>
            </w:r>
            <w:r w:rsidRPr="0001710F">
              <w:rPr>
                <w:rFonts w:ascii="Times New Roman" w:hAnsi="Times New Roman"/>
                <w:color w:val="C00000"/>
              </w:rPr>
              <w:t>ë</w:t>
            </w:r>
            <w:r w:rsidRPr="0001710F">
              <w:rPr>
                <w:color w:val="C00000"/>
              </w:rPr>
              <w:t xml:space="preserve">  s</w:t>
            </w:r>
            <w:r w:rsidRPr="0001710F">
              <w:rPr>
                <w:rFonts w:ascii="Times New Roman" w:hAnsi="Times New Roman"/>
                <w:color w:val="C00000"/>
              </w:rPr>
              <w:t>ë</w:t>
            </w:r>
            <w:r w:rsidRPr="0001710F">
              <w:rPr>
                <w:color w:val="C00000"/>
              </w:rPr>
              <w:t xml:space="preserve"> sh</w:t>
            </w:r>
            <w:r w:rsidRPr="0001710F">
              <w:rPr>
                <w:rFonts w:ascii="Times New Roman" w:hAnsi="Times New Roman"/>
                <w:color w:val="C00000"/>
              </w:rPr>
              <w:t>ë</w:t>
            </w:r>
            <w:r w:rsidRPr="0001710F">
              <w:rPr>
                <w:color w:val="C00000"/>
              </w:rPr>
              <w:t>rbimeve n</w:t>
            </w:r>
            <w:r w:rsidRPr="0001710F">
              <w:rPr>
                <w:rFonts w:ascii="Times New Roman" w:hAnsi="Times New Roman"/>
                <w:color w:val="C00000"/>
              </w:rPr>
              <w:t>ë</w:t>
            </w:r>
            <w:r w:rsidRPr="0001710F">
              <w:rPr>
                <w:color w:val="C00000"/>
              </w:rPr>
              <w:t xml:space="preserve"> t</w:t>
            </w:r>
            <w:r w:rsidRPr="0001710F">
              <w:rPr>
                <w:rFonts w:ascii="Times New Roman" w:hAnsi="Times New Roman"/>
                <w:color w:val="C00000"/>
              </w:rPr>
              <w:t>ë</w:t>
            </w:r>
            <w:r w:rsidRPr="0001710F">
              <w:rPr>
                <w:color w:val="C00000"/>
              </w:rPr>
              <w:t>r</w:t>
            </w:r>
            <w:r w:rsidRPr="0001710F">
              <w:rPr>
                <w:rFonts w:ascii="Times New Roman" w:hAnsi="Times New Roman"/>
                <w:color w:val="C00000"/>
              </w:rPr>
              <w:t>ë</w:t>
            </w:r>
            <w:r w:rsidRPr="0001710F">
              <w:rPr>
                <w:color w:val="C00000"/>
              </w:rPr>
              <w:t xml:space="preserve"> sektorin sh</w:t>
            </w:r>
            <w:r w:rsidRPr="0001710F">
              <w:rPr>
                <w:rFonts w:ascii="Times New Roman" w:hAnsi="Times New Roman"/>
                <w:color w:val="C00000"/>
              </w:rPr>
              <w:t>ë</w:t>
            </w:r>
            <w:r w:rsidRPr="0001710F">
              <w:rPr>
                <w:color w:val="C00000"/>
              </w:rPr>
              <w:t>ndet</w:t>
            </w:r>
            <w:r w:rsidRPr="0001710F">
              <w:rPr>
                <w:rFonts w:ascii="Times New Roman" w:hAnsi="Times New Roman"/>
                <w:color w:val="C00000"/>
              </w:rPr>
              <w:t>ë</w:t>
            </w:r>
            <w:r w:rsidRPr="0001710F">
              <w:rPr>
                <w:color w:val="C00000"/>
              </w:rPr>
              <w:t>sor</w:t>
            </w:r>
            <w:r w:rsidRPr="0001710F">
              <w:rPr>
                <w:rFonts w:ascii="Times New Roman" w:hAnsi="Times New Roman"/>
                <w:color w:val="C00000"/>
              </w:rPr>
              <w:t>ë</w:t>
            </w:r>
            <w:r w:rsidRPr="0001710F">
              <w:rPr>
                <w:color w:val="C00000"/>
              </w:rPr>
              <w:t xml:space="preserve"> </w:t>
            </w:r>
            <w:r w:rsidRPr="0001710F">
              <w:rPr>
                <w:rFonts w:ascii="Times New Roman" w:hAnsi="Times New Roman"/>
                <w:color w:val="C00000"/>
              </w:rPr>
              <w:t>ë</w:t>
            </w:r>
            <w:r w:rsidRPr="0001710F">
              <w:rPr>
                <w:color w:val="C00000"/>
              </w:rPr>
              <w:t>sht</w:t>
            </w:r>
            <w:r w:rsidRPr="0001710F">
              <w:rPr>
                <w:rFonts w:ascii="Times New Roman" w:hAnsi="Times New Roman"/>
                <w:color w:val="C00000"/>
              </w:rPr>
              <w:t>ë</w:t>
            </w:r>
            <w:r w:rsidRPr="0001710F">
              <w:rPr>
                <w:color w:val="C00000"/>
              </w:rPr>
              <w:t xml:space="preserve"> pun</w:t>
            </w:r>
            <w:r w:rsidRPr="0001710F">
              <w:rPr>
                <w:rFonts w:ascii="Times New Roman" w:hAnsi="Times New Roman"/>
                <w:color w:val="C00000"/>
              </w:rPr>
              <w:t>ë</w:t>
            </w:r>
            <w:r w:rsidRPr="0001710F">
              <w:rPr>
                <w:color w:val="C00000"/>
              </w:rPr>
              <w:t xml:space="preserve">  komplekse dhe nuk mvaret nga nj</w:t>
            </w:r>
            <w:r w:rsidRPr="0001710F">
              <w:rPr>
                <w:rFonts w:ascii="Times New Roman" w:hAnsi="Times New Roman"/>
                <w:color w:val="C00000"/>
              </w:rPr>
              <w:t>ë</w:t>
            </w:r>
            <w:r w:rsidRPr="0001710F">
              <w:rPr>
                <w:color w:val="C00000"/>
              </w:rPr>
              <w:t xml:space="preserve"> veprim apo procedur</w:t>
            </w:r>
            <w:r w:rsidRPr="0001710F">
              <w:rPr>
                <w:rFonts w:ascii="Times New Roman" w:hAnsi="Times New Roman"/>
                <w:color w:val="C00000"/>
              </w:rPr>
              <w:t>ë</w:t>
            </w:r>
            <w:r w:rsidRPr="0001710F">
              <w:rPr>
                <w:color w:val="C00000"/>
              </w:rPr>
              <w:t xml:space="preserve"> e  vetme profesionale ose administrative.</w:t>
            </w:r>
          </w:p>
          <w:p w:rsidR="00934BAA" w:rsidRPr="00DE2E4E" w:rsidRDefault="00934BAA" w:rsidP="004D224B">
            <w:pPr>
              <w:spacing w:after="0" w:line="240" w:lineRule="auto"/>
              <w:jc w:val="left"/>
              <w:rPr>
                <w:color w:val="000000"/>
              </w:rPr>
            </w:pPr>
            <w:r w:rsidRPr="0001710F">
              <w:rPr>
                <w:color w:val="C00000"/>
              </w:rPr>
              <w:t>Financimi  i identifikuar si hallk</w:t>
            </w:r>
            <w:r w:rsidRPr="0001710F">
              <w:rPr>
                <w:rFonts w:ascii="Times New Roman" w:hAnsi="Times New Roman"/>
                <w:color w:val="C00000"/>
              </w:rPr>
              <w:t>ë</w:t>
            </w:r>
            <w:r w:rsidRPr="0001710F">
              <w:rPr>
                <w:color w:val="C00000"/>
              </w:rPr>
              <w:t xml:space="preserve"> e dob</w:t>
            </w:r>
            <w:r w:rsidRPr="0001710F">
              <w:rPr>
                <w:rFonts w:ascii="Times New Roman" w:hAnsi="Times New Roman"/>
                <w:color w:val="C00000"/>
              </w:rPr>
              <w:t>ë</w:t>
            </w:r>
            <w:r w:rsidRPr="0001710F">
              <w:rPr>
                <w:color w:val="C00000"/>
              </w:rPr>
              <w:t>t po provohet t</w:t>
            </w:r>
            <w:r w:rsidRPr="0001710F">
              <w:rPr>
                <w:rFonts w:ascii="Times New Roman" w:hAnsi="Times New Roman"/>
                <w:color w:val="C00000"/>
              </w:rPr>
              <w:t>ë</w:t>
            </w:r>
            <w:r w:rsidRPr="0001710F">
              <w:rPr>
                <w:color w:val="C00000"/>
              </w:rPr>
              <w:t xml:space="preserve"> p</w:t>
            </w:r>
            <w:r w:rsidRPr="0001710F">
              <w:rPr>
                <w:rFonts w:ascii="Times New Roman" w:hAnsi="Times New Roman"/>
                <w:color w:val="C00000"/>
              </w:rPr>
              <w:t>ë</w:t>
            </w:r>
            <w:r w:rsidRPr="0001710F">
              <w:rPr>
                <w:color w:val="C00000"/>
              </w:rPr>
              <w:t>rmirsohet me p</w:t>
            </w:r>
            <w:r w:rsidRPr="0001710F">
              <w:rPr>
                <w:rFonts w:ascii="Times New Roman" w:hAnsi="Times New Roman"/>
                <w:color w:val="C00000"/>
              </w:rPr>
              <w:t>ë</w:t>
            </w:r>
            <w:r w:rsidRPr="0001710F">
              <w:rPr>
                <w:color w:val="C00000"/>
              </w:rPr>
              <w:t>rpjekjet p</w:t>
            </w:r>
            <w:r w:rsidRPr="0001710F">
              <w:rPr>
                <w:rFonts w:ascii="Times New Roman" w:hAnsi="Times New Roman"/>
                <w:color w:val="C00000"/>
              </w:rPr>
              <w:t>ë</w:t>
            </w:r>
            <w:r w:rsidRPr="0001710F">
              <w:rPr>
                <w:color w:val="C00000"/>
              </w:rPr>
              <w:t>r t</w:t>
            </w:r>
            <w:r w:rsidRPr="0001710F">
              <w:rPr>
                <w:rFonts w:ascii="Times New Roman" w:hAnsi="Times New Roman"/>
                <w:color w:val="C00000"/>
              </w:rPr>
              <w:t>ë</w:t>
            </w:r>
            <w:r w:rsidRPr="0001710F">
              <w:rPr>
                <w:color w:val="C00000"/>
              </w:rPr>
              <w:t xml:space="preserve"> lejuar bartje  t</w:t>
            </w:r>
            <w:r w:rsidRPr="0001710F">
              <w:rPr>
                <w:rFonts w:ascii="Times New Roman" w:hAnsi="Times New Roman"/>
                <w:color w:val="C00000"/>
              </w:rPr>
              <w:t>ë</w:t>
            </w:r>
            <w:r w:rsidRPr="0001710F">
              <w:rPr>
                <w:color w:val="C00000"/>
              </w:rPr>
              <w:t xml:space="preserve"> mjeteve financiare  nga nj</w:t>
            </w:r>
            <w:r w:rsidRPr="0001710F">
              <w:rPr>
                <w:rFonts w:ascii="Times New Roman" w:hAnsi="Times New Roman"/>
                <w:color w:val="C00000"/>
              </w:rPr>
              <w:t>ë</w:t>
            </w:r>
            <w:r w:rsidRPr="0001710F">
              <w:rPr>
                <w:color w:val="C00000"/>
              </w:rPr>
              <w:t xml:space="preserve"> kod buxhetor me m</w:t>
            </w:r>
            <w:r w:rsidRPr="0001710F">
              <w:rPr>
                <w:rFonts w:ascii="Times New Roman" w:hAnsi="Times New Roman"/>
                <w:color w:val="C00000"/>
              </w:rPr>
              <w:t>ë</w:t>
            </w:r>
            <w:r w:rsidRPr="0001710F">
              <w:rPr>
                <w:color w:val="C00000"/>
              </w:rPr>
              <w:t xml:space="preserve"> pak prioritet drejt sh</w:t>
            </w:r>
            <w:r w:rsidRPr="0001710F">
              <w:rPr>
                <w:rFonts w:ascii="Times New Roman" w:hAnsi="Times New Roman"/>
                <w:color w:val="C00000"/>
              </w:rPr>
              <w:t>ë</w:t>
            </w:r>
            <w:r w:rsidRPr="0001710F">
              <w:rPr>
                <w:color w:val="C00000"/>
              </w:rPr>
              <w:t>ndet</w:t>
            </w:r>
            <w:r w:rsidRPr="0001710F">
              <w:rPr>
                <w:rFonts w:ascii="Times New Roman" w:hAnsi="Times New Roman"/>
                <w:color w:val="C00000"/>
              </w:rPr>
              <w:t>ë</w:t>
            </w:r>
            <w:r w:rsidRPr="0001710F">
              <w:rPr>
                <w:color w:val="C00000"/>
              </w:rPr>
              <w:t>sis</w:t>
            </w:r>
            <w:r w:rsidRPr="0001710F">
              <w:rPr>
                <w:rFonts w:ascii="Times New Roman" w:hAnsi="Times New Roman"/>
                <w:color w:val="C00000"/>
              </w:rPr>
              <w:t>ë</w:t>
            </w:r>
            <w:r w:rsidRPr="0001710F">
              <w:rPr>
                <w:color w:val="C00000"/>
              </w:rPr>
              <w:t xml:space="preserve"> q</w:t>
            </w:r>
            <w:r w:rsidRPr="0001710F">
              <w:rPr>
                <w:rFonts w:ascii="Times New Roman" w:hAnsi="Times New Roman"/>
                <w:color w:val="C00000"/>
              </w:rPr>
              <w:t>ë</w:t>
            </w:r>
            <w:r w:rsidRPr="0001710F">
              <w:rPr>
                <w:color w:val="C00000"/>
              </w:rPr>
              <w:t xml:space="preserve"> ka </w:t>
            </w:r>
            <w:r>
              <w:rPr>
                <w:color w:val="C00000"/>
              </w:rPr>
              <w:t>k</w:t>
            </w:r>
            <w:r w:rsidRPr="00402335">
              <w:rPr>
                <w:rFonts w:ascii="Times New Roman" w:hAnsi="Times New Roman"/>
                <w:color w:val="C00000"/>
              </w:rPr>
              <w:t>ë</w:t>
            </w:r>
            <w:r>
              <w:rPr>
                <w:color w:val="C00000"/>
              </w:rPr>
              <w:t>rkesa</w:t>
            </w:r>
            <w:r w:rsidRPr="0001710F">
              <w:rPr>
                <w:color w:val="C00000"/>
              </w:rPr>
              <w:t xml:space="preserve"> shum</w:t>
            </w:r>
            <w:r w:rsidRPr="0001710F">
              <w:rPr>
                <w:rFonts w:ascii="Times New Roman" w:hAnsi="Times New Roman"/>
                <w:color w:val="C00000"/>
              </w:rPr>
              <w:t>ë</w:t>
            </w:r>
            <w:r w:rsidRPr="0001710F">
              <w:rPr>
                <w:color w:val="C00000"/>
              </w:rPr>
              <w:t xml:space="preserve"> t</w:t>
            </w:r>
            <w:r w:rsidRPr="0001710F">
              <w:rPr>
                <w:rFonts w:ascii="Times New Roman" w:hAnsi="Times New Roman"/>
                <w:color w:val="C00000"/>
              </w:rPr>
              <w:t>ë</w:t>
            </w:r>
            <w:r w:rsidRPr="0001710F">
              <w:rPr>
                <w:color w:val="C00000"/>
              </w:rPr>
              <w:t xml:space="preserve"> theksuara</w:t>
            </w:r>
            <w:r w:rsidRPr="00DE2E4E">
              <w:rPr>
                <w:color w:val="000000"/>
              </w:rPr>
              <w:t xml:space="preserve"> </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0"/>
        </w:trPr>
        <w:tc>
          <w:tcPr>
            <w:tcW w:w="3098" w:type="dxa"/>
          </w:tcPr>
          <w:p w:rsidR="00934BAA" w:rsidRPr="00DE2E4E" w:rsidRDefault="00934BAA" w:rsidP="00946E93">
            <w:pPr>
              <w:spacing w:after="0" w:line="240" w:lineRule="auto"/>
              <w:jc w:val="left"/>
              <w:rPr>
                <w:i/>
                <w:iCs/>
              </w:rPr>
            </w:pPr>
            <w:r w:rsidRPr="00DE2E4E">
              <w:lastRenderedPageBreak/>
              <w:t>Lidhur me qasjen të barabartë në arsimim cilësor, nxënësit nga komunitetet rom, ashkali dhe egjiptian kanë norma më të ulëta të regjistrimit, norma të larta të braktisjes së shkollës, si dhe nivele të dobëta të performancës akademike. E njëjta gjë vlen edhe për fëmijët me aftësi të kufizuar</w:t>
            </w:r>
          </w:p>
        </w:tc>
        <w:tc>
          <w:tcPr>
            <w:tcW w:w="5262" w:type="dxa"/>
            <w:gridSpan w:val="3"/>
          </w:tcPr>
          <w:p w:rsidR="00934BAA" w:rsidRPr="009F6083" w:rsidRDefault="00934BAA" w:rsidP="0020596E">
            <w:pPr>
              <w:spacing w:after="120" w:line="240" w:lineRule="auto"/>
              <w:rPr>
                <w:color w:val="000000"/>
              </w:rPr>
            </w:pPr>
            <w:r w:rsidRPr="009F6083">
              <w:rPr>
                <w:color w:val="000000"/>
              </w:rPr>
              <w:t>1.Çfarë mekanizmash keni krijuar për qasjen e barabartë në shkolla për komunitetet Rom, Ashkali dhe Egjiptas dhe personat me aftësi të kufizuara?</w:t>
            </w:r>
          </w:p>
          <w:p w:rsidR="00934BAA" w:rsidRPr="00F13B3A" w:rsidRDefault="00934BAA" w:rsidP="0020596E">
            <w:pPr>
              <w:shd w:val="clear" w:color="auto" w:fill="FF0000"/>
              <w:spacing w:after="120" w:line="240" w:lineRule="auto"/>
              <w:rPr>
                <w:rFonts w:eastAsia="Times New Roman"/>
                <w:color w:val="000000"/>
                <w:highlight w:val="lightGray"/>
              </w:rPr>
            </w:pPr>
            <w:r w:rsidRPr="00F13B3A">
              <w:rPr>
                <w:rFonts w:eastAsia="Times New Roman"/>
                <w:color w:val="000000"/>
                <w:highlight w:val="lightGray"/>
              </w:rPr>
              <w:t>Komuna e Gjilant e bënë sigurimin e transportit, sigurimin e objektit shkollor si dhe përkrahje ne aspektin buxhetor dhe profesional.</w:t>
            </w:r>
          </w:p>
          <w:p w:rsidR="00934BAA" w:rsidRPr="009F6083" w:rsidRDefault="00934BAA" w:rsidP="0020596E">
            <w:pPr>
              <w:spacing w:after="120" w:line="240" w:lineRule="auto"/>
              <w:rPr>
                <w:color w:val="000000"/>
              </w:rPr>
            </w:pPr>
            <w:r w:rsidRPr="00F13B3A">
              <w:rPr>
                <w:rFonts w:eastAsia="Times New Roman"/>
                <w:color w:val="000000"/>
                <w:highlight w:val="lightGray"/>
              </w:rPr>
              <w:t>Komuna e Gjilanit eshte duke e punuar planin komunal per FNV,si dhe eshte ne pergaditje e siper per krijimin e grupit komunal per  vlersimin e FNV,ne komunen ton FNV eshte bere qasja me e let si dhe kan qasje te barabart si te gjithe nxënsit.</w:t>
            </w:r>
          </w:p>
        </w:tc>
        <w:tc>
          <w:tcPr>
            <w:tcW w:w="4978" w:type="dxa"/>
          </w:tcPr>
          <w:p w:rsidR="00934BAA" w:rsidRPr="00DE2E4E" w:rsidRDefault="00934BAA" w:rsidP="0020596E">
            <w:pPr>
              <w:spacing w:after="0" w:line="240" w:lineRule="auto"/>
              <w:rPr>
                <w:color w:val="000000"/>
              </w:rPr>
            </w:pPr>
            <w:r w:rsidRPr="00DE2E4E">
              <w:rPr>
                <w:color w:val="000000"/>
              </w:rPr>
              <w:t>1. Hapat konkret që komuna ka bërë për të krijuar  lehtësim dhe qasje të barabartë në shkolla për komunitetit RAE  dhe personat me aftësi të kufizuara;</w:t>
            </w:r>
          </w:p>
          <w:p w:rsidR="00934BAA" w:rsidRPr="00DE2E4E" w:rsidRDefault="00934BAA" w:rsidP="0020596E">
            <w:pPr>
              <w:spacing w:after="0" w:line="240" w:lineRule="auto"/>
              <w:rPr>
                <w:color w:val="000000"/>
              </w:rPr>
            </w:pPr>
          </w:p>
          <w:p w:rsidR="00934BAA" w:rsidRPr="00DE2E4E" w:rsidRDefault="00934BAA" w:rsidP="0020596E">
            <w:pPr>
              <w:spacing w:after="0" w:line="240" w:lineRule="auto"/>
              <w:rPr>
                <w:color w:val="000000"/>
              </w:rPr>
            </w:pPr>
            <w:r w:rsidRPr="00DE2E4E">
              <w:rPr>
                <w:color w:val="000000"/>
              </w:rPr>
              <w:t xml:space="preserve">2. Komuniteti pakicë dhe personat me aftësi të kufizuara kanë qasje të barabartë sikurse të gjithë komuniteti tjetër. </w:t>
            </w:r>
          </w:p>
          <w:p w:rsidR="00934BAA" w:rsidRDefault="00934BAA" w:rsidP="0020596E">
            <w:pPr>
              <w:spacing w:after="0" w:line="240" w:lineRule="auto"/>
              <w:jc w:val="left"/>
              <w:rPr>
                <w:color w:val="000000"/>
              </w:rPr>
            </w:pPr>
            <w:r w:rsidRPr="00571438">
              <w:rPr>
                <w:color w:val="000000"/>
                <w:highlight w:val="lightGray"/>
              </w:rPr>
              <w:t>Sigurimin e objektit ne vendbanimin e komunitetit RAE, mbështëtje materiale dhe profesionale</w:t>
            </w:r>
          </w:p>
          <w:p w:rsidR="00934BAA" w:rsidRDefault="00934BAA" w:rsidP="0020596E">
            <w:pPr>
              <w:spacing w:after="0" w:line="240" w:lineRule="auto"/>
              <w:jc w:val="left"/>
              <w:rPr>
                <w:color w:val="000000"/>
              </w:rPr>
            </w:pPr>
          </w:p>
          <w:p w:rsidR="00934BAA" w:rsidRPr="00DE2E4E" w:rsidRDefault="00934BAA" w:rsidP="0020596E">
            <w:pPr>
              <w:spacing w:after="0" w:line="240" w:lineRule="auto"/>
              <w:jc w:val="left"/>
              <w:rPr>
                <w:color w:val="000000"/>
              </w:rPr>
            </w:pPr>
            <w:r w:rsidRPr="00571438">
              <w:rPr>
                <w:color w:val="000000"/>
                <w:highlight w:val="lightGray"/>
              </w:rPr>
              <w:t>Komuniteti pakicë dhe personat me aftësi të kufizuara kanë qasje të barabartë sikurse të gjithë komuniteti tjetër.</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rPr>
                <w:i/>
                <w:iCs/>
              </w:rPr>
            </w:pPr>
            <w:r w:rsidRPr="00DE2E4E">
              <w:t>Kapaciteti në nivel komunal duhet të forcohet</w:t>
            </w:r>
          </w:p>
        </w:tc>
        <w:tc>
          <w:tcPr>
            <w:tcW w:w="5262" w:type="dxa"/>
            <w:gridSpan w:val="3"/>
          </w:tcPr>
          <w:p w:rsidR="00934BAA" w:rsidRPr="00DE2E4E" w:rsidRDefault="00934BAA" w:rsidP="004C0AB9">
            <w:pPr>
              <w:spacing w:after="120" w:line="240" w:lineRule="auto"/>
              <w:rPr>
                <w:color w:val="000000"/>
              </w:rPr>
            </w:pPr>
            <w:r w:rsidRPr="00DE2E4E">
              <w:rPr>
                <w:color w:val="000000"/>
              </w:rPr>
              <w:t>1.Cilat janë planet e komunës për ndërtimin e kapaciteteve për implementimin e reformave në arsim?</w:t>
            </w:r>
          </w:p>
          <w:p w:rsidR="00934BAA" w:rsidRDefault="00934BAA" w:rsidP="004C0AB9">
            <w:pPr>
              <w:spacing w:after="120" w:line="240" w:lineRule="auto"/>
              <w:rPr>
                <w:rFonts w:eastAsia="Times New Roman"/>
                <w:color w:val="000000"/>
                <w:highlight w:val="lightGray"/>
              </w:rPr>
            </w:pPr>
            <w:r w:rsidRPr="00DE2E4E">
              <w:rPr>
                <w:color w:val="000000"/>
              </w:rPr>
              <w:t>2. Çfarë ka bërë komuna për ndërtimin e kapaciteteve për menax</w:t>
            </w:r>
            <w:r w:rsidRPr="00571438">
              <w:rPr>
                <w:rFonts w:eastAsia="Times New Roman"/>
                <w:color w:val="000000"/>
                <w:highlight w:val="lightGray"/>
              </w:rPr>
              <w:t xml:space="preserve"> </w:t>
            </w:r>
          </w:p>
          <w:p w:rsidR="00934BAA" w:rsidRDefault="00934BAA" w:rsidP="004C0AB9">
            <w:pPr>
              <w:spacing w:after="120" w:line="240" w:lineRule="auto"/>
              <w:rPr>
                <w:color w:val="000000"/>
              </w:rPr>
            </w:pPr>
            <w:r w:rsidRPr="00571438">
              <w:rPr>
                <w:rFonts w:eastAsia="Times New Roman"/>
                <w:color w:val="000000"/>
                <w:highlight w:val="lightGray"/>
              </w:rPr>
              <w:t>Trajnimi i stafit për implementimin e reformave në arsim</w:t>
            </w:r>
            <w:r w:rsidRPr="00DE2E4E">
              <w:rPr>
                <w:color w:val="000000"/>
              </w:rPr>
              <w:t xml:space="preserve"> </w:t>
            </w:r>
          </w:p>
          <w:p w:rsidR="00934BAA" w:rsidRPr="00DE2E4E" w:rsidRDefault="00934BAA" w:rsidP="004C0AB9">
            <w:pPr>
              <w:spacing w:after="120" w:line="240" w:lineRule="auto"/>
              <w:rPr>
                <w:color w:val="000000"/>
              </w:rPr>
            </w:pPr>
            <w:r w:rsidRPr="00F13B3A">
              <w:rPr>
                <w:rFonts w:eastAsia="Times New Roman"/>
                <w:b/>
                <w:color w:val="000000"/>
                <w:sz w:val="24"/>
                <w:szCs w:val="24"/>
                <w:highlight w:val="lightGray"/>
                <w:shd w:val="clear" w:color="auto" w:fill="FF0000"/>
              </w:rPr>
              <w:t>Jnaë trajnuar të gjithë drejtorët e shkollat në menagjinin e arsimit, si dhe një numër prej 30 mësimdhënësve të cilët kanë pretendimë për menaxher të shkollave</w:t>
            </w:r>
          </w:p>
        </w:tc>
        <w:tc>
          <w:tcPr>
            <w:tcW w:w="4978" w:type="dxa"/>
          </w:tcPr>
          <w:p w:rsidR="00934BAA" w:rsidRPr="00DE2E4E" w:rsidRDefault="00934BAA" w:rsidP="004C0AB9">
            <w:pPr>
              <w:spacing w:after="0" w:line="240" w:lineRule="auto"/>
              <w:rPr>
                <w:color w:val="000000"/>
              </w:rPr>
            </w:pPr>
            <w:r w:rsidRPr="00DE2E4E">
              <w:rPr>
                <w:color w:val="000000"/>
              </w:rPr>
              <w:t xml:space="preserve">1. Plani komunal për ndërtimin e kapaciteteve për implementimin e reformave në arsim </w:t>
            </w:r>
          </w:p>
          <w:p w:rsidR="00934BAA" w:rsidRPr="00DE2E4E" w:rsidRDefault="00934BAA" w:rsidP="004C0AB9">
            <w:pPr>
              <w:spacing w:after="0" w:line="240" w:lineRule="auto"/>
              <w:jc w:val="left"/>
              <w:rPr>
                <w:color w:val="000000"/>
              </w:rPr>
            </w:pPr>
          </w:p>
          <w:p w:rsidR="00934BAA" w:rsidRDefault="00934BAA" w:rsidP="004C0AB9">
            <w:pPr>
              <w:spacing w:after="0" w:line="240" w:lineRule="auto"/>
              <w:jc w:val="left"/>
              <w:rPr>
                <w:color w:val="000000"/>
              </w:rPr>
            </w:pPr>
            <w:r w:rsidRPr="00DE2E4E">
              <w:rPr>
                <w:color w:val="000000"/>
              </w:rPr>
              <w:t xml:space="preserve">2. Trajnimet dhe numri i tyre për ngritjen e kapaciteteve menaxhuese të komunës dhe drejtorëve të shkollave </w:t>
            </w:r>
          </w:p>
          <w:p w:rsidR="00934BAA" w:rsidRDefault="00934BAA" w:rsidP="004C0AB9">
            <w:pPr>
              <w:spacing w:after="0" w:line="240" w:lineRule="auto"/>
              <w:jc w:val="left"/>
              <w:rPr>
                <w:color w:val="000000"/>
              </w:rPr>
            </w:pPr>
          </w:p>
          <w:p w:rsidR="00934BAA" w:rsidRPr="00DE2E4E" w:rsidRDefault="00934BAA" w:rsidP="004C0AB9">
            <w:pPr>
              <w:spacing w:after="0" w:line="240" w:lineRule="auto"/>
              <w:jc w:val="left"/>
              <w:rPr>
                <w:color w:val="000000"/>
              </w:rPr>
            </w:pPr>
          </w:p>
          <w:p w:rsidR="00934BAA" w:rsidRPr="00C178D2" w:rsidRDefault="00934BAA" w:rsidP="004C0AB9">
            <w:pPr>
              <w:shd w:val="clear" w:color="auto" w:fill="FF0000"/>
              <w:spacing w:after="0" w:line="240" w:lineRule="auto"/>
              <w:jc w:val="left"/>
              <w:rPr>
                <w:rFonts w:eastAsia="Times New Roman"/>
                <w:b/>
                <w:color w:val="000000"/>
                <w:sz w:val="24"/>
                <w:szCs w:val="24"/>
              </w:rPr>
            </w:pPr>
            <w:r w:rsidRPr="00571438">
              <w:rPr>
                <w:rFonts w:eastAsia="Times New Roman"/>
                <w:b/>
                <w:color w:val="000000"/>
                <w:sz w:val="24"/>
                <w:szCs w:val="24"/>
                <w:highlight w:val="lightGray"/>
              </w:rPr>
              <w:t>Numri i të trajnuarve arrin 70 persona</w:t>
            </w:r>
          </w:p>
          <w:p w:rsidR="00934BAA" w:rsidRPr="00DE2E4E" w:rsidRDefault="00934BAA" w:rsidP="004C0AB9">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rPr>
                <w:i/>
                <w:iCs/>
              </w:rPr>
            </w:pPr>
            <w:r w:rsidRPr="00DE2E4E">
              <w:lastRenderedPageBreak/>
              <w:t>Arsimi parashkollor nuk është i mbështetur në mënyrë adekuate</w:t>
            </w:r>
          </w:p>
        </w:tc>
        <w:tc>
          <w:tcPr>
            <w:tcW w:w="5262" w:type="dxa"/>
            <w:gridSpan w:val="3"/>
          </w:tcPr>
          <w:p w:rsidR="00934BAA" w:rsidRPr="009F6083" w:rsidRDefault="00934BAA" w:rsidP="004C0AB9">
            <w:pPr>
              <w:spacing w:after="120" w:line="240" w:lineRule="auto"/>
              <w:rPr>
                <w:color w:val="000000"/>
              </w:rPr>
            </w:pPr>
            <w:r w:rsidRPr="009F6083">
              <w:rPr>
                <w:color w:val="000000"/>
              </w:rPr>
              <w:t>1.Sa buxhet ka ndarë komuna për edukimin parashkollor?</w:t>
            </w:r>
          </w:p>
          <w:p w:rsidR="00934BAA" w:rsidRPr="009F6083" w:rsidRDefault="00934BAA" w:rsidP="004C0AB9">
            <w:pPr>
              <w:spacing w:after="120" w:line="240" w:lineRule="auto"/>
              <w:rPr>
                <w:color w:val="000000"/>
              </w:rPr>
            </w:pPr>
            <w:r w:rsidRPr="009F6083">
              <w:rPr>
                <w:color w:val="000000"/>
              </w:rPr>
              <w:t>2. Cilat janë planet e komunës për përfshirjen e fëmijëve në edukimin parashkollor?</w:t>
            </w:r>
          </w:p>
          <w:p w:rsidR="00934BAA" w:rsidRPr="009F6083" w:rsidRDefault="00934BAA" w:rsidP="004C0AB9">
            <w:pPr>
              <w:spacing w:after="120" w:line="240" w:lineRule="auto"/>
              <w:rPr>
                <w:color w:val="000000"/>
              </w:rPr>
            </w:pPr>
            <w:r w:rsidRPr="00571438">
              <w:rPr>
                <w:rFonts w:eastAsia="Times New Roman"/>
                <w:color w:val="000000"/>
                <w:highlight w:val="lightGray"/>
                <w:shd w:val="clear" w:color="auto" w:fill="FF0000"/>
              </w:rPr>
              <w:t>Buxheti i ndar prej komunës për parashkollor pë vitn 2014 është 125.000</w:t>
            </w:r>
          </w:p>
        </w:tc>
        <w:tc>
          <w:tcPr>
            <w:tcW w:w="4978" w:type="dxa"/>
          </w:tcPr>
          <w:p w:rsidR="00934BAA" w:rsidRPr="00DE2E4E" w:rsidRDefault="00934BAA" w:rsidP="004C0AB9">
            <w:pPr>
              <w:spacing w:after="0" w:line="240" w:lineRule="auto"/>
              <w:rPr>
                <w:color w:val="000000"/>
              </w:rPr>
            </w:pPr>
            <w:r w:rsidRPr="00DE2E4E">
              <w:rPr>
                <w:color w:val="000000"/>
              </w:rPr>
              <w:t>1.Buxheti i ndarë për edukimin parashkollor dhe si është planifikuar apo si është investuar ai buxhet?</w:t>
            </w:r>
          </w:p>
          <w:p w:rsidR="00934BAA" w:rsidRPr="00DE2E4E" w:rsidRDefault="00934BAA" w:rsidP="004C0AB9">
            <w:pPr>
              <w:spacing w:after="0" w:line="240" w:lineRule="auto"/>
              <w:rPr>
                <w:color w:val="000000"/>
              </w:rPr>
            </w:pPr>
          </w:p>
          <w:p w:rsidR="00934BAA" w:rsidRPr="00DE2E4E" w:rsidRDefault="00934BAA" w:rsidP="004C0AB9">
            <w:pPr>
              <w:spacing w:after="0" w:line="240" w:lineRule="auto"/>
              <w:rPr>
                <w:color w:val="000000"/>
              </w:rPr>
            </w:pPr>
            <w:r w:rsidRPr="00DE2E4E">
              <w:rPr>
                <w:color w:val="000000"/>
              </w:rPr>
              <w:t>3. Hartimi i planeve për përfshirjen e fëmijëve në edukimin parashkollor.</w:t>
            </w:r>
          </w:p>
          <w:p w:rsidR="00934BAA" w:rsidRPr="00DE2E4E" w:rsidRDefault="00934BAA" w:rsidP="004C0AB9">
            <w:pPr>
              <w:spacing w:after="0" w:line="240" w:lineRule="auto"/>
              <w:rPr>
                <w:color w:val="000000"/>
              </w:rPr>
            </w:pPr>
          </w:p>
          <w:p w:rsidR="00934BAA" w:rsidRDefault="00934BAA" w:rsidP="004C0AB9">
            <w:pPr>
              <w:spacing w:after="0" w:line="240" w:lineRule="auto"/>
              <w:rPr>
                <w:color w:val="000000"/>
              </w:rPr>
            </w:pPr>
            <w:r w:rsidRPr="00DE2E4E">
              <w:rPr>
                <w:color w:val="000000"/>
              </w:rPr>
              <w:t>4. Përqindja e rritjes së përfshirjes së fëmijëve në vitin shkollor 2013-2014</w:t>
            </w:r>
          </w:p>
          <w:p w:rsidR="00934BAA" w:rsidRPr="009F6083" w:rsidRDefault="00934BAA" w:rsidP="004C0AB9">
            <w:pPr>
              <w:spacing w:after="0" w:line="240" w:lineRule="auto"/>
              <w:rPr>
                <w:rFonts w:eastAsia="Times New Roman" w:cs="Arial"/>
                <w:color w:val="000000"/>
                <w:lang w:eastAsia="ja-JP"/>
              </w:rPr>
            </w:pPr>
            <w:r w:rsidRPr="00571438">
              <w:rPr>
                <w:rFonts w:eastAsia="Times New Roman" w:cs="Arial"/>
                <w:color w:val="000000"/>
                <w:highlight w:val="lightGray"/>
                <w:shd w:val="clear" w:color="auto" w:fill="FF0000"/>
                <w:lang w:eastAsia="ja-JP"/>
              </w:rPr>
              <w:t>Eshte e njejte, nuk ka rritje te theksueme</w:t>
            </w:r>
          </w:p>
          <w:p w:rsidR="00934BAA" w:rsidRPr="009F6083" w:rsidRDefault="00934BAA" w:rsidP="004C0AB9">
            <w:pPr>
              <w:spacing w:after="0" w:line="240" w:lineRule="auto"/>
              <w:rPr>
                <w:color w:val="000000"/>
                <w:lang w:eastAsia="ja-JP"/>
              </w:rPr>
            </w:pPr>
          </w:p>
          <w:p w:rsidR="00934BAA" w:rsidRPr="00DE2E4E" w:rsidRDefault="00934BAA" w:rsidP="004C0AB9">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rPr>
                <w:i/>
                <w:iCs/>
              </w:rPr>
            </w:pPr>
            <w:r w:rsidRPr="00DE2E4E">
              <w:t>Gjysma e shkollave të regjistruara punojnë në dy ndërrime; shumë të tjera në tri ndërrime</w:t>
            </w:r>
          </w:p>
        </w:tc>
        <w:tc>
          <w:tcPr>
            <w:tcW w:w="5262" w:type="dxa"/>
            <w:gridSpan w:val="3"/>
          </w:tcPr>
          <w:p w:rsidR="00934BAA" w:rsidRDefault="00934BAA" w:rsidP="004C0AB9">
            <w:pPr>
              <w:spacing w:after="120" w:line="240" w:lineRule="auto"/>
              <w:rPr>
                <w:color w:val="000000"/>
              </w:rPr>
            </w:pPr>
            <w:r w:rsidRPr="009F6083">
              <w:rPr>
                <w:color w:val="000000"/>
              </w:rPr>
              <w:t>1.Sa ka bërë komuna për krijimin e hapësirave shkollore me qëllim të eliminimit të ndërrimeve të treta?</w:t>
            </w:r>
          </w:p>
          <w:p w:rsidR="00934BAA" w:rsidRPr="009F6083" w:rsidRDefault="00934BAA" w:rsidP="004C0AB9">
            <w:pPr>
              <w:spacing w:after="120" w:line="240" w:lineRule="auto"/>
              <w:rPr>
                <w:color w:val="000000"/>
              </w:rPr>
            </w:pPr>
            <w:r w:rsidRPr="00571438">
              <w:rPr>
                <w:rFonts w:eastAsia="Times New Roman"/>
                <w:b/>
                <w:color w:val="000000"/>
                <w:sz w:val="24"/>
                <w:szCs w:val="24"/>
                <w:highlight w:val="lightGray"/>
                <w:shd w:val="clear" w:color="auto" w:fill="FF0000"/>
              </w:rPr>
              <w:t>Në komunën e Gjilanit është shkolla “Thimi Mitko” që punon ne tri ndërrime ndërsa Komuna me fondet e veta ka siguruar Hapësirën për ndërtimin e shkollës</w:t>
            </w:r>
            <w:r w:rsidRPr="00571438">
              <w:rPr>
                <w:rFonts w:eastAsia="Times New Roman"/>
                <w:color w:val="000000"/>
                <w:sz w:val="24"/>
                <w:szCs w:val="24"/>
                <w:highlight w:val="lightGray"/>
                <w:shd w:val="clear" w:color="auto" w:fill="FF0000"/>
              </w:rPr>
              <w:t>.</w:t>
            </w:r>
          </w:p>
          <w:p w:rsidR="00934BAA" w:rsidRPr="009F6083" w:rsidRDefault="00934BAA" w:rsidP="004C0AB9">
            <w:pPr>
              <w:spacing w:after="120" w:line="240" w:lineRule="auto"/>
              <w:rPr>
                <w:color w:val="000000"/>
              </w:rPr>
            </w:pPr>
          </w:p>
        </w:tc>
        <w:tc>
          <w:tcPr>
            <w:tcW w:w="4978" w:type="dxa"/>
          </w:tcPr>
          <w:p w:rsidR="00934BAA" w:rsidRPr="00DE2E4E" w:rsidRDefault="00934BAA" w:rsidP="004C0AB9">
            <w:pPr>
              <w:spacing w:after="0" w:line="240" w:lineRule="auto"/>
              <w:jc w:val="left"/>
              <w:rPr>
                <w:color w:val="000000"/>
              </w:rPr>
            </w:pPr>
            <w:r w:rsidRPr="00DE2E4E">
              <w:rPr>
                <w:color w:val="000000"/>
              </w:rPr>
              <w:t xml:space="preserve">1.Investimet e komunës në kriimin apo zgjerimin e hapësirave shkollore; përmend planet konkrete apo realizimin konkret te projekteve </w:t>
            </w:r>
          </w:p>
          <w:p w:rsidR="00934BAA" w:rsidRPr="00DE2E4E" w:rsidRDefault="00934BAA" w:rsidP="004C0AB9">
            <w:pPr>
              <w:spacing w:after="0" w:line="240" w:lineRule="auto"/>
              <w:jc w:val="left"/>
              <w:rPr>
                <w:color w:val="000000"/>
              </w:rPr>
            </w:pPr>
          </w:p>
          <w:p w:rsidR="00934BAA" w:rsidRPr="00571438" w:rsidRDefault="00934BAA" w:rsidP="004C0AB9">
            <w:pPr>
              <w:shd w:val="clear" w:color="auto" w:fill="FF0000"/>
              <w:spacing w:after="0" w:line="240" w:lineRule="auto"/>
              <w:jc w:val="left"/>
              <w:rPr>
                <w:rFonts w:eastAsia="Times New Roman"/>
                <w:color w:val="000000"/>
                <w:highlight w:val="lightGray"/>
              </w:rPr>
            </w:pPr>
            <w:r w:rsidRPr="00571438">
              <w:rPr>
                <w:rFonts w:eastAsia="Times New Roman"/>
                <w:color w:val="000000"/>
                <w:highlight w:val="lightGray"/>
              </w:rPr>
              <w:t>Ndërtimi i shkollës së Bujqesisë</w:t>
            </w:r>
          </w:p>
          <w:p w:rsidR="00934BAA" w:rsidRPr="00571438" w:rsidRDefault="00934BAA" w:rsidP="004C0AB9">
            <w:pPr>
              <w:shd w:val="clear" w:color="auto" w:fill="FF0000"/>
              <w:spacing w:after="0" w:line="240" w:lineRule="auto"/>
              <w:jc w:val="left"/>
              <w:rPr>
                <w:rFonts w:eastAsia="Times New Roman"/>
                <w:color w:val="000000"/>
                <w:highlight w:val="lightGray"/>
              </w:rPr>
            </w:pPr>
            <w:r w:rsidRPr="00571438">
              <w:rPr>
                <w:rFonts w:eastAsia="Times New Roman"/>
                <w:color w:val="000000"/>
                <w:highlight w:val="lightGray"/>
              </w:rPr>
              <w:t>Ndërtimi i gjimnazit</w:t>
            </w:r>
          </w:p>
          <w:p w:rsidR="00934BAA" w:rsidRPr="00571438" w:rsidRDefault="00934BAA" w:rsidP="004C0AB9">
            <w:pPr>
              <w:shd w:val="clear" w:color="auto" w:fill="FF0000"/>
              <w:spacing w:after="0" w:line="240" w:lineRule="auto"/>
              <w:jc w:val="left"/>
              <w:rPr>
                <w:rFonts w:eastAsia="Times New Roman"/>
                <w:color w:val="000000"/>
                <w:highlight w:val="lightGray"/>
              </w:rPr>
            </w:pPr>
            <w:r w:rsidRPr="00571438">
              <w:rPr>
                <w:rFonts w:eastAsia="Times New Roman"/>
                <w:color w:val="000000"/>
                <w:highlight w:val="lightGray"/>
              </w:rPr>
              <w:t>Ndërtimi i dy shkollave fillore në qytet</w:t>
            </w:r>
          </w:p>
          <w:p w:rsidR="00934BAA" w:rsidRPr="00571438" w:rsidRDefault="00934BAA" w:rsidP="004C0AB9">
            <w:pPr>
              <w:shd w:val="clear" w:color="auto" w:fill="FF0000"/>
              <w:spacing w:after="0" w:line="240" w:lineRule="auto"/>
              <w:jc w:val="left"/>
              <w:rPr>
                <w:rFonts w:eastAsia="Times New Roman"/>
                <w:color w:val="000000"/>
                <w:highlight w:val="lightGray"/>
              </w:rPr>
            </w:pPr>
            <w:r w:rsidRPr="00571438">
              <w:rPr>
                <w:rFonts w:eastAsia="Times New Roman"/>
                <w:color w:val="000000"/>
                <w:highlight w:val="lightGray"/>
              </w:rPr>
              <w:t>Rregullimi i 10 tereneve spotive</w:t>
            </w:r>
          </w:p>
          <w:p w:rsidR="00934BAA" w:rsidRPr="00571438" w:rsidRDefault="00934BAA" w:rsidP="004C0AB9">
            <w:pPr>
              <w:shd w:val="clear" w:color="auto" w:fill="FF0000"/>
              <w:spacing w:after="0" w:line="240" w:lineRule="auto"/>
              <w:jc w:val="left"/>
              <w:rPr>
                <w:rFonts w:eastAsia="Times New Roman"/>
                <w:color w:val="000000"/>
                <w:highlight w:val="lightGray"/>
              </w:rPr>
            </w:pPr>
            <w:r w:rsidRPr="00571438">
              <w:rPr>
                <w:rFonts w:eastAsia="Times New Roman"/>
                <w:color w:val="000000"/>
                <w:highlight w:val="lightGray"/>
              </w:rPr>
              <w:t>Fillimi i ndërtimit të shkollës fillore në Kishnapole</w:t>
            </w:r>
          </w:p>
          <w:p w:rsidR="00934BAA" w:rsidRPr="00E756C5" w:rsidRDefault="00934BAA" w:rsidP="004C0AB9">
            <w:pPr>
              <w:shd w:val="clear" w:color="auto" w:fill="FF0000"/>
              <w:spacing w:after="0" w:line="240" w:lineRule="auto"/>
              <w:jc w:val="left"/>
              <w:rPr>
                <w:rFonts w:eastAsia="Times New Roman"/>
                <w:color w:val="000000"/>
              </w:rPr>
            </w:pPr>
            <w:r w:rsidRPr="00571438">
              <w:rPr>
                <w:rFonts w:eastAsia="Times New Roman"/>
                <w:color w:val="000000"/>
                <w:highlight w:val="lightGray"/>
              </w:rPr>
              <w:t>Përfundimi i procedurave për fillimin e shkollës së arteve dhe një shkolle fillore në Shurdhan</w:t>
            </w:r>
          </w:p>
          <w:p w:rsidR="00934BAA" w:rsidRPr="009F6083" w:rsidRDefault="00934BAA" w:rsidP="004C0AB9">
            <w:pPr>
              <w:spacing w:after="0" w:line="240" w:lineRule="auto"/>
              <w:jc w:val="left"/>
              <w:rPr>
                <w:color w:val="000000"/>
                <w:lang w:eastAsia="ja-JP"/>
              </w:rPr>
            </w:pPr>
          </w:p>
          <w:p w:rsidR="00934BAA" w:rsidRPr="00DE2E4E" w:rsidRDefault="00934BAA" w:rsidP="004C0AB9">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rPr>
                <w:i/>
                <w:iCs/>
              </w:rPr>
            </w:pPr>
            <w:r w:rsidRPr="00DE2E4E">
              <w:lastRenderedPageBreak/>
              <w:t>Shkollave ju mungojnë laboratorët shkencor, objektet sportive dhe mirëmbajtjet adekuate të ndërtesave shkollore</w:t>
            </w:r>
          </w:p>
        </w:tc>
        <w:tc>
          <w:tcPr>
            <w:tcW w:w="5262" w:type="dxa"/>
            <w:gridSpan w:val="3"/>
          </w:tcPr>
          <w:p w:rsidR="00934BAA" w:rsidRPr="009F6083" w:rsidRDefault="00934BAA" w:rsidP="004C0AB9">
            <w:pPr>
              <w:spacing w:after="120" w:line="240" w:lineRule="auto"/>
              <w:rPr>
                <w:color w:val="000000"/>
              </w:rPr>
            </w:pPr>
            <w:r w:rsidRPr="009F6083">
              <w:rPr>
                <w:color w:val="000000"/>
              </w:rPr>
              <w:t>1.Çfarë ka bërë komuna për sigurimin e  laboratorëve shkencor, objekteve sportive dhe mirëmbajtjen e tyre?</w:t>
            </w:r>
          </w:p>
        </w:tc>
        <w:tc>
          <w:tcPr>
            <w:tcW w:w="4978" w:type="dxa"/>
          </w:tcPr>
          <w:p w:rsidR="00934BAA" w:rsidRPr="00DE2E4E" w:rsidRDefault="00934BAA" w:rsidP="004C0AB9">
            <w:pPr>
              <w:spacing w:after="0" w:line="240" w:lineRule="auto"/>
              <w:rPr>
                <w:color w:val="000000"/>
              </w:rPr>
            </w:pPr>
            <w:r w:rsidRPr="00DE2E4E">
              <w:rPr>
                <w:color w:val="000000"/>
              </w:rPr>
              <w:t xml:space="preserve">1. Cilat janë hapat që ka ndërmarr komuna për sigurimin e laboratorëve shkencor,  hapësirat sportive </w:t>
            </w:r>
          </w:p>
          <w:p w:rsidR="00934BAA" w:rsidRDefault="00934BAA" w:rsidP="004C0AB9">
            <w:pPr>
              <w:spacing w:after="0" w:line="240" w:lineRule="auto"/>
              <w:rPr>
                <w:color w:val="000000"/>
              </w:rPr>
            </w:pPr>
          </w:p>
          <w:p w:rsidR="00934BAA" w:rsidRPr="00DE2E4E" w:rsidRDefault="00934BAA" w:rsidP="004C0AB9">
            <w:pPr>
              <w:spacing w:after="0" w:line="240" w:lineRule="auto"/>
              <w:rPr>
                <w:color w:val="000000"/>
              </w:rPr>
            </w:pPr>
            <w:r w:rsidRPr="00571438">
              <w:rPr>
                <w:rFonts w:eastAsia="Times New Roman"/>
                <w:b/>
                <w:color w:val="000000"/>
                <w:sz w:val="24"/>
                <w:szCs w:val="24"/>
                <w:highlight w:val="lightGray"/>
              </w:rPr>
              <w:t>Komuna ka ndërtuar mbi 10 terene sportive brenda vitit 2013, si dhe ka në plan që në të gjitha shkollat të bëjë sigurimin e terenve sportive si dhe kabineteve</w:t>
            </w:r>
          </w:p>
          <w:p w:rsidR="00934BAA" w:rsidRPr="00DE2E4E" w:rsidRDefault="00934BAA" w:rsidP="004C0AB9">
            <w:pPr>
              <w:spacing w:after="0" w:line="240" w:lineRule="auto"/>
              <w:rPr>
                <w:color w:val="000000"/>
              </w:rPr>
            </w:pPr>
            <w:r w:rsidRPr="00DE2E4E">
              <w:rPr>
                <w:color w:val="000000"/>
              </w:rPr>
              <w:t>2. Aktivitetet dhe modeli i mirëmbajtjes së objekteve shkollore nga ana e komunës.</w:t>
            </w:r>
          </w:p>
          <w:p w:rsidR="00934BAA" w:rsidRPr="00DE2E4E" w:rsidRDefault="00934BAA" w:rsidP="004C0AB9">
            <w:pPr>
              <w:spacing w:after="0" w:line="240" w:lineRule="auto"/>
              <w:jc w:val="left"/>
              <w:rPr>
                <w:color w:val="000000"/>
              </w:rPr>
            </w:pPr>
            <w:r w:rsidRPr="00571438">
              <w:rPr>
                <w:rFonts w:eastAsia="Times New Roman"/>
                <w:b/>
                <w:color w:val="000000"/>
                <w:sz w:val="24"/>
                <w:szCs w:val="24"/>
                <w:highlight w:val="lightGray"/>
                <w:shd w:val="clear" w:color="auto" w:fill="FF0000"/>
              </w:rPr>
              <w:t>Komuna për qdo vitë bënë mirëmbajtjen e hapësirave shkolla, komuna ta të kontraktuar një kompani e cila bënë mirëmbajtjen e hapësirave shkollore.</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rPr>
                <w:i/>
                <w:iCs/>
              </w:rPr>
            </w:pPr>
            <w:r w:rsidRPr="00DE2E4E">
              <w:t>Duhet të bëhet më shumë për të stimuluar pjesëmarrjen e ndërmarrjeve private në hulumtim, zhvillimin apo veprimtari të inovacionit. Bashkëpunim më i ngushtë me sektorin privat do të ndihmojë për të përmirësuar përshtatshmërinë dhe cilësinë e programeve të trajnimit dhe aktiviteteve hulumtuese</w:t>
            </w:r>
          </w:p>
        </w:tc>
        <w:tc>
          <w:tcPr>
            <w:tcW w:w="5262" w:type="dxa"/>
            <w:gridSpan w:val="3"/>
          </w:tcPr>
          <w:p w:rsidR="00934BAA" w:rsidRDefault="00934BAA" w:rsidP="000C2C5C">
            <w:pPr>
              <w:spacing w:after="0" w:line="240" w:lineRule="auto"/>
              <w:jc w:val="left"/>
              <w:rPr>
                <w:rFonts w:eastAsia="Times New Roman"/>
                <w:color w:val="000000"/>
              </w:rPr>
            </w:pPr>
            <w:r w:rsidRPr="00E756C5">
              <w:rPr>
                <w:rFonts w:eastAsia="Times New Roman"/>
                <w:color w:val="000000"/>
              </w:rPr>
              <w:t xml:space="preserve">1.Çfarë ka bërë komuna për stimulimin e ndërmarrjeve private të përfshihen në aktivitete hulumtuese dhe inovative? </w:t>
            </w:r>
          </w:p>
          <w:p w:rsidR="00934BAA" w:rsidRDefault="00934BAA" w:rsidP="000C2C5C">
            <w:pPr>
              <w:spacing w:after="0" w:line="240" w:lineRule="auto"/>
              <w:jc w:val="left"/>
              <w:rPr>
                <w:rFonts w:eastAsia="Times New Roman"/>
                <w:color w:val="000000"/>
              </w:rPr>
            </w:pPr>
          </w:p>
          <w:p w:rsidR="00934BAA" w:rsidRPr="00C178D2" w:rsidRDefault="00934BAA" w:rsidP="000C2C5C">
            <w:pPr>
              <w:spacing w:after="0" w:line="240" w:lineRule="auto"/>
              <w:jc w:val="left"/>
              <w:rPr>
                <w:rFonts w:eastAsia="Times New Roman"/>
                <w:b/>
                <w:color w:val="000000"/>
                <w:sz w:val="24"/>
                <w:szCs w:val="24"/>
              </w:rPr>
            </w:pPr>
            <w:r>
              <w:rPr>
                <w:rFonts w:eastAsia="Times New Roman"/>
                <w:color w:val="000000"/>
              </w:rPr>
              <w:t xml:space="preserve">  </w:t>
            </w:r>
            <w:r w:rsidRPr="004F15D9">
              <w:rPr>
                <w:rFonts w:eastAsia="Times New Roman"/>
                <w:b/>
                <w:color w:val="000000"/>
                <w:sz w:val="24"/>
                <w:szCs w:val="24"/>
                <w:shd w:val="clear" w:color="auto" w:fill="FF0000"/>
              </w:rPr>
              <w:t>Deri m</w:t>
            </w:r>
            <w:r>
              <w:rPr>
                <w:rFonts w:eastAsia="Times New Roman"/>
                <w:b/>
                <w:color w:val="000000"/>
                <w:sz w:val="24"/>
                <w:szCs w:val="24"/>
                <w:shd w:val="clear" w:color="auto" w:fill="FF0000"/>
              </w:rPr>
              <w:t>ë</w:t>
            </w:r>
            <w:r w:rsidRPr="004F15D9">
              <w:rPr>
                <w:rFonts w:eastAsia="Times New Roman"/>
                <w:b/>
                <w:color w:val="000000"/>
                <w:sz w:val="24"/>
                <w:szCs w:val="24"/>
                <w:shd w:val="clear" w:color="auto" w:fill="FF0000"/>
              </w:rPr>
              <w:t xml:space="preserve"> tani nuk ka nd</w:t>
            </w:r>
            <w:r>
              <w:rPr>
                <w:rFonts w:eastAsia="Times New Roman"/>
                <w:b/>
                <w:color w:val="000000"/>
                <w:sz w:val="24"/>
                <w:szCs w:val="24"/>
                <w:shd w:val="clear" w:color="auto" w:fill="FF0000"/>
              </w:rPr>
              <w:t>ë</w:t>
            </w:r>
            <w:r w:rsidRPr="004F15D9">
              <w:rPr>
                <w:rFonts w:eastAsia="Times New Roman"/>
                <w:b/>
                <w:color w:val="000000"/>
                <w:sz w:val="24"/>
                <w:szCs w:val="24"/>
                <w:shd w:val="clear" w:color="auto" w:fill="FF0000"/>
              </w:rPr>
              <w:t>rmar azgj</w:t>
            </w:r>
            <w:r>
              <w:rPr>
                <w:rFonts w:eastAsia="Times New Roman"/>
                <w:b/>
                <w:color w:val="000000"/>
                <w:sz w:val="24"/>
                <w:szCs w:val="24"/>
                <w:shd w:val="clear" w:color="auto" w:fill="FF0000"/>
              </w:rPr>
              <w:t>ë</w:t>
            </w:r>
            <w:r w:rsidRPr="004F15D9">
              <w:rPr>
                <w:rFonts w:eastAsia="Times New Roman"/>
                <w:b/>
                <w:color w:val="000000"/>
                <w:sz w:val="24"/>
                <w:szCs w:val="24"/>
                <w:shd w:val="clear" w:color="auto" w:fill="FF0000"/>
              </w:rPr>
              <w:t xml:space="preserve"> .</w:t>
            </w:r>
          </w:p>
          <w:p w:rsidR="00934BAA" w:rsidRPr="00E756C5" w:rsidRDefault="00934BAA" w:rsidP="000C2C5C">
            <w:pPr>
              <w:spacing w:after="0" w:line="240" w:lineRule="auto"/>
              <w:jc w:val="left"/>
              <w:rPr>
                <w:rFonts w:eastAsia="Times New Roman"/>
                <w:color w:val="000000"/>
              </w:rPr>
            </w:pPr>
          </w:p>
          <w:p w:rsidR="00934BAA" w:rsidRDefault="00934BAA" w:rsidP="000C2C5C">
            <w:pPr>
              <w:spacing w:after="0" w:line="240" w:lineRule="auto"/>
              <w:jc w:val="left"/>
              <w:rPr>
                <w:rFonts w:eastAsia="Times New Roman"/>
                <w:color w:val="000000"/>
              </w:rPr>
            </w:pPr>
            <w:r w:rsidRPr="00E756C5">
              <w:rPr>
                <w:rFonts w:eastAsia="Times New Roman"/>
                <w:color w:val="000000"/>
              </w:rPr>
              <w:t>2. Çfarë ka bërë komuna për përfshirjen e sektorit privat në hartimin dhe zbatimin e politikave arsimore?</w:t>
            </w:r>
          </w:p>
          <w:p w:rsidR="00934BAA" w:rsidRDefault="00934BAA" w:rsidP="000C2C5C">
            <w:pPr>
              <w:spacing w:after="0" w:line="240" w:lineRule="auto"/>
              <w:jc w:val="left"/>
              <w:rPr>
                <w:rFonts w:eastAsia="Times New Roman"/>
                <w:color w:val="000000"/>
              </w:rPr>
            </w:pPr>
          </w:p>
          <w:p w:rsidR="00934BAA" w:rsidRDefault="00934BAA" w:rsidP="000C2C5C">
            <w:pPr>
              <w:spacing w:after="0" w:line="240" w:lineRule="auto"/>
              <w:jc w:val="left"/>
              <w:rPr>
                <w:rFonts w:eastAsia="Times New Roman"/>
                <w:color w:val="000000"/>
              </w:rPr>
            </w:pPr>
            <w:r>
              <w:rPr>
                <w:rFonts w:eastAsia="Times New Roman"/>
                <w:color w:val="000000"/>
              </w:rPr>
              <w:t xml:space="preserve">  </w:t>
            </w:r>
            <w:r w:rsidRPr="004F15D9">
              <w:rPr>
                <w:rFonts w:eastAsia="Times New Roman"/>
                <w:b/>
                <w:color w:val="000000"/>
                <w:sz w:val="24"/>
                <w:szCs w:val="24"/>
                <w:shd w:val="clear" w:color="auto" w:fill="FF0000"/>
              </w:rPr>
              <w:t>Deri m</w:t>
            </w:r>
            <w:r>
              <w:rPr>
                <w:rFonts w:eastAsia="Times New Roman"/>
                <w:b/>
                <w:color w:val="000000"/>
                <w:sz w:val="24"/>
                <w:szCs w:val="24"/>
                <w:shd w:val="clear" w:color="auto" w:fill="FF0000"/>
              </w:rPr>
              <w:t>ë</w:t>
            </w:r>
            <w:r w:rsidRPr="004F15D9">
              <w:rPr>
                <w:rFonts w:eastAsia="Times New Roman"/>
                <w:b/>
                <w:color w:val="000000"/>
                <w:sz w:val="24"/>
                <w:szCs w:val="24"/>
                <w:shd w:val="clear" w:color="auto" w:fill="FF0000"/>
              </w:rPr>
              <w:t xml:space="preserve"> tani nuk ka nd</w:t>
            </w:r>
            <w:r>
              <w:rPr>
                <w:rFonts w:eastAsia="Times New Roman"/>
                <w:b/>
                <w:color w:val="000000"/>
                <w:sz w:val="24"/>
                <w:szCs w:val="24"/>
                <w:shd w:val="clear" w:color="auto" w:fill="FF0000"/>
              </w:rPr>
              <w:t>ë</w:t>
            </w:r>
            <w:r w:rsidRPr="004F15D9">
              <w:rPr>
                <w:rFonts w:eastAsia="Times New Roman"/>
                <w:b/>
                <w:color w:val="000000"/>
                <w:sz w:val="24"/>
                <w:szCs w:val="24"/>
                <w:shd w:val="clear" w:color="auto" w:fill="FF0000"/>
              </w:rPr>
              <w:t>rmar azgj</w:t>
            </w:r>
            <w:r>
              <w:rPr>
                <w:rFonts w:eastAsia="Times New Roman"/>
                <w:b/>
                <w:color w:val="000000"/>
                <w:sz w:val="24"/>
                <w:szCs w:val="24"/>
                <w:shd w:val="clear" w:color="auto" w:fill="FF0000"/>
              </w:rPr>
              <w:t>ë</w:t>
            </w:r>
            <w:r w:rsidRPr="004F15D9">
              <w:rPr>
                <w:rFonts w:eastAsia="Times New Roman"/>
                <w:color w:val="000000"/>
                <w:shd w:val="clear" w:color="auto" w:fill="FF0000"/>
              </w:rPr>
              <w:t xml:space="preserve"> .</w:t>
            </w:r>
          </w:p>
          <w:p w:rsidR="00934BAA" w:rsidRPr="009F6083" w:rsidRDefault="00934BAA" w:rsidP="00BB5EB4">
            <w:pPr>
              <w:spacing w:after="0" w:line="240" w:lineRule="auto"/>
              <w:jc w:val="left"/>
              <w:rPr>
                <w:rFonts w:cs="Arial"/>
                <w:color w:val="000000"/>
                <w:lang w:eastAsia="ja-JP"/>
              </w:rPr>
            </w:pPr>
          </w:p>
        </w:tc>
        <w:tc>
          <w:tcPr>
            <w:tcW w:w="4978" w:type="dxa"/>
          </w:tcPr>
          <w:p w:rsidR="00934BAA" w:rsidRPr="00DE2E4E" w:rsidRDefault="00934BAA" w:rsidP="0039653F">
            <w:pPr>
              <w:spacing w:after="0" w:line="240" w:lineRule="auto"/>
              <w:rPr>
                <w:color w:val="000000"/>
              </w:rPr>
            </w:pPr>
            <w:r w:rsidRPr="00DE2E4E">
              <w:rPr>
                <w:color w:val="000000"/>
              </w:rPr>
              <w:t>1. Hapat e ndërmarra nga komuna për stimulimin e ndërmarrjeve private;</w:t>
            </w:r>
          </w:p>
          <w:p w:rsidR="00934BAA" w:rsidRPr="00DE2E4E" w:rsidRDefault="00934BAA" w:rsidP="0039653F">
            <w:pPr>
              <w:spacing w:after="0" w:line="240" w:lineRule="auto"/>
              <w:jc w:val="left"/>
              <w:rPr>
                <w:color w:val="000000"/>
              </w:rPr>
            </w:pPr>
          </w:p>
          <w:p w:rsidR="00934BAA" w:rsidRPr="00DE2E4E" w:rsidRDefault="00934BAA" w:rsidP="0039653F">
            <w:pPr>
              <w:spacing w:after="0" w:line="240" w:lineRule="auto"/>
              <w:jc w:val="left"/>
              <w:rPr>
                <w:color w:val="000000"/>
              </w:rPr>
            </w:pPr>
          </w:p>
          <w:p w:rsidR="00934BAA" w:rsidRPr="00DE2E4E" w:rsidRDefault="00934BAA" w:rsidP="0039653F">
            <w:pPr>
              <w:spacing w:after="0" w:line="240" w:lineRule="auto"/>
              <w:rPr>
                <w:color w:val="000000"/>
              </w:rPr>
            </w:pPr>
            <w:r w:rsidRPr="00DE2E4E">
              <w:rPr>
                <w:color w:val="000000"/>
              </w:rPr>
              <w:t>2. Të hartohen rregullore për përfshirjen e sektorit privat në hartimin dhe zbatimin e politikave arsimore.</w:t>
            </w:r>
          </w:p>
          <w:p w:rsidR="00934BAA" w:rsidRPr="00DE2E4E" w:rsidRDefault="00934BAA" w:rsidP="0039653F">
            <w:pPr>
              <w:spacing w:after="0" w:line="240" w:lineRule="auto"/>
              <w:jc w:val="left"/>
              <w:rPr>
                <w:color w:val="000000"/>
              </w:rPr>
            </w:pPr>
          </w:p>
          <w:p w:rsidR="00934BAA" w:rsidRPr="00DE2E4E" w:rsidRDefault="00934BAA" w:rsidP="00946E93">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rPr>
                <w:i/>
                <w:iCs/>
              </w:rPr>
            </w:pPr>
            <w:r w:rsidRPr="00DE2E4E">
              <w:lastRenderedPageBreak/>
              <w:t>Regjistrimi i kompanisë përmes internetit është i mundur vetëm në 28 'zyra pritëse' ose qendrat komunale të biznesit. Në rastet tjera, kompanitë duhet t’u përmbahen procedurave njoftuese dhe të marrin licencën komunale për të filluar një biznes</w:t>
            </w:r>
          </w:p>
        </w:tc>
        <w:tc>
          <w:tcPr>
            <w:tcW w:w="5262" w:type="dxa"/>
            <w:gridSpan w:val="3"/>
          </w:tcPr>
          <w:p w:rsidR="00934BAA" w:rsidRDefault="00934BAA" w:rsidP="00AC2050">
            <w:pPr>
              <w:spacing w:after="120" w:line="240" w:lineRule="auto"/>
              <w:rPr>
                <w:rFonts w:eastAsia="Times New Roman"/>
                <w:color w:val="17365D"/>
              </w:rPr>
            </w:pPr>
            <w:r w:rsidRPr="007A304B">
              <w:rPr>
                <w:rFonts w:eastAsia="Times New Roman"/>
                <w:color w:val="17365D"/>
              </w:rPr>
              <w:t>1.Çfarë ka bërë komuna në aspekt të E-qeverisjes dhe krijimit të one-stop-shopeve për regjistrimin e bizneseve?</w:t>
            </w:r>
          </w:p>
          <w:p w:rsidR="00934BAA" w:rsidRPr="00244797" w:rsidRDefault="00934BAA" w:rsidP="00AC2050">
            <w:pPr>
              <w:shd w:val="clear" w:color="auto" w:fill="FFFFFF"/>
              <w:spacing w:after="0" w:line="207" w:lineRule="atLeast"/>
              <w:jc w:val="left"/>
              <w:textAlignment w:val="baseline"/>
              <w:rPr>
                <w:rFonts w:cs="Calibri"/>
                <w:color w:val="FF0000"/>
              </w:rPr>
            </w:pPr>
          </w:p>
          <w:p w:rsidR="00934BAA" w:rsidRDefault="00934BAA" w:rsidP="00AC2050">
            <w:pPr>
              <w:shd w:val="clear" w:color="auto" w:fill="FFFFFF"/>
              <w:spacing w:after="0" w:line="207" w:lineRule="atLeast"/>
              <w:jc w:val="left"/>
              <w:textAlignment w:val="baseline"/>
              <w:rPr>
                <w:rFonts w:cs="Calibri"/>
                <w:color w:val="FF0000"/>
              </w:rPr>
            </w:pPr>
            <w:r w:rsidRPr="00244797">
              <w:rPr>
                <w:rFonts w:cs="Calibri"/>
                <w:color w:val="FF0000"/>
              </w:rPr>
              <w:t xml:space="preserve">Zvogëlimi i kohës së regjistrimit, përmes krijimit të qendrave, ku bizneset mund të kryejnë të gjitha procedurat e regjistrimit në të njëjtin vend. </w:t>
            </w:r>
          </w:p>
          <w:p w:rsidR="00934BAA" w:rsidRDefault="00934BAA" w:rsidP="00AC2050">
            <w:pPr>
              <w:shd w:val="clear" w:color="auto" w:fill="FFFFFF"/>
              <w:spacing w:after="0" w:line="207" w:lineRule="atLeast"/>
              <w:jc w:val="left"/>
              <w:textAlignment w:val="baseline"/>
              <w:rPr>
                <w:rFonts w:cs="Calibri"/>
                <w:color w:val="FF0000"/>
              </w:rPr>
            </w:pPr>
            <w:r w:rsidRPr="00244797">
              <w:rPr>
                <w:rFonts w:cs="Calibri"/>
                <w:color w:val="FF0000"/>
              </w:rPr>
              <w:t>Deri më tani janë hapur 26 qendra "one stop shop" nëpër komunat e Republikës së Kosovës.</w:t>
            </w:r>
          </w:p>
          <w:p w:rsidR="00934BAA" w:rsidRDefault="00934BAA" w:rsidP="00AC2050">
            <w:pPr>
              <w:shd w:val="clear" w:color="auto" w:fill="FFFFFF"/>
              <w:spacing w:after="0" w:line="207" w:lineRule="atLeast"/>
              <w:jc w:val="left"/>
              <w:textAlignment w:val="baseline"/>
              <w:rPr>
                <w:rFonts w:cs="Calibri"/>
                <w:color w:val="FF0000"/>
              </w:rPr>
            </w:pPr>
            <w:r>
              <w:rPr>
                <w:rFonts w:cs="Calibri"/>
                <w:color w:val="FF0000"/>
              </w:rPr>
              <w:t xml:space="preserve">Komuna e Gjilanit eshte vlersuar larte nga progami USAID per funsionalizmin  e kesaj e qendres </w:t>
            </w:r>
            <w:r w:rsidRPr="00244797">
              <w:rPr>
                <w:rFonts w:cs="Calibri"/>
                <w:color w:val="FF0000"/>
              </w:rPr>
              <w:t>"one stop shop"</w:t>
            </w:r>
            <w:r>
              <w:rPr>
                <w:rFonts w:cs="Calibri"/>
                <w:color w:val="FF0000"/>
              </w:rPr>
              <w:t xml:space="preserve"> per sherbime .</w:t>
            </w:r>
          </w:p>
          <w:p w:rsidR="00934BAA" w:rsidRDefault="00934BAA" w:rsidP="00AC2050">
            <w:pPr>
              <w:shd w:val="clear" w:color="auto" w:fill="FFFFFF"/>
              <w:spacing w:after="0" w:line="207" w:lineRule="atLeast"/>
              <w:jc w:val="left"/>
              <w:textAlignment w:val="baseline"/>
              <w:rPr>
                <w:rFonts w:cs="Calibri"/>
                <w:color w:val="FF0000"/>
              </w:rPr>
            </w:pPr>
          </w:p>
          <w:p w:rsidR="00934BAA" w:rsidRPr="001B052C" w:rsidRDefault="00934BAA" w:rsidP="00AC2050">
            <w:pPr>
              <w:shd w:val="clear" w:color="auto" w:fill="FFFFFF"/>
              <w:spacing w:after="0" w:line="207" w:lineRule="atLeast"/>
              <w:jc w:val="left"/>
              <w:textAlignment w:val="baseline"/>
              <w:rPr>
                <w:rFonts w:cs="Calibri"/>
                <w:color w:val="FF0000"/>
              </w:rPr>
            </w:pPr>
            <w:r w:rsidRPr="001B052C">
              <w:rPr>
                <w:rFonts w:cs="Calibri"/>
                <w:color w:val="FF0000"/>
                <w:shd w:val="clear" w:color="auto" w:fill="E1E1E1"/>
              </w:rPr>
              <w:t>e-Qeverisja</w:t>
            </w:r>
            <w:r>
              <w:rPr>
                <w:rFonts w:cs="Calibri"/>
                <w:color w:val="FF0000"/>
                <w:shd w:val="clear" w:color="auto" w:fill="E1E1E1"/>
              </w:rPr>
              <w:t xml:space="preserve"> jo vetem qe po zbatohet por edhe po afron </w:t>
            </w:r>
            <w:r w:rsidRPr="001B052C">
              <w:rPr>
                <w:rFonts w:cs="Calibri"/>
                <w:color w:val="FF0000"/>
                <w:shd w:val="clear" w:color="auto" w:fill="E1E1E1"/>
              </w:rPr>
              <w:t>: Efikasitet, Transparencë, Llogaridhënie</w:t>
            </w:r>
            <w:r>
              <w:rPr>
                <w:rFonts w:cs="Calibri"/>
                <w:color w:val="FF0000"/>
                <w:shd w:val="clear" w:color="auto" w:fill="E1E1E1"/>
              </w:rPr>
              <w:t xml:space="preserve">, </w:t>
            </w:r>
            <w:r w:rsidRPr="001B052C">
              <w:rPr>
                <w:rFonts w:cs="Calibri"/>
                <w:color w:val="FF0000"/>
                <w:shd w:val="clear" w:color="auto" w:fill="E1E1E1"/>
              </w:rPr>
              <w:t> Ofrimi i shërbimeve të cilësisë së lartë për qytetarët dhe bizneset është njëra prej detyrav</w:t>
            </w:r>
            <w:r>
              <w:rPr>
                <w:rFonts w:cs="Calibri"/>
                <w:color w:val="FF0000"/>
                <w:shd w:val="clear" w:color="auto" w:fill="E1E1E1"/>
              </w:rPr>
              <w:t xml:space="preserve">e parësore dhe kyçe e komunat </w:t>
            </w:r>
            <w:r w:rsidRPr="001B052C">
              <w:rPr>
                <w:rFonts w:cs="Calibri"/>
                <w:color w:val="FF0000"/>
                <w:shd w:val="clear" w:color="auto" w:fill="E1E1E1"/>
              </w:rPr>
              <w:t>.</w:t>
            </w:r>
            <w:r w:rsidRPr="001B052C">
              <w:rPr>
                <w:rStyle w:val="apple-converted-space"/>
                <w:rFonts w:cs="Calibri"/>
                <w:color w:val="FF0000"/>
                <w:shd w:val="clear" w:color="auto" w:fill="E1E1E1"/>
              </w:rPr>
              <w:t> </w:t>
            </w:r>
          </w:p>
          <w:p w:rsidR="00934BAA" w:rsidRPr="001B052C" w:rsidRDefault="00934BAA" w:rsidP="000C2C5C">
            <w:pPr>
              <w:numPr>
                <w:ilvl w:val="0"/>
                <w:numId w:val="18"/>
              </w:numPr>
              <w:shd w:val="clear" w:color="auto" w:fill="FFFFFF"/>
              <w:spacing w:after="0" w:line="207" w:lineRule="atLeast"/>
              <w:ind w:left="0"/>
              <w:jc w:val="left"/>
              <w:textAlignment w:val="baseline"/>
              <w:rPr>
                <w:rFonts w:cs="Calibri"/>
                <w:color w:val="FF0000"/>
              </w:rPr>
            </w:pPr>
          </w:p>
          <w:p w:rsidR="00934BAA" w:rsidRDefault="00934BAA" w:rsidP="00AC2050">
            <w:pPr>
              <w:shd w:val="clear" w:color="auto" w:fill="FFFFFF"/>
              <w:spacing w:after="0" w:line="207" w:lineRule="atLeast"/>
              <w:jc w:val="left"/>
              <w:textAlignment w:val="baseline"/>
              <w:rPr>
                <w:rFonts w:cs="Calibri"/>
                <w:color w:val="FF0000"/>
              </w:rPr>
            </w:pPr>
            <w:r w:rsidRPr="007A304B">
              <w:rPr>
                <w:rFonts w:eastAsia="Times New Roman"/>
                <w:color w:val="17365D"/>
              </w:rPr>
              <w:t>2.Çfarë është bërë në aspekt të eliminimit të barrierave burokratike?</w:t>
            </w:r>
            <w:r w:rsidRPr="00244797">
              <w:rPr>
                <w:rFonts w:cs="Calibri"/>
                <w:color w:val="FF0000"/>
              </w:rPr>
              <w:t xml:space="preserve"> </w:t>
            </w:r>
          </w:p>
          <w:p w:rsidR="00934BAA" w:rsidRDefault="00934BAA" w:rsidP="00AC2050">
            <w:pPr>
              <w:shd w:val="clear" w:color="auto" w:fill="FFFFFF"/>
              <w:spacing w:after="0" w:line="207" w:lineRule="atLeast"/>
              <w:jc w:val="left"/>
              <w:textAlignment w:val="baseline"/>
              <w:rPr>
                <w:rFonts w:cs="Calibri"/>
                <w:color w:val="FF0000"/>
              </w:rPr>
            </w:pPr>
          </w:p>
          <w:p w:rsidR="00934BAA" w:rsidRDefault="00934BAA" w:rsidP="00AC2050">
            <w:pPr>
              <w:shd w:val="clear" w:color="auto" w:fill="FFFFFF"/>
              <w:spacing w:after="0" w:line="207" w:lineRule="atLeast"/>
              <w:jc w:val="left"/>
              <w:textAlignment w:val="baseline"/>
              <w:rPr>
                <w:rFonts w:cs="Calibri"/>
                <w:color w:val="FF0000"/>
              </w:rPr>
            </w:pPr>
            <w:r w:rsidRPr="00244797">
              <w:rPr>
                <w:rFonts w:cs="Calibri"/>
                <w:color w:val="FF0000"/>
              </w:rPr>
              <w:t xml:space="preserve">Zvogëlimi i shpenzimeve të regjistrimit,  përmes heqjes së kapitalit bazë, që kërkohet për Kompani me përgjegjësi të kufizuar dhe heqja e tarifës për regjistrim të biznesit. </w:t>
            </w:r>
          </w:p>
          <w:p w:rsidR="00934BAA" w:rsidRDefault="00934BAA" w:rsidP="00AC2050">
            <w:pPr>
              <w:shd w:val="clear" w:color="auto" w:fill="FFFFFF"/>
              <w:spacing w:after="0" w:line="207" w:lineRule="atLeast"/>
              <w:jc w:val="left"/>
              <w:textAlignment w:val="baseline"/>
              <w:rPr>
                <w:rFonts w:cs="Calibri"/>
                <w:color w:val="FF0000"/>
              </w:rPr>
            </w:pPr>
          </w:p>
          <w:p w:rsidR="00934BAA" w:rsidRPr="00244797" w:rsidRDefault="00934BAA" w:rsidP="00AC2050">
            <w:pPr>
              <w:shd w:val="clear" w:color="auto" w:fill="FFFFFF"/>
              <w:spacing w:after="0" w:line="207" w:lineRule="atLeast"/>
              <w:jc w:val="left"/>
              <w:textAlignment w:val="baseline"/>
              <w:rPr>
                <w:rFonts w:cs="Calibri"/>
                <w:color w:val="FF0000"/>
              </w:rPr>
            </w:pPr>
            <w:r w:rsidRPr="00244797">
              <w:rPr>
                <w:rFonts w:cs="Calibri"/>
                <w:color w:val="FF0000"/>
              </w:rPr>
              <w:t>Heqja e inspektimit të taksave para regjistrimit nga Administrata Tatimore e Kosovës.</w:t>
            </w:r>
          </w:p>
          <w:p w:rsidR="00934BAA" w:rsidRDefault="00934BAA" w:rsidP="00AC2050">
            <w:pPr>
              <w:shd w:val="clear" w:color="auto" w:fill="FFFFFF"/>
              <w:spacing w:after="0" w:line="207" w:lineRule="atLeast"/>
              <w:jc w:val="left"/>
              <w:textAlignment w:val="baseline"/>
              <w:rPr>
                <w:rFonts w:cs="Calibri"/>
                <w:color w:val="FF0000"/>
              </w:rPr>
            </w:pPr>
          </w:p>
          <w:p w:rsidR="00934BAA" w:rsidRDefault="00934BAA" w:rsidP="00AC2050">
            <w:pPr>
              <w:spacing w:after="120" w:line="240" w:lineRule="auto"/>
              <w:rPr>
                <w:rFonts w:eastAsia="Times New Roman"/>
                <w:color w:val="17365D"/>
              </w:rPr>
            </w:pPr>
          </w:p>
          <w:p w:rsidR="00934BAA" w:rsidRPr="007A304B" w:rsidRDefault="00934BAA" w:rsidP="00AC2050">
            <w:pPr>
              <w:spacing w:after="120" w:line="240" w:lineRule="auto"/>
              <w:rPr>
                <w:rFonts w:eastAsia="Times New Roman"/>
                <w:color w:val="17365D"/>
              </w:rPr>
            </w:pPr>
          </w:p>
        </w:tc>
        <w:tc>
          <w:tcPr>
            <w:tcW w:w="4978" w:type="dxa"/>
          </w:tcPr>
          <w:p w:rsidR="00934BAA" w:rsidRPr="007A304B" w:rsidRDefault="00934BAA" w:rsidP="00AC2050">
            <w:pPr>
              <w:spacing w:after="0" w:line="240" w:lineRule="auto"/>
              <w:rPr>
                <w:rFonts w:eastAsia="Times New Roman"/>
                <w:color w:val="17365D"/>
              </w:rPr>
            </w:pPr>
            <w:r w:rsidRPr="007A304B">
              <w:rPr>
                <w:rFonts w:eastAsia="Times New Roman"/>
                <w:color w:val="17365D"/>
              </w:rPr>
              <w:t>1. Veprimet e komunës në aspektin E-qeverisja;</w:t>
            </w:r>
          </w:p>
          <w:p w:rsidR="00934BAA" w:rsidRDefault="00934BAA" w:rsidP="00AC2050">
            <w:pPr>
              <w:pStyle w:val="NormalWeb"/>
              <w:shd w:val="clear" w:color="auto" w:fill="E1E1E1"/>
              <w:spacing w:before="0" w:beforeAutospacing="0" w:after="0" w:afterAutospacing="0" w:line="335" w:lineRule="atLeast"/>
              <w:rPr>
                <w:rFonts w:ascii="Calibri" w:hAnsi="Calibri" w:cs="Calibri"/>
                <w:color w:val="FF0000"/>
                <w:sz w:val="22"/>
                <w:szCs w:val="22"/>
              </w:rPr>
            </w:pPr>
            <w:r w:rsidRPr="00F77F3A">
              <w:rPr>
                <w:rFonts w:ascii="Calibri" w:hAnsi="Calibri" w:cs="Calibri"/>
                <w:color w:val="FF0000"/>
                <w:sz w:val="22"/>
                <w:szCs w:val="22"/>
              </w:rPr>
              <w:t xml:space="preserve">E-Qeverisja në </w:t>
            </w:r>
            <w:r>
              <w:rPr>
                <w:rFonts w:ascii="Calibri" w:hAnsi="Calibri" w:cs="Calibri"/>
                <w:color w:val="FF0000"/>
                <w:sz w:val="22"/>
                <w:szCs w:val="22"/>
              </w:rPr>
              <w:t xml:space="preserve">Komunen e Gjilanit </w:t>
            </w:r>
            <w:r w:rsidRPr="00F77F3A">
              <w:rPr>
                <w:rFonts w:ascii="Calibri" w:hAnsi="Calibri" w:cs="Calibri"/>
                <w:color w:val="FF0000"/>
                <w:sz w:val="22"/>
                <w:szCs w:val="22"/>
              </w:rPr>
              <w:t>nënkupton shfrytëzimin e avantazheve të teknologjisë së informatikës dhe komunikimit për shërbime publike të shfrytëzuesshme, me cilësi të lartë dhe ekonomike.</w:t>
            </w:r>
            <w:r>
              <w:rPr>
                <w:rFonts w:ascii="Calibri" w:hAnsi="Calibri" w:cs="Calibri"/>
                <w:color w:val="FF0000"/>
                <w:sz w:val="22"/>
                <w:szCs w:val="22"/>
              </w:rPr>
              <w:t xml:space="preserve"> </w:t>
            </w:r>
          </w:p>
          <w:p w:rsidR="00934BAA" w:rsidRPr="00F77F3A" w:rsidRDefault="00934BAA" w:rsidP="00AC2050">
            <w:pPr>
              <w:pStyle w:val="NormalWeb"/>
              <w:shd w:val="clear" w:color="auto" w:fill="E1E1E1"/>
              <w:spacing w:before="0" w:beforeAutospacing="0" w:after="0" w:afterAutospacing="0" w:line="335" w:lineRule="atLeast"/>
              <w:rPr>
                <w:rFonts w:ascii="Calibri" w:hAnsi="Calibri" w:cs="Calibri"/>
                <w:color w:val="FF0000"/>
                <w:sz w:val="22"/>
                <w:szCs w:val="22"/>
              </w:rPr>
            </w:pPr>
            <w:r w:rsidRPr="00F77F3A">
              <w:rPr>
                <w:rStyle w:val="apple-converted-space"/>
                <w:rFonts w:ascii="Calibri" w:hAnsi="Calibri" w:cs="Calibri"/>
                <w:color w:val="FF0000"/>
                <w:sz w:val="22"/>
                <w:szCs w:val="22"/>
              </w:rPr>
              <w:t>  </w:t>
            </w:r>
            <w:r w:rsidRPr="00F77F3A">
              <w:rPr>
                <w:rFonts w:ascii="Calibri" w:hAnsi="Calibri" w:cs="Calibri"/>
                <w:color w:val="FF0000"/>
                <w:sz w:val="22"/>
                <w:szCs w:val="22"/>
              </w:rPr>
              <w:t xml:space="preserve">E-Qeverisja </w:t>
            </w:r>
            <w:r>
              <w:rPr>
                <w:rStyle w:val="apple-converted-space"/>
                <w:rFonts w:ascii="Calibri" w:hAnsi="Calibri" w:cs="Calibri"/>
                <w:color w:val="FF0000"/>
                <w:sz w:val="22"/>
                <w:szCs w:val="22"/>
              </w:rPr>
              <w:t xml:space="preserve"> po mundeso </w:t>
            </w:r>
            <w:r w:rsidRPr="00F77F3A">
              <w:rPr>
                <w:rFonts w:ascii="Calibri" w:hAnsi="Calibri" w:cs="Calibri"/>
                <w:color w:val="FF0000"/>
                <w:sz w:val="22"/>
                <w:szCs w:val="22"/>
              </w:rPr>
              <w:t xml:space="preserve"> komunikim të lehtë në mes të departamenteve të ndryshme të </w:t>
            </w:r>
            <w:r>
              <w:rPr>
                <w:rFonts w:ascii="Calibri" w:hAnsi="Calibri" w:cs="Calibri"/>
                <w:color w:val="FF0000"/>
                <w:sz w:val="22"/>
                <w:szCs w:val="22"/>
              </w:rPr>
              <w:t xml:space="preserve">vete </w:t>
            </w:r>
            <w:r w:rsidRPr="00F77F3A">
              <w:rPr>
                <w:rFonts w:ascii="Calibri" w:hAnsi="Calibri" w:cs="Calibri"/>
                <w:color w:val="FF0000"/>
                <w:sz w:val="22"/>
                <w:szCs w:val="22"/>
              </w:rPr>
              <w:t xml:space="preserve">nivelit komunal, </w:t>
            </w:r>
            <w:r>
              <w:rPr>
                <w:rFonts w:ascii="Calibri" w:hAnsi="Calibri" w:cs="Calibri"/>
                <w:color w:val="FF0000"/>
                <w:sz w:val="22"/>
                <w:szCs w:val="22"/>
              </w:rPr>
              <w:t xml:space="preserve">por me redesishme </w:t>
            </w:r>
            <w:r w:rsidRPr="00F77F3A">
              <w:rPr>
                <w:rFonts w:ascii="Calibri" w:hAnsi="Calibri" w:cs="Calibri"/>
                <w:color w:val="FF0000"/>
                <w:sz w:val="22"/>
                <w:szCs w:val="22"/>
              </w:rPr>
              <w:t>midis komunave</w:t>
            </w:r>
            <w:r>
              <w:rPr>
                <w:rFonts w:ascii="Calibri" w:hAnsi="Calibri" w:cs="Calibri"/>
                <w:color w:val="FF0000"/>
                <w:sz w:val="22"/>
                <w:szCs w:val="22"/>
              </w:rPr>
              <w:t xml:space="preserve"> </w:t>
            </w:r>
            <w:r w:rsidRPr="00F77F3A">
              <w:rPr>
                <w:rFonts w:ascii="Calibri" w:hAnsi="Calibri" w:cs="Calibri"/>
                <w:color w:val="FF0000"/>
                <w:sz w:val="22"/>
                <w:szCs w:val="22"/>
              </w:rPr>
              <w:t xml:space="preserve"> dhe institucioneve nacionale dhe </w:t>
            </w:r>
            <w:r>
              <w:rPr>
                <w:rFonts w:ascii="Calibri" w:hAnsi="Calibri" w:cs="Calibri"/>
                <w:color w:val="FF0000"/>
                <w:sz w:val="22"/>
                <w:szCs w:val="22"/>
              </w:rPr>
              <w:t xml:space="preserve">po </w:t>
            </w:r>
            <w:r w:rsidRPr="00F77F3A">
              <w:rPr>
                <w:rFonts w:ascii="Calibri" w:hAnsi="Calibri" w:cs="Calibri"/>
                <w:color w:val="FF0000"/>
                <w:sz w:val="22"/>
                <w:szCs w:val="22"/>
              </w:rPr>
              <w:t>stimulon një çasje të integruar për përpunimin e të dhënave dhe lëshimin e dokumenteve.</w:t>
            </w:r>
          </w:p>
          <w:p w:rsidR="00934BAA" w:rsidRPr="00F77F3A" w:rsidRDefault="00934BAA" w:rsidP="00AC2050">
            <w:pPr>
              <w:pStyle w:val="NormalWeb"/>
              <w:shd w:val="clear" w:color="auto" w:fill="E1E1E1"/>
              <w:spacing w:before="0" w:beforeAutospacing="0" w:after="0" w:afterAutospacing="0" w:line="335" w:lineRule="atLeast"/>
              <w:rPr>
                <w:rFonts w:ascii="Calibri" w:hAnsi="Calibri" w:cs="Calibri"/>
                <w:color w:val="FF0000"/>
                <w:sz w:val="22"/>
                <w:szCs w:val="22"/>
              </w:rPr>
            </w:pPr>
            <w:r>
              <w:rPr>
                <w:rFonts w:ascii="Calibri" w:hAnsi="Calibri" w:cs="Calibri"/>
                <w:color w:val="FF0000"/>
                <w:sz w:val="22"/>
                <w:szCs w:val="22"/>
              </w:rPr>
              <w:t xml:space="preserve">Komuna e Gjilanit eshte pjese integrale </w:t>
            </w:r>
            <w:r w:rsidRPr="00F77F3A">
              <w:rPr>
                <w:rFonts w:ascii="Calibri" w:hAnsi="Calibri" w:cs="Calibri"/>
                <w:color w:val="FF0000"/>
                <w:sz w:val="22"/>
                <w:szCs w:val="22"/>
              </w:rPr>
              <w:t>e-Qeverisja</w:t>
            </w:r>
            <w:r>
              <w:rPr>
                <w:rFonts w:ascii="Calibri" w:hAnsi="Calibri" w:cs="Calibri"/>
                <w:color w:val="FF0000"/>
                <w:sz w:val="22"/>
                <w:szCs w:val="22"/>
              </w:rPr>
              <w:t>es në Kosovë dhe pjese e strategjise te</w:t>
            </w:r>
            <w:r w:rsidRPr="00F77F3A">
              <w:rPr>
                <w:rFonts w:ascii="Calibri" w:hAnsi="Calibri" w:cs="Calibri"/>
                <w:color w:val="FF0000"/>
                <w:sz w:val="22"/>
                <w:szCs w:val="22"/>
              </w:rPr>
              <w:t xml:space="preserve"> miratuar Strategjinë për Qeverisje Elektronike 2009-2015 si dokument bazë për zhvillimin, menaxhimin dhe zbatimin e platformës nacionale të e-Qeverisjes.</w:t>
            </w:r>
          </w:p>
          <w:p w:rsidR="00934BAA" w:rsidRPr="007A304B" w:rsidRDefault="00934BAA" w:rsidP="00AC2050">
            <w:pPr>
              <w:spacing w:after="0" w:line="240" w:lineRule="auto"/>
              <w:rPr>
                <w:rFonts w:eastAsia="Times New Roman"/>
                <w:color w:val="17365D"/>
              </w:rPr>
            </w:pPr>
          </w:p>
          <w:p w:rsidR="00934BAA" w:rsidRDefault="00934BAA" w:rsidP="00AC2050">
            <w:pPr>
              <w:spacing w:after="0" w:line="240" w:lineRule="auto"/>
              <w:rPr>
                <w:rFonts w:eastAsia="Times New Roman"/>
                <w:color w:val="17365D"/>
              </w:rPr>
            </w:pPr>
            <w:r w:rsidRPr="007A304B">
              <w:rPr>
                <w:rFonts w:eastAsia="Times New Roman"/>
                <w:color w:val="17365D"/>
              </w:rPr>
              <w:t>2.Veprimet e komunës në krijimin e one-stop-shopeve për regjistrimin e bizneseve;</w:t>
            </w:r>
          </w:p>
          <w:p w:rsidR="00934BAA" w:rsidRPr="008D7B18" w:rsidRDefault="00934BAA" w:rsidP="00AC2050">
            <w:pPr>
              <w:shd w:val="clear" w:color="auto" w:fill="FFFFFF"/>
              <w:spacing w:after="0" w:line="207" w:lineRule="atLeast"/>
              <w:jc w:val="left"/>
              <w:textAlignment w:val="baseline"/>
              <w:rPr>
                <w:rFonts w:cs="Calibri"/>
                <w:color w:val="FF0000"/>
              </w:rPr>
            </w:pPr>
            <w:r>
              <w:rPr>
                <w:rFonts w:cs="Calibri"/>
                <w:color w:val="FF0000"/>
              </w:rPr>
              <w:t xml:space="preserve">Komuna e Gjilanit eshte vlersuar larte nga progami USAID per funsionalizmin  e kesaj e qendres </w:t>
            </w:r>
            <w:r w:rsidRPr="00244797">
              <w:rPr>
                <w:rFonts w:cs="Calibri"/>
                <w:color w:val="FF0000"/>
              </w:rPr>
              <w:t>"one stop shop"</w:t>
            </w:r>
            <w:r>
              <w:rPr>
                <w:rFonts w:cs="Calibri"/>
                <w:color w:val="FF0000"/>
              </w:rPr>
              <w:t xml:space="preserve"> per sherbime, per me shume informata munde te gjeni ne ëeb faqen : </w:t>
            </w:r>
            <w:r w:rsidRPr="008D7B18">
              <w:rPr>
                <w:rFonts w:cs="Calibri"/>
                <w:color w:val="FF0000"/>
                <w:shd w:val="clear" w:color="auto" w:fill="FFFFFF"/>
              </w:rPr>
              <w:t>http://</w:t>
            </w:r>
            <w:r>
              <w:rPr>
                <w:rFonts w:cs="Calibri"/>
                <w:color w:val="FF0000"/>
                <w:shd w:val="clear" w:color="auto" w:fill="FFFFFF"/>
              </w:rPr>
              <w:t>ë</w:t>
            </w:r>
            <w:r w:rsidRPr="008D7B18">
              <w:rPr>
                <w:rFonts w:cs="Calibri"/>
                <w:color w:val="FF0000"/>
                <w:shd w:val="clear" w:color="auto" w:fill="FFFFFF"/>
              </w:rPr>
              <w:t>eb.</w:t>
            </w:r>
            <w:r>
              <w:rPr>
                <w:rFonts w:cs="Calibri"/>
                <w:color w:val="FF0000"/>
                <w:shd w:val="clear" w:color="auto" w:fill="FFFFFF"/>
              </w:rPr>
              <w:t>ë</w:t>
            </w:r>
            <w:r w:rsidRPr="008D7B18">
              <w:rPr>
                <w:rFonts w:cs="Calibri"/>
                <w:color w:val="FF0000"/>
                <w:shd w:val="clear" w:color="auto" w:fill="FFFFFF"/>
              </w:rPr>
              <w:t>orldbank.org/</w:t>
            </w:r>
          </w:p>
          <w:p w:rsidR="00934BAA" w:rsidRPr="008D7B18" w:rsidRDefault="00934BAA" w:rsidP="00AC2050">
            <w:pPr>
              <w:shd w:val="clear" w:color="auto" w:fill="FFFFFF"/>
              <w:spacing w:after="0" w:line="207" w:lineRule="atLeast"/>
              <w:jc w:val="left"/>
              <w:textAlignment w:val="baseline"/>
              <w:rPr>
                <w:rFonts w:cs="Calibri"/>
                <w:color w:val="FF0000"/>
              </w:rPr>
            </w:pPr>
            <w:r w:rsidRPr="008D7B18">
              <w:rPr>
                <w:rFonts w:cs="Calibri"/>
                <w:color w:val="FF0000"/>
                <w:shd w:val="clear" w:color="auto" w:fill="FFFFFF"/>
              </w:rPr>
              <w:t>Doing Business More Easily in Kosovo</w:t>
            </w:r>
            <w:r>
              <w:rPr>
                <w:rFonts w:cs="Calibri"/>
                <w:color w:val="FF0000"/>
                <w:shd w:val="clear" w:color="auto" w:fill="FFFFFF"/>
              </w:rPr>
              <w:t xml:space="preserve"> </w:t>
            </w:r>
            <w:r w:rsidRPr="008D7B18">
              <w:rPr>
                <w:rFonts w:cs="Calibri"/>
                <w:color w:val="FF0000"/>
                <w:shd w:val="clear" w:color="auto" w:fill="FFFFFF"/>
              </w:rPr>
              <w:t xml:space="preserve"> </w:t>
            </w:r>
          </w:p>
          <w:p w:rsidR="00934BAA" w:rsidRPr="007A304B" w:rsidRDefault="00934BAA" w:rsidP="00AC2050">
            <w:pPr>
              <w:spacing w:after="0" w:line="240" w:lineRule="auto"/>
              <w:rPr>
                <w:rFonts w:eastAsia="Times New Roman"/>
                <w:color w:val="17365D"/>
              </w:rPr>
            </w:pPr>
          </w:p>
          <w:p w:rsidR="00934BAA" w:rsidRDefault="00934BAA" w:rsidP="00AC2050">
            <w:pPr>
              <w:spacing w:after="0" w:line="240" w:lineRule="auto"/>
              <w:jc w:val="left"/>
              <w:rPr>
                <w:rFonts w:eastAsia="Times New Roman" w:cs="Arial"/>
                <w:color w:val="17365D"/>
                <w:lang w:eastAsia="ja-JP"/>
              </w:rPr>
            </w:pPr>
            <w:r w:rsidRPr="007A304B">
              <w:rPr>
                <w:rFonts w:eastAsia="Times New Roman"/>
                <w:color w:val="17365D"/>
              </w:rPr>
              <w:t>3. Hapat e nd</w:t>
            </w:r>
            <w:r w:rsidRPr="007A304B">
              <w:rPr>
                <w:rFonts w:eastAsia="Times New Roman" w:cs="Arial"/>
                <w:color w:val="17365D"/>
                <w:lang w:eastAsia="ja-JP"/>
              </w:rPr>
              <w:t>ërmarra nga komuna për eliminimin e barrierave burokratike.</w:t>
            </w:r>
          </w:p>
          <w:p w:rsidR="00934BAA" w:rsidRPr="008D7B18" w:rsidRDefault="00934BAA" w:rsidP="00AC2050">
            <w:pPr>
              <w:shd w:val="clear" w:color="auto" w:fill="FFFFFF"/>
              <w:spacing w:after="0" w:line="207" w:lineRule="atLeast"/>
              <w:jc w:val="left"/>
              <w:textAlignment w:val="baseline"/>
              <w:rPr>
                <w:rFonts w:cs="Calibri"/>
                <w:color w:val="FF0000"/>
              </w:rPr>
            </w:pPr>
            <w:r>
              <w:rPr>
                <w:rFonts w:cs="Calibri"/>
                <w:color w:val="FF0000"/>
                <w:shd w:val="clear" w:color="auto" w:fill="FFFFFF"/>
              </w:rPr>
              <w:t xml:space="preserve">Kliko : </w:t>
            </w:r>
            <w:r w:rsidRPr="008D7B18">
              <w:rPr>
                <w:rFonts w:cs="Calibri"/>
                <w:color w:val="FF0000"/>
                <w:shd w:val="clear" w:color="auto" w:fill="FFFFFF"/>
              </w:rPr>
              <w:t>http://</w:t>
            </w:r>
            <w:r>
              <w:rPr>
                <w:rFonts w:cs="Calibri"/>
                <w:color w:val="FF0000"/>
                <w:shd w:val="clear" w:color="auto" w:fill="FFFFFF"/>
              </w:rPr>
              <w:t>w</w:t>
            </w:r>
            <w:r w:rsidRPr="008D7B18">
              <w:rPr>
                <w:rFonts w:cs="Calibri"/>
                <w:color w:val="FF0000"/>
                <w:shd w:val="clear" w:color="auto" w:fill="FFFFFF"/>
              </w:rPr>
              <w:t>eb.</w:t>
            </w:r>
            <w:r>
              <w:rPr>
                <w:rFonts w:cs="Calibri"/>
                <w:color w:val="FF0000"/>
                <w:shd w:val="clear" w:color="auto" w:fill="FFFFFF"/>
              </w:rPr>
              <w:t>ë</w:t>
            </w:r>
            <w:r w:rsidRPr="008D7B18">
              <w:rPr>
                <w:rFonts w:cs="Calibri"/>
                <w:color w:val="FF0000"/>
                <w:shd w:val="clear" w:color="auto" w:fill="FFFFFF"/>
              </w:rPr>
              <w:t>orldbank.org/</w:t>
            </w:r>
          </w:p>
          <w:p w:rsidR="00934BAA" w:rsidRPr="008D7B18" w:rsidRDefault="00934BAA" w:rsidP="00AC2050">
            <w:pPr>
              <w:shd w:val="clear" w:color="auto" w:fill="FFFFFF"/>
              <w:spacing w:after="0" w:line="207" w:lineRule="atLeast"/>
              <w:jc w:val="left"/>
              <w:textAlignment w:val="baseline"/>
              <w:rPr>
                <w:rFonts w:cs="Calibri"/>
                <w:color w:val="FF0000"/>
              </w:rPr>
            </w:pPr>
            <w:r w:rsidRPr="008D7B18">
              <w:rPr>
                <w:rFonts w:cs="Calibri"/>
                <w:color w:val="FF0000"/>
                <w:shd w:val="clear" w:color="auto" w:fill="FFFFFF"/>
              </w:rPr>
              <w:t>Doing Business More Easily in Kosovo</w:t>
            </w:r>
            <w:r>
              <w:rPr>
                <w:rFonts w:cs="Calibri"/>
                <w:color w:val="FF0000"/>
                <w:shd w:val="clear" w:color="auto" w:fill="FFFFFF"/>
              </w:rPr>
              <w:t xml:space="preserve"> </w:t>
            </w:r>
            <w:r w:rsidRPr="008D7B18">
              <w:rPr>
                <w:rFonts w:cs="Calibri"/>
                <w:color w:val="FF0000"/>
                <w:shd w:val="clear" w:color="auto" w:fill="FFFFFF"/>
              </w:rPr>
              <w:t xml:space="preserve"> </w:t>
            </w:r>
          </w:p>
          <w:p w:rsidR="00934BAA" w:rsidRPr="007A304B" w:rsidRDefault="00934BAA" w:rsidP="00AC2050">
            <w:pPr>
              <w:spacing w:after="0" w:line="240" w:lineRule="auto"/>
              <w:jc w:val="left"/>
              <w:rPr>
                <w:rFonts w:eastAsia="Times New Roman"/>
                <w:color w:val="17365D"/>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rPr>
                <w:i/>
                <w:iCs/>
              </w:rPr>
            </w:pPr>
            <w:r w:rsidRPr="00DE2E4E">
              <w:lastRenderedPageBreak/>
              <w:t>Ndërtimi i paligjshëm në tokën bujqësore mbetet ende një sfidë</w:t>
            </w:r>
          </w:p>
        </w:tc>
        <w:tc>
          <w:tcPr>
            <w:tcW w:w="5262" w:type="dxa"/>
            <w:gridSpan w:val="3"/>
          </w:tcPr>
          <w:p w:rsidR="00934BAA" w:rsidRPr="009F6083" w:rsidRDefault="00934BAA" w:rsidP="00610C53">
            <w:pPr>
              <w:spacing w:after="120" w:line="240" w:lineRule="auto"/>
              <w:rPr>
                <w:color w:val="000000"/>
              </w:rPr>
            </w:pPr>
            <w:r w:rsidRPr="009F6083">
              <w:rPr>
                <w:color w:val="000000"/>
              </w:rPr>
              <w:t>1.Çfarë ka bërë komuna për zbatimin e Ligjit për ruajtjen e tokave dhe rregulloreve komunale?</w:t>
            </w:r>
          </w:p>
          <w:p w:rsidR="00934BAA" w:rsidRPr="009F6083" w:rsidRDefault="00934BAA" w:rsidP="00610C53">
            <w:pPr>
              <w:spacing w:after="120" w:line="240" w:lineRule="auto"/>
              <w:rPr>
                <w:color w:val="000000"/>
              </w:rPr>
            </w:pPr>
            <w:r w:rsidRPr="009F6083">
              <w:rPr>
                <w:color w:val="000000"/>
              </w:rPr>
              <w:t xml:space="preserve"> </w:t>
            </w:r>
          </w:p>
        </w:tc>
        <w:tc>
          <w:tcPr>
            <w:tcW w:w="4978" w:type="dxa"/>
          </w:tcPr>
          <w:p w:rsidR="00934BAA" w:rsidRPr="009F6083" w:rsidRDefault="00934BAA" w:rsidP="0039653F">
            <w:pPr>
              <w:spacing w:after="120" w:line="240" w:lineRule="auto"/>
              <w:rPr>
                <w:color w:val="000000"/>
              </w:rPr>
            </w:pPr>
            <w:r w:rsidRPr="009F6083">
              <w:rPr>
                <w:color w:val="000000"/>
              </w:rPr>
              <w:t>1. Numri i rasteve për ndërtimet pa leje;</w:t>
            </w:r>
          </w:p>
          <w:p w:rsidR="00934BAA" w:rsidRDefault="00934BAA" w:rsidP="0039653F">
            <w:pPr>
              <w:spacing w:after="0" w:line="240" w:lineRule="auto"/>
              <w:jc w:val="left"/>
              <w:rPr>
                <w:color w:val="000000"/>
              </w:rPr>
            </w:pPr>
            <w:r w:rsidRPr="009F6083">
              <w:rPr>
                <w:color w:val="000000"/>
              </w:rPr>
              <w:t>2. Numri i vendimeve për legalizim apo rrënim.</w:t>
            </w:r>
          </w:p>
          <w:p w:rsidR="00934BAA" w:rsidRPr="00E24643" w:rsidRDefault="00934BAA" w:rsidP="00E24643">
            <w:pPr>
              <w:spacing w:after="0" w:line="240" w:lineRule="auto"/>
              <w:jc w:val="left"/>
              <w:rPr>
                <w:rFonts w:eastAsia="Times New Roman"/>
                <w:b/>
                <w:color w:val="FF0000"/>
              </w:rPr>
            </w:pPr>
            <w:r w:rsidRPr="00E24643">
              <w:rPr>
                <w:rFonts w:eastAsia="Times New Roman"/>
                <w:b/>
                <w:color w:val="FF0000"/>
              </w:rPr>
              <w:t>URBANIZMI</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Me PZHK, jan trajtuar 21 vendbanime, ku jan parapa kahet e zhvillimit, densifikimi i ndërtimit, ruajtha e tokave bujqësore si dhe ripyllzimi i sip. Te zhveshura.</w:t>
            </w:r>
          </w:p>
          <w:p w:rsidR="00934BAA" w:rsidRPr="00E24643" w:rsidRDefault="00934BAA" w:rsidP="00E24643">
            <w:pPr>
              <w:spacing w:after="120" w:line="240" w:lineRule="auto"/>
              <w:rPr>
                <w:rFonts w:eastAsia="Times New Roman"/>
                <w:color w:val="FF0000"/>
              </w:rPr>
            </w:pPr>
            <w:r w:rsidRPr="00E24643">
              <w:rPr>
                <w:rFonts w:eastAsia="Times New Roman"/>
                <w:color w:val="FF0000"/>
              </w:rPr>
              <w:t>1.( Inspekcioni);</w:t>
            </w:r>
          </w:p>
          <w:p w:rsidR="00934BAA" w:rsidRPr="00E24643" w:rsidRDefault="00934BAA" w:rsidP="00E24643">
            <w:pPr>
              <w:spacing w:after="120" w:line="240" w:lineRule="auto"/>
              <w:rPr>
                <w:rFonts w:eastAsia="Times New Roman"/>
                <w:color w:val="FF0000"/>
              </w:rPr>
            </w:pPr>
            <w:r w:rsidRPr="00E24643">
              <w:rPr>
                <w:rFonts w:eastAsia="Times New Roman"/>
                <w:color w:val="FF0000"/>
              </w:rPr>
              <w:t>2. ende nuk  filluar proc. Leg.</w:t>
            </w:r>
          </w:p>
          <w:p w:rsidR="00934BAA" w:rsidRPr="00E24643" w:rsidRDefault="00934BAA" w:rsidP="00E24643">
            <w:pPr>
              <w:spacing w:after="120" w:line="240" w:lineRule="auto"/>
              <w:rPr>
                <w:rFonts w:eastAsia="Times New Roman"/>
                <w:color w:val="FF0000"/>
              </w:rPr>
            </w:pPr>
            <w:r w:rsidRPr="00E24643">
              <w:rPr>
                <w:rFonts w:eastAsia="Times New Roman"/>
                <w:color w:val="FF0000"/>
              </w:rPr>
              <w:t>Rrënimi ( Inspekcioni)</w:t>
            </w:r>
          </w:p>
          <w:p w:rsidR="00934BAA" w:rsidRPr="00DE2E4E" w:rsidRDefault="00934BAA" w:rsidP="0039653F">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Në sektorin e pylltarisë, niveli i prerjeve të paligjshme mbetet një shqetësim i madh, pavarësisht ligjit të vitit të kaluar që i fuqizoi sanksionet. Mungesa e koordinimit në mes të organeve vë në rrezik përpjekjet e Kosovës për ti luftuar zjarret pyjore</w:t>
            </w:r>
          </w:p>
        </w:tc>
        <w:tc>
          <w:tcPr>
            <w:tcW w:w="5262" w:type="dxa"/>
            <w:gridSpan w:val="3"/>
          </w:tcPr>
          <w:p w:rsidR="00934BAA" w:rsidRDefault="00934BAA" w:rsidP="004C0AB9">
            <w:pPr>
              <w:spacing w:after="120" w:line="240" w:lineRule="auto"/>
              <w:rPr>
                <w:color w:val="000000"/>
              </w:rPr>
            </w:pPr>
            <w:r w:rsidRPr="00DE2E4E">
              <w:rPr>
                <w:color w:val="000000"/>
              </w:rPr>
              <w:t xml:space="preserve">1.A ka hartur komuna plane emergjente? </w:t>
            </w:r>
          </w:p>
          <w:p w:rsidR="00934BAA" w:rsidRDefault="00934BAA" w:rsidP="004C0AB9">
            <w:pPr>
              <w:spacing w:after="120" w:line="240" w:lineRule="auto"/>
              <w:rPr>
                <w:color w:val="FF0000"/>
              </w:rPr>
            </w:pPr>
            <w:r>
              <w:rPr>
                <w:color w:val="FF0000"/>
              </w:rPr>
              <w:t>DBP – Kemi hartuar një strategji për punësim të punëtorve sezonal për mbrojtjen e pyjeve nga zjarret në muajt më kritik në temperatura të larta. Janë punësuar 7 punëtor sezonal për katër muaj dhe tani janë në trajnim për shuarje të zjarreve.</w:t>
            </w:r>
          </w:p>
          <w:p w:rsidR="00934BAA" w:rsidRPr="00016E17" w:rsidRDefault="00934BAA" w:rsidP="004C0AB9">
            <w:pPr>
              <w:spacing w:after="120" w:line="240" w:lineRule="auto"/>
              <w:rPr>
                <w:rFonts w:eastAsia="Times New Roman"/>
                <w:color w:val="000000"/>
              </w:rPr>
            </w:pPr>
            <w:r>
              <w:rPr>
                <w:color w:val="FF0000"/>
              </w:rPr>
              <w:t xml:space="preserve">DBP – Kemi hartuar strategjinë e informimit të qytetarëve për kujdesin dhe mos djegëjen e hamulloreve. </w:t>
            </w:r>
          </w:p>
          <w:p w:rsidR="00934BAA" w:rsidRDefault="00934BAA" w:rsidP="004C0AB9">
            <w:pPr>
              <w:spacing w:after="120" w:line="240" w:lineRule="auto"/>
              <w:rPr>
                <w:color w:val="000000"/>
              </w:rPr>
            </w:pPr>
            <w:r w:rsidRPr="00DE2E4E">
              <w:rPr>
                <w:color w:val="000000"/>
              </w:rPr>
              <w:t>2.Çfarë ka ndërmarrë komuna juaj në mbrojtjen e pyjeve?</w:t>
            </w:r>
          </w:p>
          <w:p w:rsidR="00934BAA" w:rsidRDefault="00934BAA" w:rsidP="004C0AB9">
            <w:pPr>
              <w:spacing w:after="120" w:line="240" w:lineRule="auto"/>
              <w:rPr>
                <w:color w:val="FF0000"/>
              </w:rPr>
            </w:pPr>
            <w:r>
              <w:rPr>
                <w:color w:val="FF0000"/>
              </w:rPr>
              <w:t>DBP – Ka organizuar takime me qytetarë dhe me institucionet përgjegjëse si : Drejtorin e Emergjencave, Policinë, Gjykatën dhe  Zjarrëfiksat. Tema: Dëmet nga zjarret dhe prerjet ilegale të pyjeve.</w:t>
            </w:r>
          </w:p>
          <w:p w:rsidR="00934BAA" w:rsidRDefault="00934BAA" w:rsidP="004C0AB9">
            <w:pPr>
              <w:spacing w:after="120" w:line="240" w:lineRule="auto"/>
              <w:rPr>
                <w:color w:val="FF0000"/>
              </w:rPr>
            </w:pPr>
            <w:r>
              <w:rPr>
                <w:color w:val="FF0000"/>
              </w:rPr>
              <w:t>DBP – Kemi kërkuar  nga Drejtoria koordinuse në Gjilan e APK-së, sigurimin e fidaneve për pyllëzimin e 10 ha sipërfaqe dhe ripyllëzimin e pjesshëm të 20 ha.</w:t>
            </w:r>
          </w:p>
          <w:p w:rsidR="00934BAA" w:rsidRDefault="00934BAA" w:rsidP="004C0AB9">
            <w:pPr>
              <w:spacing w:after="120" w:line="240" w:lineRule="auto"/>
              <w:rPr>
                <w:color w:val="FF0000"/>
              </w:rPr>
            </w:pPr>
            <w:r>
              <w:rPr>
                <w:color w:val="FF0000"/>
              </w:rPr>
              <w:t>Në zonën kadastrale të Pograxhës kemi bërë pastrimin sanitar për regjenerim  të 12 ha me pyje, të cilat para disa viteve kanë pësuar nga zjarret.</w:t>
            </w:r>
          </w:p>
          <w:p w:rsidR="00934BAA" w:rsidRDefault="00934BAA" w:rsidP="004C0AB9">
            <w:pPr>
              <w:spacing w:after="120" w:line="240" w:lineRule="auto"/>
              <w:rPr>
                <w:color w:val="FF0000"/>
              </w:rPr>
            </w:pPr>
            <w:r>
              <w:rPr>
                <w:color w:val="FF0000"/>
              </w:rPr>
              <w:t xml:space="preserve">Gjithashtu janë duke u krasitur edhe 10 ha me pishë te penda e Livoqit.  </w:t>
            </w:r>
          </w:p>
          <w:p w:rsidR="00934BAA" w:rsidRPr="009F6083" w:rsidRDefault="00934BAA" w:rsidP="004C0AB9">
            <w:pPr>
              <w:spacing w:after="120" w:line="240" w:lineRule="auto"/>
              <w:rPr>
                <w:color w:val="000000"/>
              </w:rPr>
            </w:pPr>
          </w:p>
        </w:tc>
        <w:tc>
          <w:tcPr>
            <w:tcW w:w="4978" w:type="dxa"/>
          </w:tcPr>
          <w:p w:rsidR="00934BAA" w:rsidRPr="00715F6B" w:rsidRDefault="00934BAA" w:rsidP="004C0AB9">
            <w:pPr>
              <w:spacing w:after="0" w:line="240" w:lineRule="auto"/>
              <w:jc w:val="left"/>
              <w:rPr>
                <w:color w:val="FF0000"/>
              </w:rPr>
            </w:pPr>
            <w:r w:rsidRPr="00DE2E4E">
              <w:rPr>
                <w:color w:val="000000"/>
              </w:rPr>
              <w:t>1.Sipërfaqet e pyllëzuara në ha;</w:t>
            </w:r>
            <w:r w:rsidRPr="00E756C5">
              <w:rPr>
                <w:color w:val="000000"/>
              </w:rPr>
              <w:t xml:space="preserve"> ;</w:t>
            </w:r>
            <w:r>
              <w:rPr>
                <w:color w:val="FF0000"/>
              </w:rPr>
              <w:t xml:space="preserve"> 20 ha gjatë vitit 2013, planifikojmë në vjeshtë të këtij viti të pyllëzohen 10 ha në fshatin Zhegër dhe 20 ha tjerë ripyllëzim të pjesshëm, në fshatin Velekincë.</w:t>
            </w:r>
          </w:p>
          <w:p w:rsidR="00934BAA" w:rsidRPr="00DE2E4E" w:rsidRDefault="00934BAA" w:rsidP="004C0AB9">
            <w:pPr>
              <w:spacing w:after="0" w:line="240" w:lineRule="auto"/>
              <w:jc w:val="left"/>
              <w:rPr>
                <w:color w:val="000000"/>
              </w:rPr>
            </w:pPr>
          </w:p>
          <w:p w:rsidR="00934BAA" w:rsidRPr="00715F6B" w:rsidRDefault="00934BAA" w:rsidP="004C0AB9">
            <w:pPr>
              <w:spacing w:after="0" w:line="240" w:lineRule="auto"/>
              <w:jc w:val="left"/>
              <w:rPr>
                <w:color w:val="FF0000"/>
              </w:rPr>
            </w:pPr>
            <w:r w:rsidRPr="00DE2E4E">
              <w:rPr>
                <w:color w:val="000000"/>
              </w:rPr>
              <w:t>2.Numri i fletëparaqitjeve të ushtruara;</w:t>
            </w:r>
            <w:r>
              <w:rPr>
                <w:color w:val="FF0000"/>
              </w:rPr>
              <w:t xml:space="preserve"> 148 fletparaqitje, prej të cilave: 83 për kundërvajtje, 26 penale dhe 39 për transport ilegal.</w:t>
            </w:r>
          </w:p>
          <w:p w:rsidR="00934BAA" w:rsidRPr="00DE2E4E" w:rsidRDefault="00934BAA" w:rsidP="004C0AB9">
            <w:pPr>
              <w:spacing w:after="0" w:line="240" w:lineRule="auto"/>
              <w:jc w:val="left"/>
              <w:rPr>
                <w:color w:val="000000"/>
              </w:rPr>
            </w:pPr>
          </w:p>
          <w:p w:rsidR="00934BAA" w:rsidRPr="00DE2E4E" w:rsidRDefault="00934BAA" w:rsidP="004C0AB9">
            <w:pPr>
              <w:spacing w:after="0" w:line="240" w:lineRule="auto"/>
              <w:jc w:val="left"/>
              <w:rPr>
                <w:color w:val="000000"/>
              </w:rPr>
            </w:pPr>
            <w:r w:rsidRPr="00DE2E4E">
              <w:rPr>
                <w:color w:val="000000"/>
              </w:rPr>
              <w:t>3.Numri i inspektimeve;</w:t>
            </w:r>
            <w:r>
              <w:rPr>
                <w:color w:val="FF0000"/>
              </w:rPr>
              <w:t xml:space="preserve"> 20 inspektime</w:t>
            </w:r>
          </w:p>
          <w:p w:rsidR="00934BAA" w:rsidRPr="00BA42BB" w:rsidRDefault="00934BAA" w:rsidP="004C0AB9">
            <w:pPr>
              <w:spacing w:after="0" w:line="240" w:lineRule="auto"/>
              <w:jc w:val="left"/>
              <w:rPr>
                <w:color w:val="FF0000"/>
              </w:rPr>
            </w:pPr>
            <w:r w:rsidRPr="00DE2E4E">
              <w:rPr>
                <w:color w:val="000000"/>
              </w:rPr>
              <w:t>4.Numri i dënimeve për kundërvajtje dhe veprat penale për dëmtuesit dhe shfrytëzuesit ilegal të pyjeve;</w:t>
            </w:r>
            <w:r w:rsidRPr="00E756C5">
              <w:rPr>
                <w:color w:val="000000"/>
              </w:rPr>
              <w:t xml:space="preserve"> ;</w:t>
            </w:r>
            <w:r>
              <w:rPr>
                <w:color w:val="000000"/>
              </w:rPr>
              <w:t xml:space="preserve"> </w:t>
            </w:r>
            <w:r>
              <w:rPr>
                <w:color w:val="FF0000"/>
              </w:rPr>
              <w:t>Lëndët e shqyrtuara gjatë periudhës Janar – qershor  2014, e që janë ushtruar gjatë vitit 2013 Janë: Kundërvajtje 158, Penale 34. Gjithësejt 192.</w:t>
            </w:r>
          </w:p>
          <w:p w:rsidR="00934BAA" w:rsidRPr="00DE2E4E" w:rsidRDefault="00934BAA" w:rsidP="004C0AB9">
            <w:pPr>
              <w:spacing w:after="0" w:line="240" w:lineRule="auto"/>
              <w:jc w:val="left"/>
              <w:rPr>
                <w:color w:val="000000"/>
              </w:rPr>
            </w:pPr>
          </w:p>
          <w:p w:rsidR="00934BAA" w:rsidRPr="00DE2E4E" w:rsidRDefault="00934BAA" w:rsidP="004C0AB9">
            <w:pPr>
              <w:spacing w:after="0" w:line="240" w:lineRule="auto"/>
              <w:jc w:val="left"/>
              <w:rPr>
                <w:color w:val="000000"/>
              </w:rPr>
            </w:pPr>
            <w:r w:rsidRPr="00DE2E4E">
              <w:rPr>
                <w:color w:val="000000"/>
              </w:rPr>
              <w:t xml:space="preserve">5.Niveli i dëmeve të shkaktuara nga prerjet ilegale; </w:t>
            </w:r>
            <w:r w:rsidRPr="000163F0">
              <w:rPr>
                <w:color w:val="FF0000"/>
              </w:rPr>
              <w:t>Gjatë</w:t>
            </w:r>
            <w:r>
              <w:rPr>
                <w:color w:val="FF0000"/>
              </w:rPr>
              <w:t xml:space="preserve"> periudhës Janar-qershor dëmi i shkaktuar nga prerjet ilegale është: V = 267.60 m</w:t>
            </w:r>
            <w:r w:rsidRPr="000163F0">
              <w:rPr>
                <w:color w:val="FF0000"/>
                <w:vertAlign w:val="superscript"/>
              </w:rPr>
              <w:t>3</w:t>
            </w:r>
            <w:r>
              <w:rPr>
                <w:color w:val="FF0000"/>
                <w:vertAlign w:val="superscript"/>
              </w:rPr>
              <w:t xml:space="preserve"> </w:t>
            </w:r>
            <w:r>
              <w:rPr>
                <w:color w:val="FF0000"/>
              </w:rPr>
              <w:t xml:space="preserve">, dëmi në euro është 29,865.00 </w:t>
            </w:r>
            <w:r>
              <w:rPr>
                <w:rFonts w:cs="Calibri"/>
                <w:color w:val="FF0000"/>
              </w:rPr>
              <w:t>€</w:t>
            </w:r>
            <w:r>
              <w:rPr>
                <w:color w:val="FF0000"/>
              </w:rPr>
              <w:t>.</w:t>
            </w:r>
          </w:p>
          <w:p w:rsidR="00934BAA" w:rsidRPr="00DE2E4E" w:rsidRDefault="00934BAA" w:rsidP="004C0AB9">
            <w:pPr>
              <w:spacing w:after="0" w:line="240" w:lineRule="auto"/>
              <w:jc w:val="left"/>
              <w:rPr>
                <w:color w:val="000000"/>
              </w:rPr>
            </w:pPr>
            <w:r w:rsidRPr="00DE2E4E">
              <w:rPr>
                <w:color w:val="000000"/>
              </w:rPr>
              <w:t>6.Niveli i dëmeve të shkaktuara nga zjarret;</w:t>
            </w:r>
            <w:r w:rsidRPr="00E756C5">
              <w:rPr>
                <w:color w:val="000000"/>
              </w:rPr>
              <w:t xml:space="preserve"> ;</w:t>
            </w:r>
            <w:r>
              <w:rPr>
                <w:color w:val="FF0000"/>
              </w:rPr>
              <w:t xml:space="preserve"> Gjatë periudhë Janar – qershor  2014, kemi pasur 8 raste të zjarreve siperfaqësore me sipërfaqe prej: 14.70 Ha</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Ende nuk është finalizuar transferimi i kompetencave të inspektimit nga komunat tek Agjencioni i Ushqimit dhe Veterinarisë</w:t>
            </w:r>
          </w:p>
        </w:tc>
        <w:tc>
          <w:tcPr>
            <w:tcW w:w="5262" w:type="dxa"/>
            <w:gridSpan w:val="3"/>
          </w:tcPr>
          <w:p w:rsidR="00934BAA" w:rsidRDefault="00934BAA" w:rsidP="004C0AB9">
            <w:pPr>
              <w:spacing w:after="120" w:line="240" w:lineRule="auto"/>
              <w:rPr>
                <w:color w:val="000000"/>
              </w:rPr>
            </w:pPr>
            <w:r w:rsidRPr="009F6083">
              <w:rPr>
                <w:color w:val="000000"/>
              </w:rPr>
              <w:t>1.Cilat kanë qenë veprimet e komunës për tranferimin e stafit në AVUK?</w:t>
            </w:r>
          </w:p>
          <w:p w:rsidR="00934BAA" w:rsidRPr="009F6083" w:rsidRDefault="00934BAA" w:rsidP="004C0AB9">
            <w:pPr>
              <w:spacing w:after="120" w:line="240" w:lineRule="auto"/>
              <w:rPr>
                <w:color w:val="000000"/>
              </w:rPr>
            </w:pPr>
            <w:r>
              <w:rPr>
                <w:rFonts w:eastAsia="Times New Roman"/>
                <w:color w:val="FF0000"/>
              </w:rPr>
              <w:t>Fusha e inspektimit,në ketë rast produkteve bujqësore nuk është në domenin e drejtorisë së bujqësisë.Pra drejtoria për Bujqësi dhe Pylltari në stafin e vet profesional nuk ka inspektorë fitosanitarë e as inspektor tjerë.</w:t>
            </w:r>
          </w:p>
        </w:tc>
        <w:tc>
          <w:tcPr>
            <w:tcW w:w="4978" w:type="dxa"/>
          </w:tcPr>
          <w:p w:rsidR="00934BAA" w:rsidRPr="00DE2E4E" w:rsidRDefault="00934BAA" w:rsidP="004C0AB9">
            <w:pPr>
              <w:spacing w:after="0" w:line="240" w:lineRule="auto"/>
              <w:jc w:val="left"/>
              <w:rPr>
                <w:color w:val="000000"/>
              </w:rPr>
            </w:pPr>
            <w:r w:rsidRPr="00DE2E4E">
              <w:rPr>
                <w:color w:val="000000"/>
              </w:rPr>
              <w:t>1.Veprimet e ndërmarra për transferimin e kompetencave të inspektimit nga komunat tek Agjencioni i Ushqimit dhe Veterinarisë;</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Default="00934BAA" w:rsidP="00AC2050">
            <w:pPr>
              <w:spacing w:after="0" w:line="240" w:lineRule="auto"/>
              <w:jc w:val="left"/>
            </w:pPr>
            <w:r w:rsidRPr="00E756C5">
              <w:t>Është rekrutuar staf i ri (kryesisht inspektorë të mjedisit) në të dyja nivelet, atë qendror dhe lokal. Megjithatë, mungesa e stafit teknik në të dyja nivelet është ende një sfidë e rëndësishme</w:t>
            </w:r>
            <w:r>
              <w:t>.</w:t>
            </w:r>
          </w:p>
          <w:p w:rsidR="00934BAA" w:rsidRPr="00EB36B1" w:rsidRDefault="00934BAA" w:rsidP="00AC2050">
            <w:pPr>
              <w:spacing w:after="0" w:line="240" w:lineRule="auto"/>
              <w:jc w:val="left"/>
              <w:rPr>
                <w:rFonts w:ascii="Arial" w:hAnsi="Arial" w:cs="Arial"/>
                <w:color w:val="FF0000"/>
                <w:lang w:eastAsia="ja-JP"/>
              </w:rPr>
            </w:pPr>
            <w:r>
              <w:rPr>
                <w:color w:val="FF0000"/>
              </w:rPr>
              <w:t>Stafi i në Drejtorin e Inspeksionit  sidomos ai i mjedisit është në nivel të inspektorit për mjedis i trajnuar  dhe vazhdon të trajnohet n</w:t>
            </w:r>
            <w:r>
              <w:rPr>
                <w:rFonts w:ascii="Arial" w:hAnsi="Arial" w:cs="Arial"/>
                <w:color w:val="FF0000"/>
                <w:lang w:eastAsia="ja-JP"/>
              </w:rPr>
              <w:t>ë  profilin përkatës - lokal dhe të atij  qendror..</w:t>
            </w:r>
          </w:p>
        </w:tc>
        <w:tc>
          <w:tcPr>
            <w:tcW w:w="5262" w:type="dxa"/>
            <w:gridSpan w:val="3"/>
          </w:tcPr>
          <w:p w:rsidR="00934BAA" w:rsidRDefault="00934BAA" w:rsidP="00AC2050">
            <w:pPr>
              <w:spacing w:after="120" w:line="240" w:lineRule="auto"/>
              <w:rPr>
                <w:rFonts w:eastAsia="Times New Roman"/>
                <w:color w:val="000000"/>
              </w:rPr>
            </w:pPr>
            <w:r w:rsidRPr="009F6083">
              <w:rPr>
                <w:rFonts w:eastAsia="Times New Roman"/>
                <w:color w:val="000000"/>
              </w:rPr>
              <w:t>1.A është kompletuar stafi profesional dhe teknik në nivel komunal në përputhje me ligjin?</w:t>
            </w:r>
            <w:r>
              <w:rPr>
                <w:rFonts w:eastAsia="Times New Roman"/>
                <w:color w:val="000000"/>
              </w:rPr>
              <w:t>.</w:t>
            </w:r>
          </w:p>
          <w:p w:rsidR="00934BAA" w:rsidRPr="00EB36B1" w:rsidRDefault="00934BAA" w:rsidP="00AC2050">
            <w:pPr>
              <w:spacing w:after="120" w:line="240" w:lineRule="auto"/>
              <w:rPr>
                <w:rFonts w:eastAsia="Times New Roman"/>
                <w:color w:val="FF0000"/>
              </w:rPr>
            </w:pPr>
            <w:r>
              <w:rPr>
                <w:rFonts w:eastAsia="Times New Roman"/>
                <w:color w:val="FF0000"/>
              </w:rPr>
              <w:t xml:space="preserve">Stafi i inspektorve në nivel  lokal ësht i kompletuar dhe i zgjidhur me shkollim superior sipas drejtimit përkatës  dhe në përputhje të plot me ligjin, gjithashtu dhe stafi teknik është kompletuar. </w:t>
            </w:r>
          </w:p>
        </w:tc>
        <w:tc>
          <w:tcPr>
            <w:tcW w:w="4978" w:type="dxa"/>
          </w:tcPr>
          <w:p w:rsidR="00934BAA" w:rsidRPr="00E756C5" w:rsidRDefault="00934BAA" w:rsidP="00AC2050">
            <w:pPr>
              <w:tabs>
                <w:tab w:val="left" w:pos="2093"/>
              </w:tabs>
              <w:spacing w:after="0" w:line="240" w:lineRule="auto"/>
              <w:jc w:val="left"/>
              <w:rPr>
                <w:rFonts w:eastAsia="Times New Roman"/>
                <w:color w:val="000000"/>
              </w:rPr>
            </w:pPr>
            <w:r w:rsidRPr="00E756C5">
              <w:rPr>
                <w:rFonts w:eastAsia="Times New Roman"/>
                <w:color w:val="000000"/>
              </w:rPr>
              <w:t>1.Numri i inspektorëve të mjedisit(stafi profesional);</w:t>
            </w:r>
          </w:p>
          <w:p w:rsidR="00934BAA" w:rsidRDefault="00934BAA" w:rsidP="00AC2050">
            <w:pPr>
              <w:spacing w:after="0" w:line="240" w:lineRule="auto"/>
              <w:jc w:val="left"/>
              <w:rPr>
                <w:rFonts w:eastAsia="Times New Roman"/>
                <w:color w:val="000000"/>
              </w:rPr>
            </w:pPr>
            <w:r w:rsidRPr="00E756C5">
              <w:rPr>
                <w:rFonts w:eastAsia="Times New Roman"/>
                <w:color w:val="000000"/>
              </w:rPr>
              <w:t>2.Numri i stafit teknik;</w:t>
            </w:r>
          </w:p>
          <w:p w:rsidR="00934BAA" w:rsidRPr="00EB36B1" w:rsidRDefault="00934BAA" w:rsidP="00AC2050">
            <w:pPr>
              <w:spacing w:after="0" w:line="240" w:lineRule="auto"/>
              <w:jc w:val="left"/>
              <w:rPr>
                <w:rFonts w:eastAsia="Times New Roman"/>
                <w:color w:val="FF0000"/>
              </w:rPr>
            </w:pPr>
            <w:r w:rsidRPr="00EB36B1">
              <w:rPr>
                <w:rFonts w:eastAsia="Times New Roman"/>
                <w:color w:val="FF0000"/>
              </w:rPr>
              <w:t xml:space="preserve">Numri i inspektorve </w:t>
            </w:r>
            <w:r>
              <w:rPr>
                <w:rFonts w:eastAsia="Times New Roman"/>
                <w:color w:val="FF0000"/>
              </w:rPr>
              <w:t>të mjedisit që veprojn në D.e Inspeksionit  momentalisht është 2 inspekor  me gjith stafin teknik në mbështetje.</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Kapaciteti në nivel komunal në lidhje me menaxhimin e mbeturinave është ende shumë i ulët, duke përfshirë deponitë, ndarjen dhe riciklimin e mbeturinave. Zbatimi i standardeve evropiane për menaxhimin e mbeturinave është në një fazë shumë të hershme</w:t>
            </w:r>
          </w:p>
        </w:tc>
        <w:tc>
          <w:tcPr>
            <w:tcW w:w="5262" w:type="dxa"/>
            <w:gridSpan w:val="3"/>
          </w:tcPr>
          <w:p w:rsidR="00934BAA" w:rsidRPr="009F6083" w:rsidRDefault="00934BAA" w:rsidP="00610C53">
            <w:pPr>
              <w:spacing w:after="120" w:line="240" w:lineRule="auto"/>
              <w:rPr>
                <w:color w:val="000000"/>
              </w:rPr>
            </w:pPr>
            <w:r w:rsidRPr="009F6083">
              <w:rPr>
                <w:color w:val="000000"/>
              </w:rPr>
              <w:t>1.Cfarë ka bërë komuna për zbatimin e standardeve dhe menaxhimin e  mbeturinave?</w:t>
            </w:r>
          </w:p>
        </w:tc>
        <w:tc>
          <w:tcPr>
            <w:tcW w:w="4978" w:type="dxa"/>
          </w:tcPr>
          <w:p w:rsidR="00934BAA" w:rsidRDefault="00934BAA" w:rsidP="00946935">
            <w:pPr>
              <w:spacing w:after="0" w:line="240" w:lineRule="auto"/>
              <w:jc w:val="left"/>
              <w:rPr>
                <w:color w:val="FF0000"/>
              </w:rPr>
            </w:pPr>
            <w:r w:rsidRPr="00117DE1">
              <w:rPr>
                <w:color w:val="FF0000"/>
              </w:rPr>
              <w:t>Sherbimet Publike</w:t>
            </w:r>
          </w:p>
          <w:p w:rsidR="00934BAA" w:rsidRDefault="00934BAA" w:rsidP="00946935">
            <w:pPr>
              <w:spacing w:after="0" w:line="240" w:lineRule="auto"/>
              <w:jc w:val="left"/>
              <w:rPr>
                <w:rFonts w:eastAsia="Times New Roman"/>
                <w:b/>
                <w:color w:val="FF0000"/>
              </w:rPr>
            </w:pPr>
            <w:r w:rsidRPr="0072033D">
              <w:rPr>
                <w:rFonts w:eastAsia="Times New Roman"/>
                <w:b/>
                <w:color w:val="FF0000"/>
              </w:rPr>
              <w:t>SHERBIMET PUBLIKE</w:t>
            </w:r>
          </w:p>
          <w:p w:rsidR="00934BAA" w:rsidRDefault="00934BAA" w:rsidP="00946935">
            <w:pPr>
              <w:spacing w:after="0" w:line="240" w:lineRule="auto"/>
              <w:jc w:val="left"/>
              <w:rPr>
                <w:rFonts w:eastAsia="Times New Roman"/>
                <w:b/>
                <w:color w:val="FF0000"/>
              </w:rPr>
            </w:pPr>
          </w:p>
          <w:p w:rsidR="00934BAA" w:rsidRPr="003825C4" w:rsidRDefault="00934BAA" w:rsidP="00946935">
            <w:pPr>
              <w:spacing w:after="120" w:line="240" w:lineRule="auto"/>
              <w:rPr>
                <w:rFonts w:eastAsia="Times New Roman"/>
              </w:rPr>
            </w:pPr>
            <w:r w:rsidRPr="003825C4">
              <w:rPr>
                <w:rFonts w:eastAsia="Times New Roman"/>
              </w:rPr>
              <w:t>Pyetja 1.</w:t>
            </w:r>
          </w:p>
          <w:p w:rsidR="00934BAA" w:rsidRPr="00B54672" w:rsidRDefault="00934BAA" w:rsidP="00946935">
            <w:pPr>
              <w:spacing w:after="120" w:line="240" w:lineRule="auto"/>
              <w:rPr>
                <w:rFonts w:eastAsia="Times New Roman"/>
                <w:color w:val="FF0000"/>
              </w:rPr>
            </w:pPr>
            <w:r w:rsidRPr="00B54672">
              <w:rPr>
                <w:rFonts w:eastAsia="Times New Roman"/>
                <w:color w:val="FF0000"/>
              </w:rPr>
              <w:t>Komuna e Gjilanit deri tani nuk ka hartuar plan konkret për menaxhimin e mbeturinave por jan duke u realizuar disa projekte, për largimin e mbeturinave nga deponitë e egra, që realizohet nga komuna.</w:t>
            </w:r>
          </w:p>
          <w:p w:rsidR="00934BAA" w:rsidRPr="00B54672" w:rsidRDefault="00934BAA" w:rsidP="00946935">
            <w:pPr>
              <w:spacing w:after="120" w:line="240" w:lineRule="auto"/>
              <w:rPr>
                <w:rFonts w:eastAsia="Times New Roman"/>
                <w:color w:val="FF0000"/>
              </w:rPr>
            </w:pPr>
            <w:r w:rsidRPr="00B54672">
              <w:rPr>
                <w:rFonts w:eastAsia="Times New Roman"/>
                <w:color w:val="FF0000"/>
              </w:rPr>
              <w:t>Komuna e Gjilanit ka një kontratë shërbimi me kompaninë Eco Higjiena për mirëmbajtjen vjetore të qytetit, pastrimi i qytetit dhe mirë mbajtja e parqeve dhe hapësirave publike, projekt i që është në realizim nga kompania eco-Higjiena,  “Qdo shtëpi një kontejner</w:t>
            </w:r>
          </w:p>
          <w:p w:rsidR="00934BAA" w:rsidRPr="003825C4" w:rsidRDefault="00934BAA" w:rsidP="00946935">
            <w:pPr>
              <w:spacing w:after="0" w:line="240" w:lineRule="auto"/>
              <w:jc w:val="left"/>
              <w:rPr>
                <w:sz w:val="24"/>
                <w:szCs w:val="24"/>
              </w:rPr>
            </w:pPr>
            <w:r w:rsidRPr="003825C4">
              <w:rPr>
                <w:sz w:val="24"/>
                <w:szCs w:val="24"/>
              </w:rPr>
              <w:t>Py</w:t>
            </w:r>
            <w:r>
              <w:rPr>
                <w:sz w:val="24"/>
                <w:szCs w:val="24"/>
              </w:rPr>
              <w:t>e</w:t>
            </w:r>
            <w:r w:rsidRPr="003825C4">
              <w:rPr>
                <w:sz w:val="24"/>
                <w:szCs w:val="24"/>
              </w:rPr>
              <w:t>tja 2.</w:t>
            </w:r>
          </w:p>
          <w:p w:rsidR="00934BAA" w:rsidRPr="00B54672" w:rsidRDefault="00934BAA" w:rsidP="00946935">
            <w:pPr>
              <w:spacing w:after="0" w:line="240" w:lineRule="auto"/>
              <w:jc w:val="left"/>
              <w:rPr>
                <w:color w:val="FF0000"/>
                <w:sz w:val="24"/>
                <w:szCs w:val="24"/>
              </w:rPr>
            </w:pPr>
            <w:r w:rsidRPr="00B54672">
              <w:rPr>
                <w:color w:val="FF0000"/>
                <w:sz w:val="24"/>
                <w:szCs w:val="24"/>
              </w:rPr>
              <w:t>Raporti i gjendjes së mbeturinave i publikuar;për vitin 2013  total 17521500 kg                                                                             për vitin 3/2014  total 3662440 kg</w:t>
            </w:r>
          </w:p>
          <w:p w:rsidR="00934BAA" w:rsidRPr="003825C4" w:rsidRDefault="00934BAA" w:rsidP="00946935">
            <w:pPr>
              <w:spacing w:after="0" w:line="240" w:lineRule="auto"/>
              <w:jc w:val="left"/>
              <w:rPr>
                <w:sz w:val="24"/>
                <w:szCs w:val="24"/>
              </w:rPr>
            </w:pPr>
            <w:r w:rsidRPr="003825C4">
              <w:rPr>
                <w:sz w:val="24"/>
                <w:szCs w:val="24"/>
              </w:rPr>
              <w:t>Pyetja 3.</w:t>
            </w:r>
          </w:p>
          <w:p w:rsidR="00934BAA" w:rsidRPr="00B54672" w:rsidRDefault="00934BAA" w:rsidP="00946935">
            <w:pPr>
              <w:spacing w:after="0" w:line="240" w:lineRule="auto"/>
              <w:jc w:val="left"/>
              <w:rPr>
                <w:color w:val="FF0000"/>
                <w:sz w:val="24"/>
                <w:szCs w:val="24"/>
              </w:rPr>
            </w:pPr>
            <w:r w:rsidRPr="00B54672">
              <w:rPr>
                <w:rFonts w:eastAsia="Times New Roman"/>
                <w:color w:val="FF0000"/>
                <w:sz w:val="24"/>
                <w:szCs w:val="24"/>
              </w:rPr>
              <w:t>Numri i punonjësve në komunën e Gjilanit  lidhur qe merren me menaxhimin e mbeturinave eshte 109 punonjes</w:t>
            </w:r>
          </w:p>
          <w:p w:rsidR="00934BAA" w:rsidRDefault="00934BAA" w:rsidP="00946935">
            <w:pPr>
              <w:tabs>
                <w:tab w:val="left" w:pos="2093"/>
              </w:tabs>
              <w:spacing w:after="0" w:line="240" w:lineRule="auto"/>
              <w:jc w:val="left"/>
              <w:rPr>
                <w:rFonts w:eastAsia="Times New Roman"/>
                <w:color w:val="FF0000"/>
                <w:sz w:val="24"/>
                <w:szCs w:val="24"/>
              </w:rPr>
            </w:pPr>
            <w:r w:rsidRPr="003825C4">
              <w:rPr>
                <w:rFonts w:eastAsia="Times New Roman"/>
                <w:sz w:val="24"/>
                <w:szCs w:val="24"/>
              </w:rPr>
              <w:t>Pyetja 4</w:t>
            </w:r>
            <w:r w:rsidRPr="00B54672">
              <w:rPr>
                <w:rFonts w:eastAsia="Times New Roman"/>
                <w:color w:val="FF0000"/>
                <w:sz w:val="24"/>
                <w:szCs w:val="24"/>
              </w:rPr>
              <w:t>.</w:t>
            </w:r>
          </w:p>
          <w:p w:rsidR="00934BAA" w:rsidRPr="00B54672" w:rsidRDefault="00934BAA" w:rsidP="00946935">
            <w:pPr>
              <w:tabs>
                <w:tab w:val="left" w:pos="2093"/>
              </w:tabs>
              <w:spacing w:after="0" w:line="240" w:lineRule="auto"/>
              <w:jc w:val="left"/>
              <w:rPr>
                <w:rFonts w:eastAsia="Times New Roman"/>
                <w:color w:val="FF0000"/>
                <w:sz w:val="24"/>
                <w:szCs w:val="24"/>
              </w:rPr>
            </w:pPr>
            <w:r w:rsidRPr="00B54672">
              <w:rPr>
                <w:rFonts w:eastAsia="Times New Roman"/>
                <w:color w:val="FF0000"/>
                <w:sz w:val="24"/>
                <w:szCs w:val="24"/>
              </w:rPr>
              <w:t xml:space="preserve">Numri i trajnimeve të mbajtura për menaxhimin e mbeturinave; </w:t>
            </w:r>
            <w:r>
              <w:rPr>
                <w:rFonts w:eastAsia="Times New Roman"/>
                <w:color w:val="FF0000"/>
                <w:sz w:val="24"/>
                <w:szCs w:val="24"/>
              </w:rPr>
              <w:t>( nuk Ka pasur)</w:t>
            </w:r>
          </w:p>
          <w:p w:rsidR="00934BAA" w:rsidRDefault="00934BAA" w:rsidP="00946935">
            <w:pPr>
              <w:rPr>
                <w:rFonts w:eastAsia="Times New Roman"/>
                <w:sz w:val="24"/>
                <w:szCs w:val="24"/>
              </w:rPr>
            </w:pPr>
            <w:r w:rsidRPr="003825C4">
              <w:rPr>
                <w:rFonts w:eastAsia="Times New Roman"/>
                <w:sz w:val="24"/>
                <w:szCs w:val="24"/>
              </w:rPr>
              <w:t>Pyetja5.</w:t>
            </w:r>
          </w:p>
          <w:p w:rsidR="00934BAA" w:rsidRPr="00117DE1" w:rsidRDefault="00934BAA" w:rsidP="00946935">
            <w:pPr>
              <w:spacing w:after="0" w:line="240" w:lineRule="auto"/>
              <w:jc w:val="left"/>
              <w:rPr>
                <w:color w:val="FF0000"/>
              </w:rPr>
            </w:pPr>
            <w:r w:rsidRPr="00B54672">
              <w:rPr>
                <w:rFonts w:eastAsia="Times New Roman"/>
                <w:color w:val="FF0000"/>
                <w:sz w:val="24"/>
                <w:szCs w:val="24"/>
              </w:rPr>
              <w:t>Numri i deponive të mbeturinave në komunë: Një deponi sanitare në Velekincë</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Sistemi i furnizimit me ujë të pijshëm është i zhvilluar dobët dhe një pjesë e konsiderueshme e popullsisë ende nuk është e kyçur në sistem. Investimi në këtë sektor është i pamjaftueshëm</w:t>
            </w:r>
          </w:p>
        </w:tc>
        <w:tc>
          <w:tcPr>
            <w:tcW w:w="5262" w:type="dxa"/>
            <w:gridSpan w:val="3"/>
          </w:tcPr>
          <w:p w:rsidR="00934BAA" w:rsidRPr="009F6083" w:rsidRDefault="00934BAA" w:rsidP="00A47121">
            <w:pPr>
              <w:spacing w:after="120" w:line="240" w:lineRule="auto"/>
              <w:rPr>
                <w:color w:val="000000"/>
              </w:rPr>
            </w:pPr>
            <w:r w:rsidRPr="009F6083">
              <w:rPr>
                <w:color w:val="000000"/>
              </w:rPr>
              <w:t xml:space="preserve">1.Çfarë veprimesh ka ndërmarr komuna për përmirësimin e furnizimit me ujë? </w:t>
            </w:r>
          </w:p>
        </w:tc>
        <w:tc>
          <w:tcPr>
            <w:tcW w:w="4978" w:type="dxa"/>
          </w:tcPr>
          <w:p w:rsidR="00934BAA" w:rsidRDefault="00934BAA" w:rsidP="00946935">
            <w:pPr>
              <w:spacing w:after="0" w:line="240" w:lineRule="auto"/>
              <w:jc w:val="left"/>
              <w:rPr>
                <w:color w:val="FF0000"/>
              </w:rPr>
            </w:pPr>
            <w:r w:rsidRPr="00117DE1">
              <w:rPr>
                <w:color w:val="FF0000"/>
              </w:rPr>
              <w:t>Sherbimet Publike</w:t>
            </w:r>
          </w:p>
          <w:p w:rsidR="00934BAA" w:rsidRDefault="00934BAA" w:rsidP="00946935">
            <w:pPr>
              <w:spacing w:after="0" w:line="240" w:lineRule="auto"/>
              <w:jc w:val="left"/>
              <w:rPr>
                <w:rFonts w:eastAsia="Times New Roman"/>
                <w:b/>
                <w:color w:val="FF0000"/>
              </w:rPr>
            </w:pPr>
            <w:r w:rsidRPr="0072033D">
              <w:rPr>
                <w:rFonts w:eastAsia="Times New Roman"/>
                <w:b/>
                <w:color w:val="FF0000"/>
              </w:rPr>
              <w:t>SHERBIMET PUBLIKE</w:t>
            </w:r>
          </w:p>
          <w:p w:rsidR="00934BAA" w:rsidRDefault="00934BAA" w:rsidP="00946935">
            <w:pPr>
              <w:spacing w:after="0" w:line="240" w:lineRule="auto"/>
              <w:jc w:val="left"/>
              <w:rPr>
                <w:rFonts w:eastAsia="Times New Roman"/>
                <w:b/>
                <w:color w:val="FF0000"/>
              </w:rPr>
            </w:pPr>
          </w:p>
          <w:p w:rsidR="00934BAA" w:rsidRDefault="00934BAA" w:rsidP="00946935">
            <w:pPr>
              <w:spacing w:line="240" w:lineRule="auto"/>
              <w:rPr>
                <w:rFonts w:eastAsia="Times New Roman"/>
                <w:color w:val="FF0000"/>
              </w:rPr>
            </w:pPr>
            <w:r>
              <w:rPr>
                <w:rFonts w:eastAsia="Times New Roman"/>
                <w:color w:val="FF0000"/>
              </w:rPr>
              <w:t>Pyetja</w:t>
            </w:r>
          </w:p>
          <w:p w:rsidR="00934BAA" w:rsidRDefault="00934BAA" w:rsidP="00946935">
            <w:pPr>
              <w:spacing w:line="240" w:lineRule="auto"/>
              <w:rPr>
                <w:rFonts w:eastAsia="Times New Roman"/>
                <w:color w:val="FF0000"/>
              </w:rPr>
            </w:pPr>
            <w:r w:rsidRPr="002C1E81">
              <w:rPr>
                <w:rFonts w:eastAsia="Times New Roman"/>
                <w:color w:val="FF0000"/>
              </w:rPr>
              <w:t>Sa i përket furnizimit me ujë</w:t>
            </w:r>
            <w:r>
              <w:rPr>
                <w:rFonts w:eastAsia="Times New Roman"/>
                <w:color w:val="FF0000"/>
              </w:rPr>
              <w:t xml:space="preserve">, komuna e Gjilanit prej 42 vendbanimeve që ka prej tyre 14 kanë sistemin e ujësjellësit, në katër fshatra sistemi është duke u ndërtuar dhe në një fshat sistemi ekziston por nuk është në funksion për shkak të mungesës së sasisë së nevojshme të ujit dhe pritet të rregullohet ky problem me donacion të CDI (programi mbështetës për ujë dhe kanalizim – faza e V-të).  </w:t>
            </w:r>
          </w:p>
          <w:p w:rsidR="00934BAA" w:rsidRPr="00117DE1" w:rsidRDefault="00934BAA" w:rsidP="00946935">
            <w:pPr>
              <w:spacing w:after="0" w:line="240" w:lineRule="auto"/>
              <w:jc w:val="left"/>
              <w:rPr>
                <w:color w:val="FF0000"/>
              </w:rPr>
            </w:pPr>
            <w:r>
              <w:rPr>
                <w:rFonts w:eastAsia="Times New Roman"/>
                <w:color w:val="FF0000"/>
              </w:rPr>
              <w:t>Ndërsa sa i perket sistemit të ujitjes komuna nuk ka   asnjë sistem të këtij lloji</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t>Nuk ka zhvillime për të raportuar mbi zhurmën, mbrojtjen civile dhe legjislacionin horizontal</w:t>
            </w:r>
          </w:p>
        </w:tc>
        <w:tc>
          <w:tcPr>
            <w:tcW w:w="5262" w:type="dxa"/>
            <w:gridSpan w:val="3"/>
          </w:tcPr>
          <w:p w:rsidR="00934BAA" w:rsidRPr="009F6083" w:rsidRDefault="00934BAA" w:rsidP="00610C53">
            <w:pPr>
              <w:spacing w:after="120" w:line="240" w:lineRule="auto"/>
              <w:rPr>
                <w:color w:val="000000"/>
              </w:rPr>
            </w:pPr>
            <w:r w:rsidRPr="009F6083">
              <w:rPr>
                <w:color w:val="000000"/>
              </w:rPr>
              <w:t>1.Cfarë ka ndërmarrë komuna për parandalimin e ndotjes akustike?</w:t>
            </w:r>
          </w:p>
          <w:p w:rsidR="00934BAA" w:rsidRPr="009F6083" w:rsidRDefault="00934BAA" w:rsidP="00610C53">
            <w:pPr>
              <w:spacing w:after="120" w:line="240" w:lineRule="auto"/>
              <w:rPr>
                <w:color w:val="000000"/>
              </w:rPr>
            </w:pPr>
            <w:r w:rsidRPr="009F6083">
              <w:rPr>
                <w:color w:val="000000"/>
              </w:rPr>
              <w:t>2.A ka komuna rregullore për menaxhimin e këtyre dukurive?</w:t>
            </w:r>
          </w:p>
        </w:tc>
        <w:tc>
          <w:tcPr>
            <w:tcW w:w="4978" w:type="dxa"/>
          </w:tcPr>
          <w:p w:rsidR="00934BAA" w:rsidRDefault="00934BAA" w:rsidP="00946935">
            <w:pPr>
              <w:spacing w:after="0" w:line="240" w:lineRule="auto"/>
              <w:jc w:val="left"/>
              <w:rPr>
                <w:color w:val="FF0000"/>
              </w:rPr>
            </w:pPr>
            <w:r w:rsidRPr="00117DE1">
              <w:rPr>
                <w:color w:val="FF0000"/>
              </w:rPr>
              <w:t>Sherbimet Publike dhe Inspeksioni</w:t>
            </w:r>
          </w:p>
          <w:p w:rsidR="00934BAA" w:rsidRDefault="00934BAA" w:rsidP="00946935">
            <w:pPr>
              <w:spacing w:after="0" w:line="240" w:lineRule="auto"/>
              <w:jc w:val="left"/>
              <w:rPr>
                <w:color w:val="FF0000"/>
              </w:rPr>
            </w:pPr>
          </w:p>
          <w:p w:rsidR="00934BAA" w:rsidRPr="0072033D" w:rsidRDefault="00934BAA" w:rsidP="00946935">
            <w:pPr>
              <w:spacing w:after="0" w:line="240" w:lineRule="auto"/>
              <w:jc w:val="left"/>
              <w:rPr>
                <w:rFonts w:eastAsia="Times New Roman"/>
                <w:b/>
                <w:color w:val="FF0000"/>
              </w:rPr>
            </w:pPr>
            <w:r w:rsidRPr="0072033D">
              <w:rPr>
                <w:rFonts w:eastAsia="Times New Roman"/>
                <w:b/>
                <w:color w:val="FF0000"/>
              </w:rPr>
              <w:t>INSPEKSIONI</w:t>
            </w:r>
          </w:p>
          <w:p w:rsidR="00934BAA" w:rsidRPr="0072033D" w:rsidRDefault="00934BAA" w:rsidP="00946935">
            <w:pPr>
              <w:spacing w:after="0" w:line="240" w:lineRule="auto"/>
              <w:jc w:val="left"/>
              <w:rPr>
                <w:rFonts w:eastAsia="Times New Roman"/>
                <w:b/>
                <w:color w:val="FF0000"/>
              </w:rPr>
            </w:pPr>
          </w:p>
          <w:p w:rsidR="00934BAA" w:rsidRDefault="00934BAA" w:rsidP="00946935">
            <w:pPr>
              <w:spacing w:after="0" w:line="240" w:lineRule="auto"/>
              <w:jc w:val="left"/>
              <w:rPr>
                <w:rFonts w:eastAsia="Times New Roman"/>
                <w:b/>
                <w:color w:val="FF0000"/>
              </w:rPr>
            </w:pPr>
            <w:r w:rsidRPr="0072033D">
              <w:rPr>
                <w:rFonts w:eastAsia="Times New Roman"/>
                <w:b/>
                <w:color w:val="FF0000"/>
              </w:rPr>
              <w:t>SHERBIMET PUBLIKE</w:t>
            </w:r>
            <w:r>
              <w:rPr>
                <w:rFonts w:eastAsia="Times New Roman"/>
                <w:b/>
                <w:color w:val="FF0000"/>
              </w:rPr>
              <w:t>-</w:t>
            </w:r>
            <w:r w:rsidRPr="00E719E8">
              <w:rPr>
                <w:rFonts w:eastAsia="Times New Roman"/>
                <w:b/>
                <w:color w:val="FF0000"/>
              </w:rPr>
              <w:t xml:space="preserve"> </w:t>
            </w:r>
          </w:p>
          <w:p w:rsidR="00934BAA" w:rsidRDefault="00934BAA" w:rsidP="00946935">
            <w:pPr>
              <w:spacing w:after="0" w:line="240" w:lineRule="auto"/>
              <w:jc w:val="left"/>
              <w:rPr>
                <w:rFonts w:eastAsia="Times New Roman"/>
                <w:b/>
                <w:color w:val="FF0000"/>
              </w:rPr>
            </w:pPr>
          </w:p>
          <w:p w:rsidR="00934BAA" w:rsidRDefault="00934BAA" w:rsidP="00946935">
            <w:pPr>
              <w:spacing w:after="0" w:line="240" w:lineRule="auto"/>
              <w:jc w:val="left"/>
              <w:rPr>
                <w:rFonts w:eastAsia="Times New Roman"/>
                <w:b/>
                <w:color w:val="FF0000"/>
              </w:rPr>
            </w:pPr>
            <w:r w:rsidRPr="00E719E8">
              <w:rPr>
                <w:rFonts w:eastAsia="Times New Roman"/>
                <w:b/>
                <w:color w:val="FF0000"/>
              </w:rPr>
              <w:t>Kjo kategori nuk i takon DSHP-s</w:t>
            </w:r>
            <w:r>
              <w:rPr>
                <w:rFonts w:eastAsia="Times New Roman"/>
                <w:b/>
                <w:color w:val="FF0000"/>
              </w:rPr>
              <w:t>ë</w:t>
            </w:r>
          </w:p>
          <w:p w:rsidR="00934BAA" w:rsidRDefault="00934BAA" w:rsidP="00946935">
            <w:pPr>
              <w:spacing w:after="0" w:line="240" w:lineRule="auto"/>
              <w:jc w:val="left"/>
              <w:rPr>
                <w:rFonts w:eastAsia="Times New Roman"/>
                <w:b/>
                <w:color w:val="FF0000"/>
              </w:rPr>
            </w:pPr>
          </w:p>
          <w:p w:rsidR="00934BAA" w:rsidRDefault="00934BAA" w:rsidP="00946935">
            <w:pPr>
              <w:spacing w:after="0" w:line="240" w:lineRule="auto"/>
              <w:jc w:val="left"/>
              <w:rPr>
                <w:rFonts w:eastAsia="Times New Roman"/>
                <w:b/>
                <w:color w:val="FF0000"/>
              </w:rPr>
            </w:pPr>
            <w:r>
              <w:rPr>
                <w:rFonts w:eastAsia="Times New Roman"/>
                <w:b/>
                <w:color w:val="FF0000"/>
              </w:rPr>
              <w:t xml:space="preserve">Sqarim :ketyre pyetjeve  duhet ti pergjigjet  Drejtoria e Inspekcionit –Urbanizmi </w:t>
            </w:r>
          </w:p>
          <w:p w:rsidR="00934BAA" w:rsidRPr="00117DE1" w:rsidRDefault="00934BAA" w:rsidP="00946935">
            <w:pPr>
              <w:spacing w:after="0" w:line="240" w:lineRule="auto"/>
              <w:jc w:val="left"/>
              <w:rPr>
                <w:color w:val="FF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Kapaciteti administrativ në sektorët e mjedisit dhe ndryshimeve klimatike mbetet i dobët. Bashkëpunimi ndër-institucional është i brishtë dhe i paqëndrueshëm. Duhet të përmirësohet cilësia e raportimit për mjedisin. Nuk ka asnjë mekanizëm financiar për të mbështetur investimet në projektet mjedisore. Investimet kapitale, në veçanti për sistemet e kanalizimit, impiante të trajtimit të ujërave të zeza dhe trajtimin e mbeturinave dhe sistemet e deponimit të mbeturinave mbeten jashtë planeve të shpenzimeve të qeverisë</w:t>
            </w:r>
          </w:p>
        </w:tc>
        <w:tc>
          <w:tcPr>
            <w:tcW w:w="5262" w:type="dxa"/>
            <w:gridSpan w:val="3"/>
          </w:tcPr>
          <w:p w:rsidR="00934BAA" w:rsidRPr="00DE2E4E" w:rsidRDefault="00934BAA" w:rsidP="00A47121">
            <w:pPr>
              <w:spacing w:after="120" w:line="240" w:lineRule="auto"/>
              <w:rPr>
                <w:color w:val="000000"/>
              </w:rPr>
            </w:pPr>
            <w:r w:rsidRPr="00DE2E4E">
              <w:rPr>
                <w:color w:val="000000"/>
              </w:rPr>
              <w:t>1.Çfarë aktivitetetesh apo projektesh ka realizuar komuna në këto fusha?</w:t>
            </w:r>
          </w:p>
          <w:p w:rsidR="00934BAA" w:rsidRPr="009F6083" w:rsidRDefault="00934BAA" w:rsidP="00610C53">
            <w:pPr>
              <w:spacing w:after="120" w:line="240" w:lineRule="auto"/>
              <w:rPr>
                <w:color w:val="000000"/>
              </w:rPr>
            </w:pPr>
            <w:r w:rsidRPr="009F6083">
              <w:rPr>
                <w:color w:val="000000"/>
              </w:rPr>
              <w:t>2.A ka fonde për mbështetje të projekteve në fushen e mjedisit?</w:t>
            </w:r>
          </w:p>
          <w:p w:rsidR="00934BAA" w:rsidRPr="009F6083" w:rsidRDefault="00934BAA" w:rsidP="00610C53">
            <w:pPr>
              <w:spacing w:after="120" w:line="240" w:lineRule="auto"/>
              <w:rPr>
                <w:color w:val="000000"/>
              </w:rPr>
            </w:pPr>
            <w:r w:rsidRPr="009F6083">
              <w:rPr>
                <w:color w:val="000000"/>
              </w:rPr>
              <w:t>3. A ka komuna plan për menaxhimin e mbeturinave dhe sa zbatohet ai?</w:t>
            </w:r>
          </w:p>
          <w:p w:rsidR="00934BAA" w:rsidRPr="009F6083" w:rsidRDefault="00934BAA" w:rsidP="00610C53">
            <w:pPr>
              <w:spacing w:after="120" w:line="240" w:lineRule="auto"/>
              <w:rPr>
                <w:color w:val="000000"/>
              </w:rPr>
            </w:pPr>
          </w:p>
        </w:tc>
        <w:tc>
          <w:tcPr>
            <w:tcW w:w="4978" w:type="dxa"/>
          </w:tcPr>
          <w:p w:rsidR="00934BAA" w:rsidRPr="00E24643" w:rsidRDefault="00934BAA" w:rsidP="00E24643">
            <w:pPr>
              <w:spacing w:after="0" w:line="240" w:lineRule="auto"/>
              <w:jc w:val="left"/>
              <w:rPr>
                <w:rFonts w:eastAsia="Times New Roman"/>
                <w:b/>
                <w:color w:val="FF0000"/>
              </w:rPr>
            </w:pPr>
            <w:r w:rsidRPr="00E24643">
              <w:rPr>
                <w:rFonts w:eastAsia="Times New Roman"/>
                <w:b/>
                <w:color w:val="FF0000"/>
              </w:rPr>
              <w:t xml:space="preserve">URBANIZEM </w:t>
            </w:r>
          </w:p>
          <w:p w:rsidR="00934BAA" w:rsidRPr="00E24643" w:rsidRDefault="00934BAA" w:rsidP="00E24643">
            <w:pPr>
              <w:spacing w:after="0" w:line="240" w:lineRule="auto"/>
              <w:jc w:val="left"/>
              <w:rPr>
                <w:rFonts w:ascii="Verdana" w:hAnsi="Verdana"/>
                <w:color w:val="FF0000"/>
                <w:sz w:val="16"/>
                <w:szCs w:val="16"/>
              </w:rPr>
            </w:pPr>
            <w:r w:rsidRPr="00E24643">
              <w:rPr>
                <w:rFonts w:eastAsia="Times New Roman"/>
                <w:b/>
                <w:color w:val="FF0000"/>
              </w:rPr>
              <w:t xml:space="preserve"> </w:t>
            </w:r>
            <w:r w:rsidRPr="00E24643">
              <w:rPr>
                <w:rFonts w:ascii="Verdana" w:hAnsi="Verdana"/>
                <w:color w:val="FF0000"/>
                <w:sz w:val="16"/>
                <w:szCs w:val="16"/>
              </w:rPr>
              <w:t>Në Proces:</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1.“Shtari i Lumit Mirusha”</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2. Parku : “Arbëria-2”</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3. “Kodra e Dëshmorëve”</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4. Trajtimi i shtratit të Lumit “Morava”</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5. Në proces:  projektit investiv kapital në ujësjellës ( 40 KM);</w:t>
            </w:r>
          </w:p>
          <w:p w:rsidR="00934BAA" w:rsidRPr="00E24643" w:rsidRDefault="00934BAA" w:rsidP="00E24643">
            <w:pPr>
              <w:spacing w:after="0" w:line="240" w:lineRule="auto"/>
              <w:jc w:val="left"/>
              <w:rPr>
                <w:rFonts w:eastAsia="Times New Roman"/>
                <w:color w:val="FF0000"/>
              </w:rPr>
            </w:pPr>
            <w:r w:rsidRPr="00E24643">
              <w:rPr>
                <w:rFonts w:eastAsia="Times New Roman"/>
                <w:color w:val="FF0000"/>
              </w:rPr>
              <w:t>1. Deri më tani ska patur;</w:t>
            </w:r>
          </w:p>
          <w:p w:rsidR="00934BAA" w:rsidRPr="00E24643" w:rsidRDefault="00934BAA" w:rsidP="00E24643">
            <w:pPr>
              <w:spacing w:after="0" w:line="240" w:lineRule="auto"/>
              <w:jc w:val="left"/>
              <w:rPr>
                <w:rFonts w:eastAsia="Times New Roman"/>
                <w:color w:val="FF0000"/>
              </w:rPr>
            </w:pPr>
            <w:r w:rsidRPr="00E24643">
              <w:rPr>
                <w:rFonts w:eastAsia="Times New Roman"/>
                <w:color w:val="FF0000"/>
              </w:rPr>
              <w:t>2. Inspekcioni;</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3. ///////////</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4. ////////////</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5. ////////////</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6 //////////////</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7. /////////////</w:t>
            </w:r>
          </w:p>
          <w:p w:rsidR="00934BAA" w:rsidRPr="00E24643" w:rsidRDefault="00934BAA" w:rsidP="00E24643">
            <w:pPr>
              <w:spacing w:after="0" w:line="240" w:lineRule="auto"/>
              <w:jc w:val="left"/>
              <w:rPr>
                <w:rFonts w:ascii="Verdana" w:hAnsi="Verdana"/>
                <w:color w:val="FF0000"/>
                <w:sz w:val="16"/>
                <w:szCs w:val="16"/>
              </w:rPr>
            </w:pPr>
            <w:r w:rsidRPr="00E24643">
              <w:rPr>
                <w:rFonts w:ascii="Verdana" w:hAnsi="Verdana"/>
                <w:color w:val="FF0000"/>
                <w:sz w:val="16"/>
                <w:szCs w:val="16"/>
              </w:rPr>
              <w:t>8. /////////////</w:t>
            </w:r>
          </w:p>
          <w:p w:rsidR="00934BAA" w:rsidRPr="00E24643" w:rsidRDefault="00934BAA" w:rsidP="00E24643">
            <w:pPr>
              <w:spacing w:after="0" w:line="240" w:lineRule="auto"/>
              <w:jc w:val="left"/>
              <w:rPr>
                <w:color w:val="FF0000"/>
              </w:rPr>
            </w:pPr>
            <w:r w:rsidRPr="00E24643">
              <w:rPr>
                <w:rFonts w:eastAsia="Times New Roman"/>
                <w:b/>
                <w:color w:val="FF0000"/>
              </w:rPr>
              <w:t>SHRBIMET PUBL</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Shkalla e aksidenteve të trafikut mbetet i lartë veçanërisht për sa i përket fataliteteve të fëmijëve dhe këmbësorëve. Aftësitë e kufizuara të inspektimit, automjetet e vjetërsuara dhe cilësia e ulët e infrastrukturës rrugore përtej rrugëve kryesore pengojnë zbatimin e këtij legjislacionit</w:t>
            </w:r>
          </w:p>
        </w:tc>
        <w:tc>
          <w:tcPr>
            <w:tcW w:w="5262" w:type="dxa"/>
            <w:gridSpan w:val="3"/>
          </w:tcPr>
          <w:p w:rsidR="00934BAA" w:rsidRPr="00DE2E4E" w:rsidRDefault="00934BAA" w:rsidP="00A47121">
            <w:pPr>
              <w:spacing w:after="120" w:line="240" w:lineRule="auto"/>
              <w:rPr>
                <w:color w:val="000000"/>
              </w:rPr>
            </w:pPr>
            <w:r w:rsidRPr="00DE2E4E">
              <w:rPr>
                <w:color w:val="000000"/>
              </w:rPr>
              <w:t>1.A ka bërë komuna sinjalizimin e trafikut?</w:t>
            </w:r>
          </w:p>
          <w:p w:rsidR="00934BAA" w:rsidRPr="00DE2E4E" w:rsidRDefault="00934BAA" w:rsidP="002824F5">
            <w:pPr>
              <w:spacing w:after="0" w:line="240" w:lineRule="auto"/>
              <w:jc w:val="left"/>
              <w:rPr>
                <w:color w:val="000000"/>
              </w:rPr>
            </w:pPr>
            <w:r w:rsidRPr="009F6083">
              <w:rPr>
                <w:color w:val="000000"/>
              </w:rPr>
              <w:t>2.A ka komuna plan për adresimin e rrezikut në komunikacion?</w:t>
            </w:r>
          </w:p>
        </w:tc>
        <w:tc>
          <w:tcPr>
            <w:tcW w:w="4978" w:type="dxa"/>
          </w:tcPr>
          <w:p w:rsidR="00934BAA" w:rsidRDefault="00934BAA" w:rsidP="00946935">
            <w:pPr>
              <w:spacing w:after="0" w:line="240" w:lineRule="auto"/>
              <w:jc w:val="left"/>
              <w:rPr>
                <w:color w:val="FF0000"/>
              </w:rPr>
            </w:pPr>
            <w:r w:rsidRPr="00117DE1">
              <w:rPr>
                <w:color w:val="FF0000"/>
              </w:rPr>
              <w:t>Sherbimet Publike</w:t>
            </w:r>
          </w:p>
          <w:p w:rsidR="00934BAA" w:rsidRPr="00401325" w:rsidRDefault="00934BAA" w:rsidP="00946935">
            <w:pPr>
              <w:spacing w:after="0" w:line="240" w:lineRule="auto"/>
              <w:jc w:val="left"/>
              <w:rPr>
                <w:rFonts w:eastAsia="Times New Roman"/>
                <w:b/>
                <w:color w:val="FF0000"/>
              </w:rPr>
            </w:pPr>
            <w:r w:rsidRPr="0072033D">
              <w:rPr>
                <w:rFonts w:eastAsia="Times New Roman"/>
                <w:b/>
                <w:color w:val="FF0000"/>
              </w:rPr>
              <w:t>SHERBIMET PUBLIKE</w:t>
            </w:r>
            <w:r w:rsidRPr="006365BC">
              <w:rPr>
                <w:rFonts w:ascii="Book Antiqua" w:hAnsi="Book Antiqua"/>
                <w:b/>
                <w:color w:val="000000"/>
                <w:sz w:val="20"/>
                <w:szCs w:val="20"/>
              </w:rPr>
              <w:t xml:space="preserve">  </w:t>
            </w:r>
          </w:p>
          <w:p w:rsidR="00934BAA" w:rsidRDefault="00934BAA" w:rsidP="00946935">
            <w:pPr>
              <w:spacing w:after="0" w:line="240" w:lineRule="auto"/>
              <w:jc w:val="left"/>
              <w:rPr>
                <w:rFonts w:eastAsia="Times New Roman"/>
                <w:b/>
                <w:color w:val="000000"/>
              </w:rPr>
            </w:pPr>
            <w:r>
              <w:rPr>
                <w:rFonts w:eastAsia="Times New Roman"/>
                <w:b/>
                <w:color w:val="000000"/>
              </w:rPr>
              <w:t xml:space="preserve">1.Pyetja </w:t>
            </w:r>
          </w:p>
          <w:p w:rsidR="00934BAA" w:rsidRPr="00401325" w:rsidRDefault="00934BAA" w:rsidP="00946935">
            <w:pPr>
              <w:spacing w:after="0" w:line="240" w:lineRule="auto"/>
              <w:jc w:val="left"/>
              <w:rPr>
                <w:rFonts w:eastAsia="Times New Roman"/>
                <w:b/>
                <w:color w:val="FF0000"/>
              </w:rPr>
            </w:pPr>
            <w:r w:rsidRPr="00401325">
              <w:rPr>
                <w:rFonts w:eastAsia="Times New Roman"/>
                <w:b/>
                <w:color w:val="FF0000"/>
              </w:rPr>
              <w:t>Shenjat ndriçuese (semaforet ) ështe i vendosur  me nje udhëkryq ne vitin 2013 .</w:t>
            </w:r>
          </w:p>
          <w:p w:rsidR="00934BAA" w:rsidRPr="00401325" w:rsidRDefault="00934BAA" w:rsidP="00946935">
            <w:pPr>
              <w:spacing w:after="0" w:line="240" w:lineRule="auto"/>
              <w:jc w:val="left"/>
              <w:rPr>
                <w:rFonts w:eastAsia="Times New Roman"/>
                <w:b/>
              </w:rPr>
            </w:pPr>
            <w:r w:rsidRPr="00401325">
              <w:rPr>
                <w:rFonts w:eastAsia="Times New Roman"/>
                <w:b/>
              </w:rPr>
              <w:t xml:space="preserve">2.Pyetja </w:t>
            </w:r>
          </w:p>
          <w:p w:rsidR="00934BAA" w:rsidRPr="00401325" w:rsidRDefault="00934BAA" w:rsidP="00946935">
            <w:pPr>
              <w:spacing w:after="0" w:line="240" w:lineRule="auto"/>
              <w:jc w:val="left"/>
              <w:rPr>
                <w:rFonts w:eastAsia="Times New Roman"/>
                <w:b/>
                <w:color w:val="FF0000"/>
              </w:rPr>
            </w:pPr>
            <w:r w:rsidRPr="00401325">
              <w:rPr>
                <w:rFonts w:eastAsia="Times New Roman"/>
                <w:b/>
                <w:color w:val="FF0000"/>
              </w:rPr>
              <w:t>DSHP-ja ka kontrate permanente per sinjalizim Horizontal-Vertikal  deri me tani jan te vendosura komplete</w:t>
            </w:r>
          </w:p>
          <w:p w:rsidR="00934BAA" w:rsidRPr="00401325" w:rsidRDefault="00934BAA" w:rsidP="00946935">
            <w:pPr>
              <w:spacing w:after="0" w:line="240" w:lineRule="auto"/>
              <w:jc w:val="left"/>
              <w:rPr>
                <w:rFonts w:eastAsia="Times New Roman"/>
                <w:b/>
                <w:color w:val="FF0000"/>
              </w:rPr>
            </w:pPr>
            <w:r w:rsidRPr="00401325">
              <w:rPr>
                <w:rFonts w:eastAsia="Times New Roman"/>
                <w:b/>
                <w:color w:val="FF0000"/>
              </w:rPr>
              <w:t>-Shenjat  600x200-3 cope</w:t>
            </w:r>
          </w:p>
          <w:p w:rsidR="00934BAA" w:rsidRPr="00401325" w:rsidRDefault="00934BAA" w:rsidP="00946935">
            <w:pPr>
              <w:spacing w:after="0" w:line="240" w:lineRule="auto"/>
              <w:jc w:val="left"/>
              <w:rPr>
                <w:rFonts w:eastAsia="Times New Roman"/>
                <w:b/>
                <w:color w:val="FF0000"/>
              </w:rPr>
            </w:pPr>
            <w:r w:rsidRPr="00401325">
              <w:rPr>
                <w:rFonts w:eastAsia="Times New Roman"/>
                <w:b/>
                <w:color w:val="FF0000"/>
              </w:rPr>
              <w:t>-Shenjat lajmërimet vendbanimeve – informimi -23 m’</w:t>
            </w:r>
          </w:p>
          <w:p w:rsidR="00934BAA" w:rsidRPr="00401325" w:rsidRDefault="00934BAA" w:rsidP="00946935">
            <w:pPr>
              <w:spacing w:after="0" w:line="240" w:lineRule="auto"/>
              <w:jc w:val="left"/>
              <w:rPr>
                <w:rFonts w:eastAsia="Times New Roman"/>
                <w:b/>
                <w:color w:val="FF0000"/>
              </w:rPr>
            </w:pPr>
            <w:r w:rsidRPr="00401325">
              <w:rPr>
                <w:rFonts w:eastAsia="Times New Roman"/>
                <w:b/>
                <w:color w:val="FF0000"/>
              </w:rPr>
              <w:t xml:space="preserve">-Shenjat 600x600 -196 copa si dhe komplet sinjalizimi Horizontal </w:t>
            </w:r>
          </w:p>
          <w:p w:rsidR="00934BAA" w:rsidRPr="00401325" w:rsidRDefault="00934BAA" w:rsidP="00946935">
            <w:pPr>
              <w:spacing w:after="0" w:line="240" w:lineRule="auto"/>
              <w:jc w:val="left"/>
              <w:rPr>
                <w:rFonts w:eastAsia="Times New Roman"/>
                <w:b/>
                <w:color w:val="FF0000"/>
                <w:vertAlign w:val="superscript"/>
              </w:rPr>
            </w:pPr>
            <w:r w:rsidRPr="00401325">
              <w:rPr>
                <w:rFonts w:eastAsia="Times New Roman"/>
                <w:b/>
                <w:color w:val="FF0000"/>
              </w:rPr>
              <w:t xml:space="preserve">- vendkalim Kembesoreve -1221 m </w:t>
            </w:r>
            <w:r w:rsidRPr="00401325">
              <w:rPr>
                <w:rFonts w:eastAsia="Times New Roman"/>
                <w:b/>
                <w:color w:val="FF0000"/>
                <w:vertAlign w:val="superscript"/>
              </w:rPr>
              <w:t xml:space="preserve">2 </w:t>
            </w:r>
          </w:p>
          <w:p w:rsidR="00934BAA" w:rsidRPr="00401325" w:rsidRDefault="00934BAA" w:rsidP="00946935">
            <w:pPr>
              <w:spacing w:after="0" w:line="240" w:lineRule="auto"/>
              <w:jc w:val="left"/>
              <w:rPr>
                <w:rFonts w:eastAsia="Times New Roman"/>
                <w:b/>
                <w:color w:val="FF0000"/>
              </w:rPr>
            </w:pPr>
            <w:r w:rsidRPr="00401325">
              <w:rPr>
                <w:rFonts w:eastAsia="Times New Roman"/>
                <w:b/>
                <w:color w:val="FF0000"/>
              </w:rPr>
              <w:t>-vija e nderpere dhe e plote  komplete -9245 m’</w:t>
            </w:r>
          </w:p>
          <w:p w:rsidR="00934BAA" w:rsidRPr="00401325" w:rsidRDefault="00934BAA" w:rsidP="00946935">
            <w:pPr>
              <w:spacing w:after="0" w:line="240" w:lineRule="auto"/>
              <w:jc w:val="left"/>
              <w:rPr>
                <w:rFonts w:eastAsia="Times New Roman"/>
                <w:b/>
                <w:color w:val="FF0000"/>
              </w:rPr>
            </w:pPr>
            <w:r w:rsidRPr="00401325">
              <w:rPr>
                <w:rFonts w:eastAsia="Times New Roman"/>
                <w:b/>
                <w:color w:val="FF0000"/>
              </w:rPr>
              <w:t>-Shigjetat udhëzuese  dy kraheshe -66 copa  ky raporte eshte per vitin 2013</w:t>
            </w:r>
          </w:p>
          <w:p w:rsidR="00934BAA" w:rsidRDefault="00934BAA" w:rsidP="00946935">
            <w:pPr>
              <w:spacing w:after="0" w:line="240" w:lineRule="auto"/>
              <w:jc w:val="left"/>
              <w:rPr>
                <w:rFonts w:eastAsia="Times New Roman"/>
                <w:b/>
                <w:color w:val="FF0000"/>
              </w:rPr>
            </w:pPr>
            <w:r w:rsidRPr="00401325">
              <w:rPr>
                <w:rFonts w:eastAsia="Times New Roman"/>
                <w:b/>
              </w:rPr>
              <w:t>3.Pyetja</w:t>
            </w:r>
            <w:r w:rsidRPr="00401325">
              <w:rPr>
                <w:rFonts w:eastAsia="Times New Roman"/>
                <w:b/>
                <w:color w:val="FF0000"/>
              </w:rPr>
              <w:t xml:space="preserve"> </w:t>
            </w:r>
          </w:p>
          <w:p w:rsidR="00934BAA" w:rsidRPr="00401325" w:rsidRDefault="00934BAA" w:rsidP="00946935">
            <w:pPr>
              <w:spacing w:after="0" w:line="240" w:lineRule="auto"/>
              <w:jc w:val="left"/>
              <w:rPr>
                <w:rFonts w:eastAsia="Times New Roman"/>
                <w:b/>
                <w:color w:val="FF0000"/>
              </w:rPr>
            </w:pPr>
            <w:r w:rsidRPr="00401325">
              <w:rPr>
                <w:rFonts w:eastAsia="Times New Roman"/>
                <w:b/>
                <w:color w:val="FF0000"/>
              </w:rPr>
              <w:t>Rregullimi i komunikacionit dhe sinjalizimi behet  sipas ligjit  pwr sigurine nw komunikacionin rrugor .Ligji Nr .02/L-70</w:t>
            </w:r>
          </w:p>
          <w:p w:rsidR="00934BAA" w:rsidRDefault="00934BAA" w:rsidP="00946935">
            <w:pPr>
              <w:spacing w:after="0" w:line="240" w:lineRule="auto"/>
              <w:jc w:val="left"/>
              <w:rPr>
                <w:rFonts w:eastAsia="Times New Roman"/>
                <w:b/>
                <w:color w:val="000000"/>
              </w:rPr>
            </w:pPr>
            <w:r>
              <w:rPr>
                <w:rFonts w:eastAsia="Times New Roman"/>
                <w:b/>
                <w:color w:val="000000"/>
              </w:rPr>
              <w:t xml:space="preserve">4.Pyetja </w:t>
            </w:r>
          </w:p>
          <w:p w:rsidR="00934BAA" w:rsidRPr="00044DBB" w:rsidRDefault="00934BAA" w:rsidP="00946935">
            <w:pPr>
              <w:tabs>
                <w:tab w:val="left" w:pos="2093"/>
              </w:tabs>
              <w:spacing w:after="0" w:line="240" w:lineRule="auto"/>
              <w:jc w:val="left"/>
              <w:rPr>
                <w:rFonts w:eastAsia="Times New Roman"/>
                <w:color w:val="FF0000"/>
              </w:rPr>
            </w:pPr>
            <w:r w:rsidRPr="0072033D">
              <w:rPr>
                <w:rFonts w:eastAsia="Times New Roman"/>
                <w:color w:val="FF0000"/>
              </w:rPr>
              <w:t>Numri i aksident</w:t>
            </w:r>
            <w:r>
              <w:rPr>
                <w:rFonts w:eastAsia="Times New Roman"/>
                <w:color w:val="FF0000"/>
              </w:rPr>
              <w:t>eve të trafikut në komunën  egjilanit -138 me lendime -4 ftalitet 267 deme  materiale (inf. E marur nga PK )janar -maje</w:t>
            </w:r>
          </w:p>
          <w:p w:rsidR="00934BAA" w:rsidRDefault="00934BAA" w:rsidP="00946935">
            <w:pPr>
              <w:spacing w:after="0" w:line="240" w:lineRule="auto"/>
              <w:jc w:val="left"/>
              <w:rPr>
                <w:rFonts w:eastAsia="Times New Roman"/>
                <w:b/>
                <w:color w:val="000000"/>
              </w:rPr>
            </w:pPr>
            <w:r>
              <w:rPr>
                <w:rFonts w:eastAsia="Times New Roman"/>
                <w:b/>
                <w:color w:val="000000"/>
              </w:rPr>
              <w:t xml:space="preserve">5.Pyetja </w:t>
            </w:r>
          </w:p>
          <w:p w:rsidR="00934BAA" w:rsidRPr="00044DBB" w:rsidRDefault="00934BAA" w:rsidP="00946935">
            <w:pPr>
              <w:tabs>
                <w:tab w:val="left" w:pos="2093"/>
              </w:tabs>
              <w:spacing w:after="0" w:line="240" w:lineRule="auto"/>
              <w:jc w:val="left"/>
              <w:rPr>
                <w:rFonts w:eastAsia="Times New Roman"/>
                <w:color w:val="FF0000"/>
              </w:rPr>
            </w:pPr>
            <w:r w:rsidRPr="0072033D">
              <w:rPr>
                <w:rFonts w:eastAsia="Times New Roman"/>
                <w:color w:val="FF0000"/>
              </w:rPr>
              <w:t>Numri i shqiptimit të gjobave për kundërvajtje</w:t>
            </w:r>
            <w:r>
              <w:rPr>
                <w:rFonts w:eastAsia="Times New Roman"/>
                <w:color w:val="FF0000"/>
              </w:rPr>
              <w:t xml:space="preserve"> -16326 tiketa ( inf. E marur nga PK )janar –maje</w:t>
            </w:r>
          </w:p>
          <w:p w:rsidR="00934BAA" w:rsidRDefault="00934BAA" w:rsidP="00946935">
            <w:pPr>
              <w:spacing w:after="0" w:line="240" w:lineRule="auto"/>
              <w:jc w:val="left"/>
              <w:rPr>
                <w:rFonts w:eastAsia="Times New Roman"/>
                <w:b/>
                <w:color w:val="000000"/>
              </w:rPr>
            </w:pPr>
          </w:p>
          <w:p w:rsidR="00934BAA" w:rsidRPr="00117DE1" w:rsidRDefault="00934BAA" w:rsidP="00946935">
            <w:pPr>
              <w:spacing w:after="0" w:line="240" w:lineRule="auto"/>
              <w:jc w:val="left"/>
              <w:rPr>
                <w:color w:val="FF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Mungesa e statistikave të efiçiencës së energjisë është pengesa kryesore në raportimin mbi kursimet e energjisë</w:t>
            </w:r>
          </w:p>
        </w:tc>
        <w:tc>
          <w:tcPr>
            <w:tcW w:w="5262" w:type="dxa"/>
            <w:gridSpan w:val="3"/>
          </w:tcPr>
          <w:p w:rsidR="00934BAA" w:rsidRPr="009F6083" w:rsidRDefault="00934BAA" w:rsidP="00A47121">
            <w:pPr>
              <w:tabs>
                <w:tab w:val="left" w:pos="1035"/>
              </w:tabs>
              <w:spacing w:after="120" w:line="240" w:lineRule="auto"/>
              <w:rPr>
                <w:color w:val="000000"/>
              </w:rPr>
            </w:pPr>
            <w:r w:rsidRPr="009F6083">
              <w:rPr>
                <w:color w:val="000000"/>
              </w:rPr>
              <w:t>1.A ka komuna bazë të të dhënave dhe statistika për efiçiencën e energjisë?</w:t>
            </w:r>
          </w:p>
        </w:tc>
        <w:tc>
          <w:tcPr>
            <w:tcW w:w="4978" w:type="dxa"/>
          </w:tcPr>
          <w:p w:rsidR="00934BAA" w:rsidRDefault="00934BAA" w:rsidP="00946935">
            <w:pPr>
              <w:spacing w:after="0" w:line="240" w:lineRule="auto"/>
              <w:jc w:val="left"/>
              <w:rPr>
                <w:color w:val="FF0000"/>
              </w:rPr>
            </w:pPr>
            <w:r w:rsidRPr="00117DE1">
              <w:rPr>
                <w:color w:val="FF0000"/>
              </w:rPr>
              <w:t>Sherbimet Publike</w:t>
            </w:r>
          </w:p>
          <w:p w:rsidR="00934BAA" w:rsidRDefault="00934BAA" w:rsidP="00946935">
            <w:pPr>
              <w:spacing w:after="0" w:line="240" w:lineRule="auto"/>
              <w:jc w:val="left"/>
              <w:rPr>
                <w:rFonts w:eastAsia="Times New Roman"/>
                <w:b/>
                <w:color w:val="FF0000"/>
              </w:rPr>
            </w:pPr>
            <w:r w:rsidRPr="0072033D">
              <w:rPr>
                <w:rFonts w:eastAsia="Times New Roman"/>
                <w:b/>
                <w:color w:val="FF0000"/>
              </w:rPr>
              <w:t>SHERBIMET PUBLIKE</w:t>
            </w:r>
            <w:r>
              <w:rPr>
                <w:rFonts w:eastAsia="Times New Roman"/>
                <w:b/>
                <w:color w:val="FF0000"/>
              </w:rPr>
              <w:t>-</w:t>
            </w:r>
          </w:p>
          <w:p w:rsidR="00934BAA" w:rsidRPr="00C23044" w:rsidRDefault="00934BAA" w:rsidP="00946935">
            <w:pPr>
              <w:spacing w:after="0" w:line="240" w:lineRule="auto"/>
              <w:jc w:val="left"/>
              <w:rPr>
                <w:rFonts w:eastAsia="Times New Roman"/>
                <w:b/>
              </w:rPr>
            </w:pPr>
            <w:r w:rsidRPr="00C23044">
              <w:rPr>
                <w:rFonts w:eastAsia="Times New Roman"/>
                <w:b/>
              </w:rPr>
              <w:t>Pyetja 1</w:t>
            </w:r>
          </w:p>
          <w:p w:rsidR="00934BAA" w:rsidRPr="00C23044" w:rsidRDefault="00934BAA" w:rsidP="00946935">
            <w:pPr>
              <w:spacing w:after="0" w:line="240" w:lineRule="auto"/>
              <w:jc w:val="left"/>
              <w:rPr>
                <w:rFonts w:eastAsia="Times New Roman"/>
                <w:b/>
                <w:color w:val="FF0000"/>
              </w:rPr>
            </w:pPr>
            <w:r w:rsidRPr="00C23044">
              <w:rPr>
                <w:rFonts w:eastAsia="Times New Roman"/>
                <w:b/>
                <w:color w:val="FF0000"/>
              </w:rPr>
              <w:t>Po, ekziston një përmbledhje e përgjithshme për gjendjen dhe nevojat.</w:t>
            </w:r>
          </w:p>
          <w:p w:rsidR="00934BAA" w:rsidRPr="00C23044" w:rsidRDefault="00934BAA" w:rsidP="00946935">
            <w:pPr>
              <w:spacing w:after="0" w:line="240" w:lineRule="auto"/>
              <w:jc w:val="left"/>
              <w:rPr>
                <w:rFonts w:eastAsia="Times New Roman"/>
                <w:b/>
              </w:rPr>
            </w:pPr>
            <w:r w:rsidRPr="00C23044">
              <w:rPr>
                <w:rFonts w:eastAsia="Times New Roman"/>
                <w:b/>
              </w:rPr>
              <w:t>Pyetja 2.</w:t>
            </w:r>
          </w:p>
          <w:p w:rsidR="00934BAA" w:rsidRPr="00117DE1" w:rsidRDefault="00934BAA" w:rsidP="00946935">
            <w:pPr>
              <w:spacing w:after="0" w:line="240" w:lineRule="auto"/>
              <w:jc w:val="left"/>
              <w:rPr>
                <w:color w:val="FF0000"/>
              </w:rPr>
            </w:pPr>
            <w:r w:rsidRPr="00C23044">
              <w:rPr>
                <w:rFonts w:eastAsia="Times New Roman"/>
                <w:b/>
                <w:color w:val="FF0000"/>
              </w:rPr>
              <w:t>Baskpunimi është i mirë.</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t>Planifikimi i efiçiencës së energjisë në nivelin lokal/komunal është përmirësuar paksa. Megjithatë, kapaciteti lokal mbetet i dobët</w:t>
            </w:r>
          </w:p>
        </w:tc>
        <w:tc>
          <w:tcPr>
            <w:tcW w:w="5262" w:type="dxa"/>
            <w:gridSpan w:val="3"/>
          </w:tcPr>
          <w:p w:rsidR="00934BAA" w:rsidRPr="009F6083" w:rsidRDefault="00934BAA" w:rsidP="00610C53">
            <w:pPr>
              <w:spacing w:after="120" w:line="240" w:lineRule="auto"/>
              <w:rPr>
                <w:color w:val="000000"/>
              </w:rPr>
            </w:pPr>
            <w:r w:rsidRPr="009F6083">
              <w:rPr>
                <w:color w:val="000000"/>
              </w:rPr>
              <w:t xml:space="preserve">1.A ka komuna plane për ngritjen e eficiences së energjisë? </w:t>
            </w:r>
          </w:p>
          <w:p w:rsidR="00934BAA" w:rsidRPr="009F6083" w:rsidRDefault="00934BAA" w:rsidP="00610C53">
            <w:pPr>
              <w:spacing w:after="120" w:line="240" w:lineRule="auto"/>
              <w:rPr>
                <w:color w:val="000000"/>
              </w:rPr>
            </w:pPr>
            <w:r w:rsidRPr="009F6083">
              <w:rPr>
                <w:color w:val="000000"/>
              </w:rPr>
              <w:t>- Nese po, cilat kanë qenë aktivitetet për zbatim të këtij plani?</w:t>
            </w:r>
          </w:p>
          <w:p w:rsidR="00934BAA" w:rsidRPr="009F6083" w:rsidRDefault="00934BAA" w:rsidP="00610C53">
            <w:pPr>
              <w:spacing w:after="120" w:line="240" w:lineRule="auto"/>
              <w:rPr>
                <w:color w:val="000000"/>
              </w:rPr>
            </w:pPr>
            <w:r w:rsidRPr="009F6083">
              <w:rPr>
                <w:color w:val="000000"/>
              </w:rPr>
              <w:t>- Nese jo, kur pritet ta hartoj atë?</w:t>
            </w:r>
          </w:p>
        </w:tc>
        <w:tc>
          <w:tcPr>
            <w:tcW w:w="4978" w:type="dxa"/>
          </w:tcPr>
          <w:p w:rsidR="00934BAA" w:rsidRDefault="00934BAA" w:rsidP="00946935">
            <w:pPr>
              <w:spacing w:after="0" w:line="240" w:lineRule="auto"/>
              <w:jc w:val="left"/>
              <w:rPr>
                <w:color w:val="FF0000"/>
              </w:rPr>
            </w:pPr>
            <w:r w:rsidRPr="00117DE1">
              <w:rPr>
                <w:color w:val="FF0000"/>
              </w:rPr>
              <w:t>Sherbimet Publike</w:t>
            </w:r>
          </w:p>
          <w:p w:rsidR="00934BAA" w:rsidRDefault="00934BAA" w:rsidP="00946935">
            <w:pPr>
              <w:spacing w:after="0" w:line="240" w:lineRule="auto"/>
              <w:jc w:val="left"/>
              <w:rPr>
                <w:rFonts w:eastAsia="Times New Roman"/>
                <w:b/>
                <w:color w:val="FF0000"/>
              </w:rPr>
            </w:pPr>
            <w:r w:rsidRPr="0072033D">
              <w:rPr>
                <w:rFonts w:eastAsia="Times New Roman"/>
                <w:b/>
                <w:color w:val="FF0000"/>
              </w:rPr>
              <w:t>SHERBIMET PUBLIKE</w:t>
            </w:r>
          </w:p>
          <w:p w:rsidR="00934BAA" w:rsidRDefault="00934BAA" w:rsidP="00946935">
            <w:pPr>
              <w:spacing w:after="0" w:line="240" w:lineRule="auto"/>
              <w:jc w:val="left"/>
              <w:rPr>
                <w:rFonts w:eastAsia="Times New Roman"/>
                <w:b/>
                <w:color w:val="000000"/>
              </w:rPr>
            </w:pPr>
            <w:r>
              <w:rPr>
                <w:rFonts w:eastAsia="Times New Roman"/>
                <w:b/>
                <w:color w:val="000000"/>
              </w:rPr>
              <w:t>Pyetja 1.</w:t>
            </w:r>
          </w:p>
          <w:p w:rsidR="00934BAA" w:rsidRDefault="00934BAA" w:rsidP="00946935">
            <w:pPr>
              <w:spacing w:after="0" w:line="240" w:lineRule="auto"/>
              <w:jc w:val="left"/>
              <w:rPr>
                <w:rFonts w:eastAsia="Times New Roman"/>
                <w:b/>
                <w:color w:val="FF0000"/>
              </w:rPr>
            </w:pPr>
            <w:r w:rsidRPr="00C23044">
              <w:rPr>
                <w:rFonts w:eastAsia="Times New Roman"/>
                <w:b/>
                <w:color w:val="FF0000"/>
              </w:rPr>
              <w:t>Po, ka patur plan dhe është  duke e kompletuar dhe si i tille do te miratohet në KK-Ës.</w:t>
            </w:r>
          </w:p>
          <w:p w:rsidR="00934BAA" w:rsidRPr="00C23044" w:rsidRDefault="00934BAA" w:rsidP="00946935">
            <w:pPr>
              <w:spacing w:after="0" w:line="240" w:lineRule="auto"/>
              <w:jc w:val="left"/>
              <w:rPr>
                <w:rFonts w:eastAsia="Times New Roman"/>
                <w:b/>
              </w:rPr>
            </w:pPr>
            <w:r w:rsidRPr="00C23044">
              <w:rPr>
                <w:rFonts w:eastAsia="Times New Roman"/>
                <w:b/>
              </w:rPr>
              <w:t>Pyetja 2.</w:t>
            </w:r>
          </w:p>
          <w:p w:rsidR="00934BAA" w:rsidRDefault="00934BAA" w:rsidP="00946935">
            <w:pPr>
              <w:spacing w:after="0" w:line="240" w:lineRule="auto"/>
              <w:jc w:val="left"/>
              <w:rPr>
                <w:rFonts w:eastAsia="Times New Roman"/>
                <w:b/>
                <w:color w:val="FF0000"/>
              </w:rPr>
            </w:pPr>
            <w:r w:rsidRPr="00C23044">
              <w:rPr>
                <w:rFonts w:eastAsia="Times New Roman"/>
                <w:b/>
                <w:color w:val="FF0000"/>
              </w:rPr>
              <w:t>Janë mbajtur dy takime lidhur me vetëdijesimin.</w:t>
            </w:r>
          </w:p>
          <w:p w:rsidR="00934BAA" w:rsidRPr="00C23044" w:rsidRDefault="00934BAA" w:rsidP="00946935">
            <w:pPr>
              <w:spacing w:after="0" w:line="240" w:lineRule="auto"/>
              <w:jc w:val="left"/>
              <w:rPr>
                <w:rFonts w:eastAsia="Times New Roman"/>
                <w:b/>
              </w:rPr>
            </w:pPr>
            <w:r w:rsidRPr="00C23044">
              <w:rPr>
                <w:rFonts w:eastAsia="Times New Roman"/>
                <w:b/>
              </w:rPr>
              <w:t>Pyetja 3.</w:t>
            </w:r>
          </w:p>
          <w:p w:rsidR="00934BAA" w:rsidRPr="00117DE1" w:rsidRDefault="00934BAA" w:rsidP="00946935">
            <w:pPr>
              <w:spacing w:after="0" w:line="240" w:lineRule="auto"/>
              <w:jc w:val="left"/>
              <w:rPr>
                <w:color w:val="FF0000"/>
              </w:rPr>
            </w:pPr>
            <w:r w:rsidRPr="00C23044">
              <w:rPr>
                <w:rFonts w:eastAsia="Times New Roman"/>
                <w:b/>
                <w:color w:val="FF0000"/>
              </w:rPr>
              <w:t>Po është mbajur një takim në kuadër të GIZ/MZHE .</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Shumica e njësive të auditimit të brendshëm janë të plotësuara me vetëm një ose dy auditorë dhe prandaj janë shumë të vogla që të jenë efektive</w:t>
            </w:r>
          </w:p>
        </w:tc>
        <w:tc>
          <w:tcPr>
            <w:tcW w:w="5262" w:type="dxa"/>
            <w:gridSpan w:val="3"/>
          </w:tcPr>
          <w:p w:rsidR="00934BAA" w:rsidRPr="00DE2E4E" w:rsidRDefault="00934BAA" w:rsidP="00A47121">
            <w:pPr>
              <w:spacing w:after="120" w:line="240" w:lineRule="auto"/>
              <w:rPr>
                <w:color w:val="000000"/>
              </w:rPr>
            </w:pPr>
            <w:r w:rsidRPr="00DE2E4E">
              <w:rPr>
                <w:color w:val="000000"/>
              </w:rPr>
              <w:t>1.A është themeluar njësia e auditimit të brendshëm/ kontrollit të brendshëm dhe komiteti i auditimit të brendshëm? Nëse po, sa janë funksionalizuar ato?</w:t>
            </w:r>
          </w:p>
          <w:p w:rsidR="00934BAA" w:rsidRPr="009F6083" w:rsidRDefault="00934BAA" w:rsidP="00610C53">
            <w:pPr>
              <w:spacing w:after="120" w:line="240" w:lineRule="auto"/>
              <w:rPr>
                <w:color w:val="000000"/>
              </w:rPr>
            </w:pPr>
            <w:r w:rsidRPr="009F6083">
              <w:rPr>
                <w:color w:val="000000"/>
              </w:rPr>
              <w:t xml:space="preserve">2.A ka plan strategjik dhe plan vjetor të punës për auditim? </w:t>
            </w:r>
          </w:p>
          <w:p w:rsidR="00934BAA" w:rsidRPr="009F6083" w:rsidRDefault="00934BAA" w:rsidP="001463BC">
            <w:pPr>
              <w:spacing w:after="120" w:line="240" w:lineRule="auto"/>
              <w:rPr>
                <w:color w:val="000000"/>
              </w:rPr>
            </w:pPr>
            <w:r w:rsidRPr="009F6083">
              <w:rPr>
                <w:color w:val="000000"/>
              </w:rPr>
              <w:t>3.Sa është numri auditorëve dhe sa janë certifikuar?</w:t>
            </w:r>
          </w:p>
          <w:p w:rsidR="00934BAA" w:rsidRPr="009F6083" w:rsidRDefault="00934BAA" w:rsidP="001463BC">
            <w:pPr>
              <w:spacing w:after="120" w:line="240" w:lineRule="auto"/>
              <w:rPr>
                <w:color w:val="000000"/>
              </w:rPr>
            </w:pPr>
            <w:r w:rsidRPr="009F6083">
              <w:rPr>
                <w:color w:val="000000"/>
              </w:rPr>
              <w:t>4.Sa rekomandime janë dhënë dhe sa janë zbatuar?</w:t>
            </w:r>
          </w:p>
        </w:tc>
        <w:tc>
          <w:tcPr>
            <w:tcW w:w="4978" w:type="dxa"/>
          </w:tcPr>
          <w:p w:rsidR="00934BAA" w:rsidRPr="00DE2E4E" w:rsidRDefault="00934BAA" w:rsidP="001463BC">
            <w:pPr>
              <w:spacing w:after="0" w:line="240" w:lineRule="auto"/>
              <w:jc w:val="left"/>
              <w:rPr>
                <w:color w:val="000000"/>
              </w:rPr>
            </w:pPr>
            <w:r w:rsidRPr="00DE2E4E">
              <w:rPr>
                <w:color w:val="000000"/>
              </w:rPr>
              <w:t>1.Njësia komunale për auditim të brendshëm është themeluar;</w:t>
            </w:r>
          </w:p>
          <w:p w:rsidR="00934BAA" w:rsidRPr="00DE2E4E" w:rsidRDefault="00934BAA" w:rsidP="001463BC">
            <w:pPr>
              <w:spacing w:after="0" w:line="240" w:lineRule="auto"/>
              <w:jc w:val="left"/>
              <w:rPr>
                <w:color w:val="000000"/>
              </w:rPr>
            </w:pPr>
            <w:r w:rsidRPr="00DE2E4E">
              <w:rPr>
                <w:color w:val="000000"/>
              </w:rPr>
              <w:t>2.Komiteti për auditim të brendshëm është themeluar;</w:t>
            </w:r>
          </w:p>
          <w:p w:rsidR="00934BAA" w:rsidRPr="00DE2E4E" w:rsidRDefault="00934BAA" w:rsidP="001463BC">
            <w:pPr>
              <w:spacing w:after="0" w:line="240" w:lineRule="auto"/>
              <w:jc w:val="left"/>
              <w:rPr>
                <w:color w:val="000000"/>
              </w:rPr>
            </w:pPr>
            <w:r w:rsidRPr="00DE2E4E">
              <w:rPr>
                <w:color w:val="000000"/>
              </w:rPr>
              <w:t>3.Njësia komunale për auditim të brendshëm dhe komiteti për auditim të brendshëm janë funksionale;</w:t>
            </w:r>
          </w:p>
          <w:p w:rsidR="00934BAA" w:rsidRPr="00DE2E4E" w:rsidRDefault="00934BAA" w:rsidP="001463BC">
            <w:pPr>
              <w:spacing w:after="0" w:line="240" w:lineRule="auto"/>
              <w:jc w:val="left"/>
              <w:rPr>
                <w:color w:val="000000"/>
              </w:rPr>
            </w:pPr>
            <w:r w:rsidRPr="00DE2E4E">
              <w:rPr>
                <w:color w:val="000000"/>
              </w:rPr>
              <w:t>4.Plani Strategjik dhe Plani vjetor i punës së auditimit të brendshëm i hartuar;</w:t>
            </w:r>
          </w:p>
          <w:p w:rsidR="00934BAA" w:rsidRPr="00DE2E4E" w:rsidRDefault="00934BAA" w:rsidP="001463BC">
            <w:pPr>
              <w:spacing w:after="0" w:line="240" w:lineRule="auto"/>
              <w:jc w:val="left"/>
              <w:rPr>
                <w:color w:val="000000"/>
              </w:rPr>
            </w:pPr>
            <w:r w:rsidRPr="00DE2E4E">
              <w:rPr>
                <w:color w:val="000000"/>
              </w:rPr>
              <w:t>5. Numri i Auditorëve të brendshëm (të certifikuar dhe ata në proces të certifikimit);</w:t>
            </w:r>
          </w:p>
          <w:p w:rsidR="00934BAA" w:rsidRPr="00DE2E4E" w:rsidRDefault="00934BAA" w:rsidP="001463BC">
            <w:pPr>
              <w:spacing w:after="0" w:line="240" w:lineRule="auto"/>
              <w:jc w:val="left"/>
              <w:rPr>
                <w:color w:val="000000"/>
              </w:rPr>
            </w:pPr>
            <w:r w:rsidRPr="00DE2E4E">
              <w:rPr>
                <w:color w:val="000000"/>
              </w:rPr>
              <w:t>6.Numri i takimeve të mbajtura të Komitetit të Auditimit gjatë periudhës raportuese;</w:t>
            </w:r>
          </w:p>
          <w:p w:rsidR="00934BAA" w:rsidRPr="00DE2E4E" w:rsidRDefault="00934BAA" w:rsidP="001463BC">
            <w:pPr>
              <w:spacing w:after="0" w:line="240" w:lineRule="auto"/>
              <w:jc w:val="left"/>
              <w:rPr>
                <w:color w:val="000000"/>
              </w:rPr>
            </w:pPr>
            <w:r w:rsidRPr="00DE2E4E">
              <w:rPr>
                <w:color w:val="000000"/>
              </w:rPr>
              <w:t>7.Numri i rekomandimeve të dhëna në raportet e Auditorit të brendshëm gjatë periudhës raportuese;</w:t>
            </w:r>
          </w:p>
          <w:p w:rsidR="00934BAA" w:rsidRPr="00DE2E4E" w:rsidRDefault="00934BAA" w:rsidP="001463BC">
            <w:pPr>
              <w:spacing w:after="0" w:line="240" w:lineRule="auto"/>
              <w:jc w:val="left"/>
              <w:rPr>
                <w:color w:val="000000"/>
              </w:rPr>
            </w:pPr>
            <w:r w:rsidRPr="00DE2E4E">
              <w:rPr>
                <w:color w:val="000000"/>
              </w:rPr>
              <w:t xml:space="preserve">8. Numri i rekomandimeve të pranuara dhe të zbatuara; </w:t>
            </w:r>
          </w:p>
          <w:p w:rsidR="00934BAA" w:rsidRPr="00DE2E4E" w:rsidRDefault="00934BAA" w:rsidP="001463BC">
            <w:pPr>
              <w:spacing w:after="0" w:line="240" w:lineRule="auto"/>
              <w:jc w:val="left"/>
              <w:rPr>
                <w:color w:val="000000"/>
              </w:rPr>
            </w:pPr>
            <w:r w:rsidRPr="00DE2E4E">
              <w:rPr>
                <w:color w:val="000000"/>
              </w:rPr>
              <w:t>9.Numri i rekomandimeve të zbatuara pjesërisht</w:t>
            </w:r>
          </w:p>
          <w:p w:rsidR="00934BAA" w:rsidRPr="003A4F4D" w:rsidRDefault="00934BAA" w:rsidP="003A4F4D">
            <w:pPr>
              <w:spacing w:after="0" w:line="240" w:lineRule="auto"/>
              <w:jc w:val="left"/>
              <w:rPr>
                <w:color w:val="000000"/>
              </w:rPr>
            </w:pPr>
            <w:r w:rsidRPr="00DE2E4E">
              <w:rPr>
                <w:color w:val="000000"/>
              </w:rPr>
              <w:t>10.Numri i rekomandimeve të pazbatuara dhe arsyet</w:t>
            </w:r>
          </w:p>
          <w:p w:rsidR="00934BAA" w:rsidRPr="00DE2E4E" w:rsidRDefault="00934BAA" w:rsidP="009003D2">
            <w:pPr>
              <w:spacing w:after="0" w:line="240" w:lineRule="auto"/>
              <w:jc w:val="left"/>
              <w:rPr>
                <w:color w:val="000000"/>
              </w:rPr>
            </w:pPr>
          </w:p>
        </w:tc>
        <w:tc>
          <w:tcPr>
            <w:tcW w:w="1548" w:type="dxa"/>
            <w:gridSpan w:val="2"/>
          </w:tcPr>
          <w:p w:rsidR="00934BAA" w:rsidRPr="00131F32" w:rsidRDefault="00934BAA" w:rsidP="003A4F4D">
            <w:pPr>
              <w:spacing w:after="0" w:line="240" w:lineRule="auto"/>
              <w:jc w:val="left"/>
              <w:rPr>
                <w:rFonts w:ascii="Book Antiqua" w:hAnsi="Book Antiqua"/>
                <w:i/>
                <w:iCs/>
                <w:color w:val="FF0000"/>
                <w:sz w:val="20"/>
                <w:szCs w:val="20"/>
              </w:rPr>
            </w:pPr>
            <w:r w:rsidRPr="00131F32">
              <w:rPr>
                <w:rFonts w:ascii="Book Antiqua" w:hAnsi="Book Antiqua"/>
                <w:i/>
                <w:iCs/>
                <w:color w:val="FF0000"/>
                <w:sz w:val="20"/>
                <w:szCs w:val="20"/>
              </w:rPr>
              <w:t>Në vitin 2005</w:t>
            </w:r>
          </w:p>
          <w:p w:rsidR="00934BAA" w:rsidRDefault="00934BAA" w:rsidP="003A4F4D">
            <w:pPr>
              <w:spacing w:after="0" w:line="240" w:lineRule="auto"/>
              <w:jc w:val="left"/>
              <w:rPr>
                <w:rFonts w:ascii="Book Antiqua" w:hAnsi="Book Antiqua"/>
                <w:i/>
                <w:iCs/>
                <w:sz w:val="20"/>
                <w:szCs w:val="20"/>
              </w:rPr>
            </w:pPr>
          </w:p>
          <w:p w:rsidR="00934BAA" w:rsidRPr="00131F32" w:rsidRDefault="00934BAA" w:rsidP="003A4F4D">
            <w:pPr>
              <w:spacing w:after="0" w:line="240" w:lineRule="auto"/>
              <w:jc w:val="left"/>
              <w:rPr>
                <w:rFonts w:ascii="Book Antiqua" w:hAnsi="Book Antiqua"/>
                <w:i/>
                <w:iCs/>
                <w:color w:val="FF0000"/>
                <w:sz w:val="20"/>
                <w:szCs w:val="20"/>
              </w:rPr>
            </w:pPr>
            <w:r w:rsidRPr="00131F32">
              <w:rPr>
                <w:rFonts w:ascii="Book Antiqua" w:hAnsi="Book Antiqua"/>
                <w:i/>
                <w:iCs/>
                <w:color w:val="FF0000"/>
                <w:sz w:val="20"/>
                <w:szCs w:val="20"/>
              </w:rPr>
              <w:t>Me 14.07.2009</w:t>
            </w:r>
          </w:p>
          <w:p w:rsidR="00934BAA" w:rsidRDefault="00934BAA" w:rsidP="003A4F4D">
            <w:pPr>
              <w:spacing w:after="0" w:line="240" w:lineRule="auto"/>
              <w:jc w:val="left"/>
              <w:rPr>
                <w:rFonts w:ascii="Book Antiqua" w:hAnsi="Book Antiqua"/>
                <w:i/>
                <w:iCs/>
                <w:sz w:val="20"/>
                <w:szCs w:val="20"/>
              </w:rPr>
            </w:pPr>
          </w:p>
          <w:p w:rsidR="00934BAA" w:rsidRDefault="00934BAA" w:rsidP="003A4F4D">
            <w:pPr>
              <w:spacing w:after="0" w:line="240" w:lineRule="auto"/>
              <w:jc w:val="left"/>
              <w:rPr>
                <w:rFonts w:ascii="Book Antiqua" w:hAnsi="Book Antiqua"/>
                <w:i/>
                <w:iCs/>
                <w:sz w:val="20"/>
                <w:szCs w:val="20"/>
              </w:rPr>
            </w:pPr>
          </w:p>
          <w:p w:rsidR="00934BAA" w:rsidRPr="00131F32" w:rsidRDefault="00934BAA" w:rsidP="003A4F4D">
            <w:pPr>
              <w:spacing w:after="0" w:line="240" w:lineRule="auto"/>
              <w:jc w:val="left"/>
              <w:rPr>
                <w:rFonts w:ascii="Book Antiqua" w:hAnsi="Book Antiqua"/>
                <w:i/>
                <w:iCs/>
                <w:color w:val="FF0000"/>
                <w:sz w:val="20"/>
                <w:szCs w:val="20"/>
              </w:rPr>
            </w:pPr>
            <w:r w:rsidRPr="00131F32">
              <w:rPr>
                <w:rFonts w:ascii="Book Antiqua" w:hAnsi="Book Antiqua"/>
                <w:i/>
                <w:iCs/>
                <w:color w:val="FF0000"/>
                <w:sz w:val="20"/>
                <w:szCs w:val="20"/>
              </w:rPr>
              <w:t>Po</w:t>
            </w:r>
          </w:p>
          <w:p w:rsidR="00934BAA" w:rsidRDefault="00934BAA" w:rsidP="003A4F4D">
            <w:pPr>
              <w:spacing w:after="0" w:line="240" w:lineRule="auto"/>
              <w:jc w:val="left"/>
              <w:rPr>
                <w:rFonts w:ascii="Book Antiqua" w:hAnsi="Book Antiqua"/>
                <w:i/>
                <w:iCs/>
                <w:sz w:val="20"/>
                <w:szCs w:val="20"/>
              </w:rPr>
            </w:pPr>
          </w:p>
          <w:p w:rsidR="00934BAA" w:rsidRPr="00131F32" w:rsidRDefault="00934BAA" w:rsidP="003A4F4D">
            <w:pPr>
              <w:spacing w:after="0" w:line="240" w:lineRule="auto"/>
              <w:jc w:val="left"/>
              <w:rPr>
                <w:rFonts w:ascii="Book Antiqua" w:hAnsi="Book Antiqua"/>
                <w:i/>
                <w:iCs/>
                <w:color w:val="FF0000"/>
                <w:sz w:val="20"/>
                <w:szCs w:val="20"/>
              </w:rPr>
            </w:pPr>
            <w:r w:rsidRPr="00131F32">
              <w:rPr>
                <w:rFonts w:ascii="Book Antiqua" w:hAnsi="Book Antiqua"/>
                <w:i/>
                <w:iCs/>
                <w:color w:val="FF0000"/>
                <w:sz w:val="20"/>
                <w:szCs w:val="20"/>
              </w:rPr>
              <w:t>Po jan</w:t>
            </w:r>
            <w:r w:rsidRPr="00131F32">
              <w:rPr>
                <w:i/>
                <w:iCs/>
                <w:color w:val="FF0000"/>
                <w:sz w:val="20"/>
                <w:szCs w:val="20"/>
              </w:rPr>
              <w:t>ë të</w:t>
            </w:r>
            <w:r>
              <w:rPr>
                <w:i/>
                <w:iCs/>
                <w:color w:val="FF0000"/>
                <w:sz w:val="20"/>
                <w:szCs w:val="20"/>
              </w:rPr>
              <w:t xml:space="preserve"> </w:t>
            </w:r>
            <w:r w:rsidRPr="00131F32">
              <w:rPr>
                <w:i/>
                <w:iCs/>
                <w:color w:val="FF0000"/>
                <w:sz w:val="20"/>
                <w:szCs w:val="20"/>
              </w:rPr>
              <w:t>hartuara</w:t>
            </w:r>
            <w:r>
              <w:rPr>
                <w:i/>
                <w:iCs/>
                <w:color w:val="FF0000"/>
                <w:sz w:val="20"/>
                <w:szCs w:val="20"/>
              </w:rPr>
              <w:t xml:space="preserve"> Planet.</w:t>
            </w:r>
          </w:p>
          <w:p w:rsidR="00934BAA" w:rsidRDefault="00934BAA" w:rsidP="003A4F4D">
            <w:pPr>
              <w:spacing w:after="0" w:line="240" w:lineRule="auto"/>
              <w:jc w:val="left"/>
              <w:rPr>
                <w:rFonts w:ascii="Book Antiqua" w:hAnsi="Book Antiqua"/>
                <w:i/>
                <w:iCs/>
                <w:color w:val="FF0000"/>
                <w:sz w:val="20"/>
                <w:szCs w:val="20"/>
              </w:rPr>
            </w:pPr>
          </w:p>
          <w:p w:rsidR="00934BAA" w:rsidRPr="00131F32" w:rsidRDefault="00934BAA" w:rsidP="003A4F4D">
            <w:pPr>
              <w:spacing w:after="0" w:line="240" w:lineRule="auto"/>
              <w:jc w:val="left"/>
              <w:rPr>
                <w:rFonts w:ascii="Book Antiqua" w:hAnsi="Book Antiqua"/>
                <w:i/>
                <w:iCs/>
                <w:color w:val="FF0000"/>
                <w:sz w:val="20"/>
                <w:szCs w:val="20"/>
              </w:rPr>
            </w:pPr>
            <w:r>
              <w:rPr>
                <w:rFonts w:ascii="Book Antiqua" w:hAnsi="Book Antiqua"/>
                <w:i/>
                <w:iCs/>
                <w:color w:val="FF0000"/>
                <w:sz w:val="20"/>
                <w:szCs w:val="20"/>
              </w:rPr>
              <w:t xml:space="preserve">4 </w:t>
            </w:r>
            <w:r w:rsidRPr="00131F32">
              <w:rPr>
                <w:rFonts w:ascii="Book Antiqua" w:hAnsi="Book Antiqua"/>
                <w:i/>
                <w:iCs/>
                <w:color w:val="FF0000"/>
                <w:sz w:val="20"/>
                <w:szCs w:val="20"/>
              </w:rPr>
              <w:t xml:space="preserve"> auditor – të gjithë </w:t>
            </w:r>
            <w:r>
              <w:rPr>
                <w:rFonts w:ascii="Book Antiqua" w:hAnsi="Book Antiqua"/>
                <w:i/>
                <w:iCs/>
                <w:color w:val="FF0000"/>
                <w:sz w:val="20"/>
                <w:szCs w:val="20"/>
              </w:rPr>
              <w:t>t</w:t>
            </w:r>
            <w:r w:rsidRPr="00131F32">
              <w:rPr>
                <w:rFonts w:ascii="Book Antiqua" w:hAnsi="Book Antiqua"/>
                <w:i/>
                <w:iCs/>
                <w:color w:val="FF0000"/>
                <w:sz w:val="20"/>
                <w:szCs w:val="20"/>
              </w:rPr>
              <w:t xml:space="preserve">ë </w:t>
            </w:r>
            <w:r>
              <w:rPr>
                <w:rFonts w:ascii="Book Antiqua" w:hAnsi="Book Antiqua"/>
                <w:i/>
                <w:iCs/>
                <w:color w:val="FF0000"/>
                <w:sz w:val="20"/>
                <w:szCs w:val="20"/>
              </w:rPr>
              <w:t>Licencuar nga MF dhe n</w:t>
            </w:r>
            <w:r w:rsidRPr="00152E17">
              <w:rPr>
                <w:i/>
                <w:iCs/>
                <w:color w:val="FF0000"/>
                <w:sz w:val="20"/>
                <w:szCs w:val="20"/>
              </w:rPr>
              <w:t>ë</w:t>
            </w:r>
            <w:r>
              <w:rPr>
                <w:i/>
                <w:iCs/>
                <w:color w:val="FF0000"/>
                <w:sz w:val="20"/>
                <w:szCs w:val="20"/>
              </w:rPr>
              <w:t xml:space="preserve"> </w:t>
            </w:r>
            <w:r w:rsidRPr="00131F32">
              <w:rPr>
                <w:rFonts w:ascii="Book Antiqua" w:hAnsi="Book Antiqua"/>
                <w:i/>
                <w:iCs/>
                <w:color w:val="FF0000"/>
                <w:sz w:val="20"/>
                <w:szCs w:val="20"/>
              </w:rPr>
              <w:t>proces të certifikimit</w:t>
            </w:r>
            <w:r>
              <w:rPr>
                <w:rFonts w:ascii="Book Antiqua" w:hAnsi="Book Antiqua"/>
                <w:i/>
                <w:iCs/>
                <w:color w:val="FF0000"/>
                <w:sz w:val="20"/>
                <w:szCs w:val="20"/>
              </w:rPr>
              <w:t xml:space="preserve"> nd</w:t>
            </w:r>
            <w:r w:rsidRPr="00131F32">
              <w:rPr>
                <w:i/>
                <w:iCs/>
                <w:color w:val="FF0000"/>
                <w:sz w:val="20"/>
                <w:szCs w:val="20"/>
              </w:rPr>
              <w:t>ë</w:t>
            </w:r>
            <w:r>
              <w:rPr>
                <w:i/>
                <w:iCs/>
                <w:color w:val="FF0000"/>
                <w:sz w:val="20"/>
                <w:szCs w:val="20"/>
              </w:rPr>
              <w:t>rkomb</w:t>
            </w:r>
            <w:r w:rsidRPr="00131F32">
              <w:rPr>
                <w:i/>
                <w:iCs/>
                <w:color w:val="FF0000"/>
                <w:sz w:val="20"/>
                <w:szCs w:val="20"/>
              </w:rPr>
              <w:t>ë</w:t>
            </w:r>
            <w:r>
              <w:rPr>
                <w:i/>
                <w:iCs/>
                <w:color w:val="FF0000"/>
                <w:sz w:val="20"/>
                <w:szCs w:val="20"/>
              </w:rPr>
              <w:t>tar</w:t>
            </w:r>
            <w:r w:rsidRPr="00131F32">
              <w:rPr>
                <w:rFonts w:ascii="Book Antiqua" w:hAnsi="Book Antiqua"/>
                <w:i/>
                <w:iCs/>
                <w:color w:val="FF0000"/>
                <w:sz w:val="20"/>
                <w:szCs w:val="20"/>
              </w:rPr>
              <w:t xml:space="preserve"> </w:t>
            </w:r>
          </w:p>
          <w:p w:rsidR="00934BAA" w:rsidRDefault="00934BAA" w:rsidP="003A4F4D">
            <w:pPr>
              <w:spacing w:after="0" w:line="240" w:lineRule="auto"/>
              <w:jc w:val="left"/>
              <w:rPr>
                <w:rFonts w:ascii="Book Antiqua" w:hAnsi="Book Antiqua"/>
                <w:i/>
                <w:iCs/>
                <w:color w:val="FF0000"/>
                <w:sz w:val="20"/>
                <w:szCs w:val="20"/>
              </w:rPr>
            </w:pPr>
          </w:p>
          <w:p w:rsidR="00934BAA" w:rsidRDefault="00934BAA" w:rsidP="003A4F4D">
            <w:pPr>
              <w:spacing w:after="0" w:line="240" w:lineRule="auto"/>
              <w:jc w:val="left"/>
              <w:rPr>
                <w:rFonts w:ascii="Book Antiqua" w:hAnsi="Book Antiqua"/>
                <w:i/>
                <w:iCs/>
                <w:sz w:val="20"/>
                <w:szCs w:val="20"/>
              </w:rPr>
            </w:pPr>
            <w:r w:rsidRPr="00131F32">
              <w:rPr>
                <w:rFonts w:ascii="Book Antiqua" w:hAnsi="Book Antiqua"/>
                <w:i/>
                <w:iCs/>
                <w:color w:val="FF0000"/>
                <w:sz w:val="20"/>
                <w:szCs w:val="20"/>
              </w:rPr>
              <w:t>Dy  takime</w:t>
            </w:r>
            <w:r>
              <w:rPr>
                <w:rFonts w:ascii="Book Antiqua" w:hAnsi="Book Antiqua"/>
                <w:i/>
                <w:iCs/>
                <w:sz w:val="20"/>
                <w:szCs w:val="20"/>
              </w:rPr>
              <w:t>.</w:t>
            </w:r>
          </w:p>
          <w:p w:rsidR="00934BAA" w:rsidRDefault="00934BAA" w:rsidP="003A4F4D">
            <w:pPr>
              <w:spacing w:after="0" w:line="240" w:lineRule="auto"/>
              <w:jc w:val="left"/>
              <w:rPr>
                <w:rFonts w:ascii="Book Antiqua" w:hAnsi="Book Antiqua"/>
                <w:i/>
                <w:iCs/>
                <w:sz w:val="20"/>
                <w:szCs w:val="20"/>
              </w:rPr>
            </w:pPr>
          </w:p>
          <w:p w:rsidR="00934BAA" w:rsidRPr="0024683D" w:rsidRDefault="00934BAA" w:rsidP="003A4F4D">
            <w:pPr>
              <w:spacing w:after="0" w:line="240" w:lineRule="auto"/>
              <w:jc w:val="left"/>
              <w:rPr>
                <w:rFonts w:ascii="Book Antiqua" w:hAnsi="Book Antiqua"/>
                <w:i/>
                <w:iCs/>
                <w:color w:val="FF0000"/>
                <w:sz w:val="20"/>
                <w:szCs w:val="20"/>
              </w:rPr>
            </w:pPr>
            <w:r>
              <w:rPr>
                <w:rFonts w:ascii="Book Antiqua" w:hAnsi="Book Antiqua"/>
                <w:i/>
                <w:iCs/>
                <w:color w:val="FF0000"/>
                <w:sz w:val="20"/>
                <w:szCs w:val="20"/>
              </w:rPr>
              <w:t>- 7 auditime</w:t>
            </w:r>
          </w:p>
          <w:p w:rsidR="00934BAA" w:rsidRPr="0024683D" w:rsidRDefault="00934BAA" w:rsidP="003A4F4D">
            <w:pPr>
              <w:spacing w:after="0" w:line="240" w:lineRule="auto"/>
              <w:jc w:val="left"/>
              <w:rPr>
                <w:rFonts w:ascii="Book Antiqua" w:hAnsi="Book Antiqua"/>
                <w:i/>
                <w:iCs/>
                <w:color w:val="FF0000"/>
                <w:sz w:val="20"/>
                <w:szCs w:val="20"/>
              </w:rPr>
            </w:pPr>
            <w:r w:rsidRPr="0024683D">
              <w:rPr>
                <w:rFonts w:ascii="Book Antiqua" w:hAnsi="Book Antiqua"/>
                <w:i/>
                <w:iCs/>
                <w:color w:val="FF0000"/>
                <w:sz w:val="20"/>
                <w:szCs w:val="20"/>
              </w:rPr>
              <w:t>-</w:t>
            </w:r>
            <w:r>
              <w:rPr>
                <w:rFonts w:ascii="Book Antiqua" w:hAnsi="Book Antiqua"/>
                <w:i/>
                <w:iCs/>
                <w:color w:val="FF0000"/>
                <w:sz w:val="20"/>
                <w:szCs w:val="20"/>
              </w:rPr>
              <w:t xml:space="preserve"> Jan</w:t>
            </w:r>
            <w:r w:rsidRPr="002D329E">
              <w:rPr>
                <w:i/>
                <w:iCs/>
                <w:color w:val="FF0000"/>
                <w:sz w:val="20"/>
                <w:szCs w:val="20"/>
              </w:rPr>
              <w:t>ë</w:t>
            </w:r>
            <w:r>
              <w:rPr>
                <w:i/>
                <w:iCs/>
                <w:color w:val="FF0000"/>
                <w:sz w:val="20"/>
                <w:szCs w:val="20"/>
              </w:rPr>
              <w:t xml:space="preserve"> dh</w:t>
            </w:r>
            <w:r w:rsidRPr="002D329E">
              <w:rPr>
                <w:i/>
                <w:iCs/>
                <w:color w:val="FF0000"/>
                <w:sz w:val="20"/>
                <w:szCs w:val="20"/>
              </w:rPr>
              <w:t>ë</w:t>
            </w:r>
            <w:r>
              <w:rPr>
                <w:i/>
                <w:iCs/>
                <w:color w:val="FF0000"/>
                <w:sz w:val="20"/>
                <w:szCs w:val="20"/>
              </w:rPr>
              <w:t>n</w:t>
            </w:r>
            <w:r w:rsidRPr="002D329E">
              <w:rPr>
                <w:i/>
                <w:iCs/>
                <w:color w:val="FF0000"/>
                <w:sz w:val="20"/>
                <w:szCs w:val="20"/>
              </w:rPr>
              <w:t>ë</w:t>
            </w:r>
            <w:r>
              <w:rPr>
                <w:i/>
                <w:iCs/>
                <w:color w:val="FF0000"/>
                <w:sz w:val="20"/>
                <w:szCs w:val="20"/>
              </w:rPr>
              <w:t xml:space="preserve"> </w:t>
            </w:r>
            <w:r>
              <w:rPr>
                <w:rFonts w:ascii="Book Antiqua" w:hAnsi="Book Antiqua"/>
                <w:i/>
                <w:iCs/>
                <w:color w:val="FF0000"/>
                <w:sz w:val="20"/>
                <w:szCs w:val="20"/>
              </w:rPr>
              <w:t>18</w:t>
            </w:r>
            <w:r w:rsidRPr="0024683D">
              <w:rPr>
                <w:rFonts w:ascii="Book Antiqua" w:hAnsi="Book Antiqua"/>
                <w:i/>
                <w:iCs/>
                <w:color w:val="FF0000"/>
                <w:sz w:val="20"/>
                <w:szCs w:val="20"/>
              </w:rPr>
              <w:t xml:space="preserve"> </w:t>
            </w:r>
            <w:r>
              <w:rPr>
                <w:rFonts w:ascii="Book Antiqua" w:hAnsi="Book Antiqua"/>
                <w:i/>
                <w:iCs/>
                <w:color w:val="FF0000"/>
                <w:sz w:val="20"/>
                <w:szCs w:val="20"/>
              </w:rPr>
              <w:t>R</w:t>
            </w:r>
            <w:r w:rsidRPr="0024683D">
              <w:rPr>
                <w:rFonts w:ascii="Book Antiqua" w:hAnsi="Book Antiqua"/>
                <w:i/>
                <w:iCs/>
                <w:color w:val="FF0000"/>
                <w:sz w:val="20"/>
                <w:szCs w:val="20"/>
              </w:rPr>
              <w:t>ekomandime</w:t>
            </w:r>
            <w:r>
              <w:rPr>
                <w:rFonts w:ascii="Book Antiqua" w:hAnsi="Book Antiqua"/>
                <w:i/>
                <w:iCs/>
                <w:color w:val="FF0000"/>
                <w:sz w:val="20"/>
                <w:szCs w:val="20"/>
              </w:rPr>
              <w:t>.</w:t>
            </w:r>
          </w:p>
          <w:p w:rsidR="00934BAA" w:rsidRDefault="00934BAA" w:rsidP="003A4F4D">
            <w:pPr>
              <w:spacing w:after="0" w:line="240" w:lineRule="auto"/>
              <w:jc w:val="left"/>
              <w:rPr>
                <w:rFonts w:ascii="Book Antiqua" w:hAnsi="Book Antiqua"/>
                <w:i/>
                <w:iCs/>
                <w:color w:val="FF0000"/>
                <w:sz w:val="20"/>
                <w:szCs w:val="20"/>
              </w:rPr>
            </w:pPr>
          </w:p>
          <w:p w:rsidR="00934BAA" w:rsidRPr="0024683D" w:rsidRDefault="00934BAA" w:rsidP="003A4F4D">
            <w:pPr>
              <w:spacing w:after="0" w:line="240" w:lineRule="auto"/>
              <w:jc w:val="left"/>
              <w:rPr>
                <w:rFonts w:ascii="Book Antiqua" w:hAnsi="Book Antiqua"/>
                <w:i/>
                <w:iCs/>
                <w:color w:val="FF0000"/>
                <w:sz w:val="20"/>
                <w:szCs w:val="20"/>
              </w:rPr>
            </w:pPr>
            <w:r>
              <w:rPr>
                <w:rFonts w:ascii="Book Antiqua" w:hAnsi="Book Antiqua"/>
                <w:i/>
                <w:iCs/>
                <w:color w:val="FF0000"/>
                <w:sz w:val="20"/>
                <w:szCs w:val="20"/>
              </w:rPr>
              <w:t>T</w:t>
            </w:r>
            <w:r w:rsidRPr="002D329E">
              <w:rPr>
                <w:i/>
                <w:iCs/>
                <w:color w:val="FF0000"/>
                <w:sz w:val="20"/>
                <w:szCs w:val="20"/>
              </w:rPr>
              <w:t>ë</w:t>
            </w:r>
            <w:r>
              <w:rPr>
                <w:i/>
                <w:iCs/>
                <w:color w:val="FF0000"/>
                <w:sz w:val="20"/>
                <w:szCs w:val="20"/>
              </w:rPr>
              <w:t xml:space="preserve"> pranuara 18, </w:t>
            </w:r>
            <w:r w:rsidRPr="0024683D">
              <w:rPr>
                <w:rFonts w:ascii="Book Antiqua" w:hAnsi="Book Antiqua"/>
                <w:i/>
                <w:iCs/>
                <w:color w:val="FF0000"/>
                <w:sz w:val="20"/>
                <w:szCs w:val="20"/>
              </w:rPr>
              <w:t xml:space="preserve"> të zbatuara </w:t>
            </w:r>
            <w:r>
              <w:rPr>
                <w:rFonts w:ascii="Book Antiqua" w:hAnsi="Book Antiqua"/>
                <w:i/>
                <w:iCs/>
                <w:color w:val="FF0000"/>
                <w:sz w:val="20"/>
                <w:szCs w:val="20"/>
              </w:rPr>
              <w:t>5</w:t>
            </w:r>
          </w:p>
          <w:p w:rsidR="00934BAA" w:rsidRDefault="00934BAA" w:rsidP="003A4F4D">
            <w:pPr>
              <w:spacing w:after="0" w:line="240" w:lineRule="auto"/>
              <w:jc w:val="left"/>
              <w:rPr>
                <w:rFonts w:ascii="Book Antiqua" w:hAnsi="Book Antiqua"/>
                <w:i/>
                <w:iCs/>
                <w:color w:val="FF0000"/>
                <w:sz w:val="20"/>
                <w:szCs w:val="20"/>
              </w:rPr>
            </w:pPr>
          </w:p>
          <w:p w:rsidR="00934BAA" w:rsidRPr="0024683D" w:rsidRDefault="00934BAA" w:rsidP="003A4F4D">
            <w:pPr>
              <w:spacing w:after="0" w:line="240" w:lineRule="auto"/>
              <w:jc w:val="left"/>
              <w:rPr>
                <w:rFonts w:ascii="Book Antiqua" w:hAnsi="Book Antiqua"/>
                <w:i/>
                <w:iCs/>
                <w:color w:val="FF0000"/>
                <w:sz w:val="20"/>
                <w:szCs w:val="20"/>
              </w:rPr>
            </w:pPr>
            <w:r>
              <w:rPr>
                <w:rFonts w:ascii="Book Antiqua" w:hAnsi="Book Antiqua"/>
                <w:i/>
                <w:iCs/>
                <w:color w:val="FF0000"/>
                <w:sz w:val="20"/>
                <w:szCs w:val="20"/>
              </w:rPr>
              <w:t xml:space="preserve">- </w:t>
            </w:r>
            <w:r w:rsidRPr="0024683D">
              <w:rPr>
                <w:rFonts w:ascii="Book Antiqua" w:hAnsi="Book Antiqua"/>
                <w:i/>
                <w:iCs/>
                <w:color w:val="FF0000"/>
                <w:sz w:val="20"/>
                <w:szCs w:val="20"/>
              </w:rPr>
              <w:t xml:space="preserve"> </w:t>
            </w:r>
            <w:r>
              <w:rPr>
                <w:rFonts w:ascii="Book Antiqua" w:hAnsi="Book Antiqua"/>
                <w:i/>
                <w:iCs/>
                <w:color w:val="FF0000"/>
                <w:sz w:val="20"/>
                <w:szCs w:val="20"/>
              </w:rPr>
              <w:t>6 rek</w:t>
            </w:r>
            <w:r w:rsidRPr="0024683D">
              <w:rPr>
                <w:rFonts w:ascii="Book Antiqua" w:hAnsi="Book Antiqua"/>
                <w:i/>
                <w:iCs/>
                <w:color w:val="FF0000"/>
                <w:sz w:val="20"/>
                <w:szCs w:val="20"/>
              </w:rPr>
              <w:t>.</w:t>
            </w:r>
            <w:r>
              <w:rPr>
                <w:rFonts w:ascii="Book Antiqua" w:hAnsi="Book Antiqua"/>
                <w:i/>
                <w:iCs/>
                <w:color w:val="FF0000"/>
                <w:sz w:val="20"/>
                <w:szCs w:val="20"/>
              </w:rPr>
              <w:t>omandi</w:t>
            </w:r>
            <w:r w:rsidRPr="0024683D">
              <w:rPr>
                <w:rFonts w:ascii="Book Antiqua" w:hAnsi="Book Antiqua"/>
                <w:i/>
                <w:iCs/>
                <w:color w:val="FF0000"/>
                <w:sz w:val="20"/>
                <w:szCs w:val="20"/>
              </w:rPr>
              <w:t xml:space="preserve"> </w:t>
            </w:r>
          </w:p>
          <w:p w:rsidR="00934BAA" w:rsidRDefault="00934BAA" w:rsidP="003A4F4D">
            <w:pPr>
              <w:spacing w:after="0" w:line="240" w:lineRule="auto"/>
              <w:jc w:val="left"/>
              <w:rPr>
                <w:rFonts w:ascii="Book Antiqua" w:hAnsi="Book Antiqua"/>
                <w:i/>
                <w:iCs/>
                <w:color w:val="FF0000"/>
                <w:sz w:val="20"/>
                <w:szCs w:val="20"/>
              </w:rPr>
            </w:pPr>
          </w:p>
          <w:p w:rsidR="00934BAA" w:rsidRDefault="00934BAA" w:rsidP="003A4F4D">
            <w:pPr>
              <w:spacing w:after="0" w:line="240" w:lineRule="auto"/>
              <w:jc w:val="left"/>
              <w:rPr>
                <w:rFonts w:ascii="Book Antiqua" w:hAnsi="Book Antiqua"/>
                <w:i/>
                <w:iCs/>
                <w:sz w:val="20"/>
                <w:szCs w:val="20"/>
              </w:rPr>
            </w:pPr>
            <w:r>
              <w:rPr>
                <w:rFonts w:ascii="Book Antiqua" w:hAnsi="Book Antiqua"/>
                <w:i/>
                <w:iCs/>
                <w:color w:val="FF0000"/>
                <w:sz w:val="20"/>
                <w:szCs w:val="20"/>
              </w:rPr>
              <w:t>-T</w:t>
            </w:r>
            <w:r w:rsidRPr="006E7CF3">
              <w:rPr>
                <w:rFonts w:ascii="Book Antiqua" w:hAnsi="Book Antiqua"/>
                <w:i/>
                <w:iCs/>
                <w:color w:val="FF0000"/>
                <w:sz w:val="20"/>
                <w:szCs w:val="20"/>
              </w:rPr>
              <w:t xml:space="preserve">të pa zbatuara janë </w:t>
            </w:r>
            <w:r>
              <w:rPr>
                <w:rFonts w:ascii="Book Antiqua" w:hAnsi="Book Antiqua"/>
                <w:i/>
                <w:iCs/>
                <w:color w:val="FF0000"/>
                <w:sz w:val="20"/>
                <w:szCs w:val="20"/>
              </w:rPr>
              <w:t xml:space="preserve">7. Arsyeja momentale </w:t>
            </w:r>
            <w:r w:rsidRPr="00672BED">
              <w:rPr>
                <w:i/>
                <w:iCs/>
                <w:color w:val="FF0000"/>
                <w:sz w:val="20"/>
                <w:szCs w:val="20"/>
              </w:rPr>
              <w:t>ë</w:t>
            </w:r>
            <w:r>
              <w:rPr>
                <w:i/>
                <w:iCs/>
                <w:color w:val="FF0000"/>
                <w:sz w:val="20"/>
                <w:szCs w:val="20"/>
              </w:rPr>
              <w:t>sht</w:t>
            </w:r>
            <w:r w:rsidRPr="00672BED">
              <w:rPr>
                <w:i/>
                <w:iCs/>
                <w:color w:val="FF0000"/>
                <w:sz w:val="20"/>
                <w:szCs w:val="20"/>
              </w:rPr>
              <w:t>ë</w:t>
            </w:r>
            <w:r>
              <w:rPr>
                <w:i/>
                <w:iCs/>
                <w:color w:val="FF0000"/>
                <w:sz w:val="20"/>
                <w:szCs w:val="20"/>
              </w:rPr>
              <w:t xml:space="preserve"> sepse 6 rekom. jan</w:t>
            </w:r>
            <w:r w:rsidRPr="00672BED">
              <w:rPr>
                <w:i/>
                <w:iCs/>
                <w:color w:val="FF0000"/>
                <w:sz w:val="20"/>
                <w:szCs w:val="20"/>
              </w:rPr>
              <w:t>ë</w:t>
            </w:r>
            <w:r>
              <w:rPr>
                <w:i/>
                <w:iCs/>
                <w:color w:val="FF0000"/>
                <w:sz w:val="20"/>
                <w:szCs w:val="20"/>
              </w:rPr>
              <w:t xml:space="preserve"> dh</w:t>
            </w:r>
            <w:r w:rsidRPr="00672BED">
              <w:rPr>
                <w:i/>
                <w:iCs/>
                <w:color w:val="FF0000"/>
                <w:sz w:val="20"/>
                <w:szCs w:val="20"/>
              </w:rPr>
              <w:t>ë</w:t>
            </w:r>
            <w:r>
              <w:rPr>
                <w:i/>
                <w:iCs/>
                <w:color w:val="FF0000"/>
                <w:sz w:val="20"/>
                <w:szCs w:val="20"/>
              </w:rPr>
              <w:t>n</w:t>
            </w:r>
            <w:r w:rsidRPr="00672BED">
              <w:rPr>
                <w:i/>
                <w:iCs/>
                <w:color w:val="FF0000"/>
                <w:sz w:val="20"/>
                <w:szCs w:val="20"/>
              </w:rPr>
              <w:t>ë</w:t>
            </w:r>
            <w:r>
              <w:rPr>
                <w:i/>
                <w:iCs/>
                <w:color w:val="FF0000"/>
                <w:sz w:val="20"/>
                <w:szCs w:val="20"/>
              </w:rPr>
              <w:t xml:space="preserve">  n</w:t>
            </w:r>
            <w:r w:rsidRPr="00672BED">
              <w:rPr>
                <w:i/>
                <w:iCs/>
                <w:color w:val="FF0000"/>
                <w:sz w:val="20"/>
                <w:szCs w:val="20"/>
              </w:rPr>
              <w:t>ë</w:t>
            </w:r>
            <w:r>
              <w:rPr>
                <w:i/>
                <w:iCs/>
                <w:color w:val="FF0000"/>
                <w:sz w:val="20"/>
                <w:szCs w:val="20"/>
              </w:rPr>
              <w:t xml:space="preserve"> fund t</w:t>
            </w:r>
            <w:r w:rsidRPr="00672BED">
              <w:rPr>
                <w:i/>
                <w:iCs/>
                <w:color w:val="FF0000"/>
                <w:sz w:val="20"/>
                <w:szCs w:val="20"/>
              </w:rPr>
              <w:t>ë</w:t>
            </w:r>
            <w:r>
              <w:rPr>
                <w:i/>
                <w:iCs/>
                <w:color w:val="FF0000"/>
                <w:sz w:val="20"/>
                <w:szCs w:val="20"/>
              </w:rPr>
              <w:t xml:space="preserve"> qershorit.dhe 1 n</w:t>
            </w:r>
            <w:r w:rsidRPr="002F2FE2">
              <w:rPr>
                <w:i/>
                <w:iCs/>
                <w:color w:val="FF0000"/>
                <w:sz w:val="20"/>
                <w:szCs w:val="20"/>
              </w:rPr>
              <w:t>ë</w:t>
            </w:r>
            <w:r>
              <w:rPr>
                <w:i/>
                <w:iCs/>
                <w:color w:val="FF0000"/>
                <w:sz w:val="20"/>
                <w:szCs w:val="20"/>
              </w:rPr>
              <w:t xml:space="preserve"> munges t</w:t>
            </w:r>
            <w:r w:rsidRPr="002F2FE2">
              <w:rPr>
                <w:i/>
                <w:iCs/>
                <w:color w:val="FF0000"/>
                <w:sz w:val="20"/>
                <w:szCs w:val="20"/>
              </w:rPr>
              <w:t>ë</w:t>
            </w:r>
            <w:r>
              <w:rPr>
                <w:i/>
                <w:iCs/>
                <w:color w:val="FF0000"/>
                <w:sz w:val="20"/>
                <w:szCs w:val="20"/>
              </w:rPr>
              <w:t xml:space="preserve"> njohurive.</w:t>
            </w:r>
            <w:r>
              <w:rPr>
                <w:rFonts w:ascii="Book Antiqua" w:hAnsi="Book Antiqua"/>
                <w:i/>
                <w:iCs/>
                <w:sz w:val="20"/>
                <w:szCs w:val="20"/>
              </w:rPr>
              <w:t xml:space="preserve"> </w:t>
            </w:r>
          </w:p>
          <w:p w:rsidR="00934BAA" w:rsidRDefault="00934BAA" w:rsidP="003A4F4D">
            <w:pPr>
              <w:spacing w:after="0" w:line="240" w:lineRule="auto"/>
              <w:jc w:val="left"/>
              <w:rPr>
                <w:rFonts w:ascii="Book Antiqua" w:hAnsi="Book Antiqua"/>
                <w:i/>
                <w:iCs/>
                <w:sz w:val="20"/>
                <w:szCs w:val="20"/>
              </w:rPr>
            </w:pPr>
          </w:p>
          <w:p w:rsidR="00934BAA" w:rsidRDefault="00934BAA" w:rsidP="003A4F4D">
            <w:pPr>
              <w:spacing w:after="0" w:line="240" w:lineRule="auto"/>
              <w:jc w:val="left"/>
              <w:rPr>
                <w:rFonts w:ascii="Book Antiqua" w:hAnsi="Book Antiqua"/>
                <w:i/>
                <w:iCs/>
                <w:sz w:val="20"/>
                <w:szCs w:val="20"/>
              </w:rPr>
            </w:pPr>
          </w:p>
          <w:p w:rsidR="00934BAA" w:rsidRDefault="00934BAA" w:rsidP="003A4F4D">
            <w:pPr>
              <w:spacing w:after="0" w:line="240" w:lineRule="auto"/>
              <w:jc w:val="left"/>
              <w:rPr>
                <w:rFonts w:ascii="Book Antiqua" w:hAnsi="Book Antiqua"/>
                <w:i/>
                <w:iCs/>
                <w:sz w:val="20"/>
                <w:szCs w:val="20"/>
              </w:rPr>
            </w:pPr>
          </w:p>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Falsifikimi i dokumenteve dhe migracioni i parregullt në shtetet e caktuara anëtare të BE-së është rritur ndjeshëm në vitin 2013</w:t>
            </w:r>
          </w:p>
        </w:tc>
        <w:tc>
          <w:tcPr>
            <w:tcW w:w="5262" w:type="dxa"/>
            <w:gridSpan w:val="3"/>
          </w:tcPr>
          <w:p w:rsidR="00934BAA" w:rsidRPr="001331C8" w:rsidRDefault="00934BAA" w:rsidP="00B43C88">
            <w:pPr>
              <w:spacing w:after="120" w:line="240" w:lineRule="auto"/>
              <w:rPr>
                <w:color w:val="FF0000"/>
              </w:rPr>
            </w:pPr>
            <w:r w:rsidRPr="009F6083">
              <w:rPr>
                <w:color w:val="000000"/>
              </w:rPr>
              <w:t>1.A është ngritur siguria fizike e dokumentacionit (roja fizike, vendosja e kamerave, grilat, kasafortat, etj.)?</w:t>
            </w:r>
            <w:r>
              <w:rPr>
                <w:color w:val="000000"/>
              </w:rPr>
              <w:t xml:space="preserve"> </w:t>
            </w:r>
            <w:r w:rsidRPr="001331C8">
              <w:rPr>
                <w:color w:val="FF0000"/>
              </w:rPr>
              <w:t>Ekziston roja fizike, kamerat dhe grilat qe krijon siguri fizike per dokumentacionet e kësaj Drejtorie.</w:t>
            </w:r>
          </w:p>
          <w:p w:rsidR="00934BAA" w:rsidRPr="009F6083" w:rsidRDefault="00934BAA" w:rsidP="00B43C88">
            <w:pPr>
              <w:spacing w:after="120" w:line="240" w:lineRule="auto"/>
              <w:rPr>
                <w:color w:val="000000"/>
              </w:rPr>
            </w:pPr>
            <w:r w:rsidRPr="009F6083">
              <w:rPr>
                <w:color w:val="000000"/>
              </w:rPr>
              <w:t>2. A mbahen librat fizik në komunën tuaj? Nëse jo, kur do fillohet të bëhet kjo?</w:t>
            </w:r>
            <w:r>
              <w:rPr>
                <w:color w:val="000000"/>
              </w:rPr>
              <w:t xml:space="preserve"> Librat</w:t>
            </w:r>
            <w:r w:rsidRPr="009F6083">
              <w:rPr>
                <w:color w:val="000000"/>
              </w:rPr>
              <w:t xml:space="preserve"> </w:t>
            </w:r>
            <w:r>
              <w:rPr>
                <w:color w:val="000000"/>
              </w:rPr>
              <w:t>në Komune mbahen, respektivisht ne zyrat e DAP-it- Gjilan dhe fshatra</w:t>
            </w:r>
          </w:p>
          <w:p w:rsidR="00934BAA" w:rsidRPr="009F6083" w:rsidRDefault="00934BAA" w:rsidP="00B43C88">
            <w:pPr>
              <w:spacing w:after="120" w:line="240" w:lineRule="auto"/>
              <w:rPr>
                <w:color w:val="000000"/>
              </w:rPr>
            </w:pPr>
            <w:r w:rsidRPr="009F6083">
              <w:rPr>
                <w:color w:val="000000"/>
              </w:rPr>
              <w:t xml:space="preserve">3. A është funksionalizuar baza e të dhënave? </w:t>
            </w:r>
            <w:r>
              <w:rPr>
                <w:color w:val="000000"/>
              </w:rPr>
              <w:t>Po</w:t>
            </w:r>
          </w:p>
          <w:p w:rsidR="00934BAA" w:rsidRPr="009F6083" w:rsidRDefault="00934BAA" w:rsidP="00B43C88">
            <w:pPr>
              <w:spacing w:after="120" w:line="240" w:lineRule="auto"/>
              <w:rPr>
                <w:color w:val="000000"/>
              </w:rPr>
            </w:pPr>
            <w:r w:rsidRPr="009F6083">
              <w:rPr>
                <w:color w:val="000000"/>
              </w:rPr>
              <w:t xml:space="preserve">4. Çfarë ka bërë komuna për të siguruar kritere më rigoroze për ndryshimin e të dhënave personale? </w:t>
            </w:r>
            <w:r w:rsidRPr="002679E2">
              <w:rPr>
                <w:color w:val="FF0000"/>
              </w:rPr>
              <w:t>Kërkesa e dokumentacionit dhe deshmive te nevojshme nga zyrtaret dhe plotësimi i kritereve te parapara nga MPB per personat qe ndryshojne te dhenat personale</w:t>
            </w:r>
          </w:p>
        </w:tc>
        <w:tc>
          <w:tcPr>
            <w:tcW w:w="4978" w:type="dxa"/>
          </w:tcPr>
          <w:p w:rsidR="00934BAA" w:rsidRPr="00DE2E4E" w:rsidRDefault="00934BAA" w:rsidP="001463BC">
            <w:pPr>
              <w:tabs>
                <w:tab w:val="left" w:pos="2093"/>
              </w:tabs>
              <w:spacing w:after="0" w:line="240" w:lineRule="auto"/>
              <w:jc w:val="left"/>
              <w:rPr>
                <w:color w:val="000000"/>
              </w:rPr>
            </w:pPr>
            <w:r w:rsidRPr="00DE2E4E">
              <w:rPr>
                <w:color w:val="000000"/>
              </w:rPr>
              <w:t>1.Niveli i ngritjes së sigurisë në sigurimin fizik të dokumentacionit( roja fizike, vendosja e kamerave, grilat, kasafortat);</w:t>
            </w:r>
          </w:p>
          <w:p w:rsidR="00934BAA" w:rsidRPr="00DE2E4E" w:rsidRDefault="00934BAA" w:rsidP="001463BC">
            <w:pPr>
              <w:tabs>
                <w:tab w:val="left" w:pos="2093"/>
              </w:tabs>
              <w:spacing w:after="0" w:line="240" w:lineRule="auto"/>
              <w:jc w:val="left"/>
              <w:rPr>
                <w:color w:val="000000"/>
              </w:rPr>
            </w:pPr>
            <w:r w:rsidRPr="00DE2E4E">
              <w:rPr>
                <w:color w:val="000000"/>
              </w:rPr>
              <w:t>2.Numri i mbajtjes së librave fizik në komunën tuaj;</w:t>
            </w:r>
          </w:p>
          <w:p w:rsidR="00934BAA" w:rsidRPr="00DE2E4E" w:rsidRDefault="00934BAA" w:rsidP="001463BC">
            <w:pPr>
              <w:tabs>
                <w:tab w:val="left" w:pos="2093"/>
              </w:tabs>
              <w:spacing w:after="0" w:line="240" w:lineRule="auto"/>
              <w:jc w:val="left"/>
              <w:rPr>
                <w:color w:val="000000"/>
              </w:rPr>
            </w:pPr>
            <w:r w:rsidRPr="00DE2E4E">
              <w:rPr>
                <w:color w:val="000000"/>
              </w:rPr>
              <w:t>3.Data baza e të dhënave e funksionalizuar;</w:t>
            </w:r>
          </w:p>
          <w:p w:rsidR="00934BAA" w:rsidRPr="00DE2E4E" w:rsidRDefault="00934BAA" w:rsidP="001463BC">
            <w:pPr>
              <w:spacing w:after="0" w:line="240" w:lineRule="auto"/>
              <w:jc w:val="left"/>
              <w:rPr>
                <w:color w:val="000000"/>
              </w:rPr>
            </w:pPr>
            <w:r w:rsidRPr="00DE2E4E">
              <w:rPr>
                <w:color w:val="000000"/>
              </w:rPr>
              <w:t>4.Sigurimi i kritereve më rigoroze për ndryshimin e të dhënave personale;</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Zbatimi uniform i ligjit mbi gjendjen civile dhe sistemi i sapo prezantuar në funksion të regjistrimit të gjendjes civile i japin rritje sfidave të shumta të cilat duhet të adresohen, duke përfshirë edhe vështirësitë me certifikatat e reja. Nevojitet trajnim për zyrtarët komunal si dhe rritjen e mbikëqyrjeve dhe inspektimeve. Duhet të aplikohen më shumë resurse për të kryer ad hok auditime të proceseve për të siguruar që ato janë në përputhje me procedurat dhe udhëzimet. Duhet të forcohet llogaridhënia e niveleve të menaxhimit për të siguruar që gabimet nuk do të hyjnë në sistem. Përmirësimi i komunikimit dhe koordinimi në mes të nivelit qendror dhe komunal është thelbësor në këtë drejtim</w:t>
            </w:r>
          </w:p>
        </w:tc>
        <w:tc>
          <w:tcPr>
            <w:tcW w:w="5262" w:type="dxa"/>
            <w:gridSpan w:val="3"/>
          </w:tcPr>
          <w:p w:rsidR="00934BAA" w:rsidRPr="009F6083" w:rsidRDefault="00934BAA" w:rsidP="00B43C88">
            <w:pPr>
              <w:spacing w:after="120" w:line="240" w:lineRule="auto"/>
              <w:rPr>
                <w:color w:val="000000"/>
              </w:rPr>
            </w:pPr>
            <w:r w:rsidRPr="009F6083">
              <w:rPr>
                <w:color w:val="000000"/>
              </w:rPr>
              <w:t>1.Çfarë ka bërë komuna për ngritjen e kapaciteteve të zyrtarëve lokal (trajnimi për Ligjin për Gjendjen Civile dhe IT)?</w:t>
            </w:r>
            <w:r>
              <w:rPr>
                <w:color w:val="000000"/>
              </w:rPr>
              <w:t xml:space="preserve"> </w:t>
            </w:r>
            <w:r w:rsidRPr="00C864E6">
              <w:rPr>
                <w:color w:val="FF0000"/>
              </w:rPr>
              <w:t xml:space="preserve">Vlen të përmendet trajnimi i përgjithshëm i stafit të  Gjendjes Civile me sistemin e ri te ofrimit të shërbimeve qe ka qenë ne vitin 2013 si </w:t>
            </w:r>
            <w:r>
              <w:rPr>
                <w:color w:val="FF0000"/>
              </w:rPr>
              <w:t xml:space="preserve">dhe </w:t>
            </w:r>
            <w:r w:rsidRPr="00C864E6">
              <w:rPr>
                <w:color w:val="FF0000"/>
              </w:rPr>
              <w:t>trajnimi i tyre ne vitin 2014  në kuadër të implementimit të projektit Home-Komuna për aplikim online</w:t>
            </w:r>
            <w:r>
              <w:rPr>
                <w:color w:val="000000"/>
              </w:rPr>
              <w:t>.</w:t>
            </w:r>
          </w:p>
          <w:p w:rsidR="00934BAA" w:rsidRDefault="00934BAA" w:rsidP="00B43C88">
            <w:pPr>
              <w:spacing w:after="120" w:line="240" w:lineRule="auto"/>
              <w:rPr>
                <w:color w:val="000000"/>
              </w:rPr>
            </w:pPr>
            <w:r w:rsidRPr="009F6083">
              <w:rPr>
                <w:color w:val="000000"/>
              </w:rPr>
              <w:t>2.Çfarë ka bërë komuna për të siguruar raportime të rregullta periodike? (takime te rregullta tpë zyrtarëve komunal dhe Qeverisë)</w:t>
            </w:r>
          </w:p>
          <w:p w:rsidR="00934BAA" w:rsidRPr="00C864E6" w:rsidRDefault="00934BAA" w:rsidP="00B43C88">
            <w:pPr>
              <w:spacing w:after="120" w:line="240" w:lineRule="auto"/>
              <w:rPr>
                <w:color w:val="FF0000"/>
              </w:rPr>
            </w:pPr>
            <w:r w:rsidRPr="00C864E6">
              <w:rPr>
                <w:color w:val="FF0000"/>
              </w:rPr>
              <w:t>Ekziztojnë kontakte te vazhdueshme në formë të raporteve ose këshillave mes zyrtareve komunal dhe qeverise e sidomos me MAPL dh MPB.</w:t>
            </w:r>
          </w:p>
        </w:tc>
        <w:tc>
          <w:tcPr>
            <w:tcW w:w="4978" w:type="dxa"/>
          </w:tcPr>
          <w:p w:rsidR="00934BAA" w:rsidRPr="00DE2E4E" w:rsidRDefault="00934BAA" w:rsidP="001463BC">
            <w:pPr>
              <w:tabs>
                <w:tab w:val="left" w:pos="2093"/>
              </w:tabs>
              <w:spacing w:after="0" w:line="240" w:lineRule="auto"/>
              <w:jc w:val="left"/>
              <w:rPr>
                <w:color w:val="000000"/>
              </w:rPr>
            </w:pPr>
            <w:r w:rsidRPr="00DE2E4E">
              <w:rPr>
                <w:color w:val="000000"/>
              </w:rPr>
              <w:t>1.Niveli i zbatimit të Ligjit mbi Gjendjen Civile;</w:t>
            </w:r>
          </w:p>
          <w:p w:rsidR="00934BAA" w:rsidRPr="00DE2E4E" w:rsidRDefault="00934BAA" w:rsidP="001463BC">
            <w:pPr>
              <w:tabs>
                <w:tab w:val="left" w:pos="2093"/>
              </w:tabs>
              <w:spacing w:after="0" w:line="240" w:lineRule="auto"/>
              <w:jc w:val="left"/>
              <w:rPr>
                <w:color w:val="000000"/>
              </w:rPr>
            </w:pPr>
            <w:r w:rsidRPr="00DE2E4E">
              <w:rPr>
                <w:color w:val="000000"/>
              </w:rPr>
              <w:t>2.Sistemi i regjistrimit të gjendjes civile i funksionalizuar;</w:t>
            </w:r>
          </w:p>
          <w:p w:rsidR="00934BAA" w:rsidRPr="00DE2E4E" w:rsidRDefault="00934BAA" w:rsidP="001463BC">
            <w:pPr>
              <w:tabs>
                <w:tab w:val="left" w:pos="2093"/>
              </w:tabs>
              <w:spacing w:after="0" w:line="240" w:lineRule="auto"/>
              <w:jc w:val="left"/>
              <w:rPr>
                <w:color w:val="000000"/>
              </w:rPr>
            </w:pPr>
            <w:r w:rsidRPr="00DE2E4E">
              <w:rPr>
                <w:color w:val="000000"/>
              </w:rPr>
              <w:t>3.Numri i zyrtarëve komunal të gjendjes civile;</w:t>
            </w:r>
          </w:p>
          <w:p w:rsidR="00934BAA" w:rsidRPr="00DE2E4E" w:rsidRDefault="00934BAA" w:rsidP="001463BC">
            <w:pPr>
              <w:tabs>
                <w:tab w:val="left" w:pos="2093"/>
              </w:tabs>
              <w:spacing w:after="0" w:line="240" w:lineRule="auto"/>
              <w:jc w:val="left"/>
              <w:rPr>
                <w:color w:val="000000"/>
              </w:rPr>
            </w:pPr>
            <w:r w:rsidRPr="00DE2E4E">
              <w:rPr>
                <w:color w:val="000000"/>
              </w:rPr>
              <w:t>4.Numri i trajnimeve të mbajtura për zyrtarët komunal të gjendjes civile;</w:t>
            </w:r>
          </w:p>
          <w:p w:rsidR="00934BAA" w:rsidRPr="00DE2E4E" w:rsidRDefault="00934BAA" w:rsidP="001463BC">
            <w:pPr>
              <w:tabs>
                <w:tab w:val="left" w:pos="2093"/>
              </w:tabs>
              <w:spacing w:after="0" w:line="240" w:lineRule="auto"/>
              <w:jc w:val="left"/>
              <w:rPr>
                <w:color w:val="000000"/>
              </w:rPr>
            </w:pPr>
            <w:r w:rsidRPr="00DE2E4E">
              <w:rPr>
                <w:color w:val="000000"/>
              </w:rPr>
              <w:t>5.Niveli i menaxhimit të të dhënave në sistem;</w:t>
            </w:r>
          </w:p>
          <w:p w:rsidR="00934BAA" w:rsidRPr="00DE2E4E" w:rsidRDefault="00934BAA" w:rsidP="001463BC">
            <w:pPr>
              <w:spacing w:after="0" w:line="240" w:lineRule="auto"/>
              <w:jc w:val="left"/>
              <w:rPr>
                <w:color w:val="000000"/>
              </w:rPr>
            </w:pPr>
            <w:r w:rsidRPr="00DE2E4E">
              <w:rPr>
                <w:color w:val="000000"/>
              </w:rPr>
              <w:t>6.Niveli i bashkëpunimit ndërmjet nivelit qendror dhe lokal;</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Mungesa e regjistrimit të qëndrueshëm të vdekjeve, sidomos në zonat rurale, mbetet një shqetësim</w:t>
            </w:r>
          </w:p>
        </w:tc>
        <w:tc>
          <w:tcPr>
            <w:tcW w:w="5262" w:type="dxa"/>
            <w:gridSpan w:val="3"/>
          </w:tcPr>
          <w:p w:rsidR="00934BAA" w:rsidRDefault="00934BAA" w:rsidP="00AC2050">
            <w:pPr>
              <w:spacing w:after="120" w:line="240" w:lineRule="auto"/>
              <w:rPr>
                <w:rFonts w:eastAsia="Times New Roman"/>
                <w:color w:val="000000"/>
              </w:rPr>
            </w:pPr>
            <w:r w:rsidRPr="00E756C5">
              <w:rPr>
                <w:rFonts w:eastAsia="Times New Roman"/>
                <w:color w:val="000000"/>
              </w:rPr>
              <w:t xml:space="preserve">1.Si po zbatohet raportimi i rregullt i QKMF-së te drejtoria e administratës komunale? </w:t>
            </w:r>
          </w:p>
          <w:p w:rsidR="00934BAA" w:rsidRPr="00DF643A" w:rsidRDefault="00934BAA" w:rsidP="00AC2050">
            <w:pPr>
              <w:spacing w:after="120" w:line="240" w:lineRule="auto"/>
              <w:rPr>
                <w:rFonts w:eastAsia="Times New Roman"/>
                <w:color w:val="FF0000"/>
              </w:rPr>
            </w:pPr>
            <w:r w:rsidRPr="00DF643A">
              <w:rPr>
                <w:rFonts w:eastAsia="Times New Roman"/>
                <w:color w:val="FF0000"/>
                <w:highlight w:val="lightGray"/>
              </w:rPr>
              <w:t>Po janë mirë – Shkëlqyshëm.</w:t>
            </w:r>
          </w:p>
          <w:p w:rsidR="00934BAA" w:rsidRDefault="00934BAA" w:rsidP="00AC2050">
            <w:pPr>
              <w:spacing w:after="120" w:line="240" w:lineRule="auto"/>
              <w:rPr>
                <w:rFonts w:eastAsia="Times New Roman"/>
                <w:color w:val="000000"/>
              </w:rPr>
            </w:pPr>
            <w:r w:rsidRPr="00E756C5">
              <w:rPr>
                <w:rFonts w:eastAsia="Times New Roman"/>
                <w:color w:val="000000"/>
              </w:rPr>
              <w:t>2.Çfarë është bërë për të siguruar regjistrim më të qëndrueshëm të të vdekurve?</w:t>
            </w:r>
            <w:r>
              <w:rPr>
                <w:rFonts w:eastAsia="Times New Roman"/>
                <w:color w:val="000000"/>
              </w:rPr>
              <w:t xml:space="preserve"> </w:t>
            </w:r>
          </w:p>
          <w:p w:rsidR="00934BAA" w:rsidRPr="00DF643A" w:rsidRDefault="00934BAA" w:rsidP="00AC2050">
            <w:pPr>
              <w:spacing w:after="120" w:line="240" w:lineRule="auto"/>
              <w:rPr>
                <w:rFonts w:ascii="Arial" w:eastAsia="Times New Roman" w:hAnsi="Arial" w:cs="Arial"/>
                <w:color w:val="FF0000"/>
                <w:lang w:eastAsia="ja-JP"/>
              </w:rPr>
            </w:pPr>
            <w:r w:rsidRPr="00DF643A">
              <w:rPr>
                <w:rFonts w:eastAsia="Times New Roman"/>
                <w:color w:val="FF0000"/>
              </w:rPr>
              <w:t>Po, sipas ligjit jan</w:t>
            </w:r>
            <w:r w:rsidRPr="00DF643A">
              <w:rPr>
                <w:rFonts w:ascii="Arial" w:eastAsia="Times New Roman" w:hAnsi="Arial" w:cs="Arial"/>
                <w:color w:val="FF0000"/>
                <w:lang w:eastAsia="ja-JP"/>
              </w:rPr>
              <w:t>ë bër dhe po bëhen të gjitha punët, në kët drejtim.</w:t>
            </w:r>
          </w:p>
          <w:p w:rsidR="00934BAA" w:rsidRPr="00E756C5" w:rsidRDefault="00934BAA" w:rsidP="00AC2050">
            <w:pPr>
              <w:spacing w:after="120" w:line="240" w:lineRule="auto"/>
              <w:rPr>
                <w:rFonts w:eastAsia="Times New Roman"/>
                <w:color w:val="000000"/>
              </w:rPr>
            </w:pPr>
          </w:p>
          <w:p w:rsidR="00934BAA" w:rsidRPr="00E756C5" w:rsidRDefault="00934BAA" w:rsidP="00AC2050">
            <w:pPr>
              <w:spacing w:after="0" w:line="240" w:lineRule="auto"/>
              <w:jc w:val="left"/>
              <w:rPr>
                <w:rFonts w:eastAsia="Times New Roman"/>
                <w:color w:val="000000"/>
              </w:rPr>
            </w:pPr>
          </w:p>
        </w:tc>
        <w:tc>
          <w:tcPr>
            <w:tcW w:w="4978" w:type="dxa"/>
          </w:tcPr>
          <w:p w:rsidR="00934BAA" w:rsidRDefault="00934BAA" w:rsidP="00AC2050">
            <w:pPr>
              <w:tabs>
                <w:tab w:val="left" w:pos="2093"/>
              </w:tabs>
              <w:spacing w:after="120" w:line="240" w:lineRule="auto"/>
              <w:rPr>
                <w:rFonts w:eastAsia="Times New Roman"/>
                <w:color w:val="000000"/>
              </w:rPr>
            </w:pPr>
            <w:r w:rsidRPr="009F6083">
              <w:rPr>
                <w:rFonts w:eastAsia="Times New Roman"/>
                <w:color w:val="000000"/>
              </w:rPr>
              <w:t>1.Data baza e të dhënave mbi numrin e të vdekurve të regjistruar;</w:t>
            </w:r>
          </w:p>
          <w:p w:rsidR="00934BAA" w:rsidRPr="00DF643A" w:rsidRDefault="00934BAA" w:rsidP="00AC2050">
            <w:pPr>
              <w:tabs>
                <w:tab w:val="left" w:pos="2093"/>
              </w:tabs>
              <w:spacing w:after="120" w:line="240" w:lineRule="auto"/>
              <w:rPr>
                <w:rFonts w:eastAsia="Times New Roman"/>
                <w:color w:val="FF0000"/>
              </w:rPr>
            </w:pPr>
            <w:r w:rsidRPr="00DF643A">
              <w:rPr>
                <w:rFonts w:eastAsia="Times New Roman"/>
                <w:color w:val="FF0000"/>
              </w:rPr>
              <w:t>Data baza eshte e centralizuar - Prishtine</w:t>
            </w:r>
          </w:p>
          <w:p w:rsidR="00934BAA" w:rsidRPr="009F6083" w:rsidRDefault="00934BAA" w:rsidP="00AC2050">
            <w:pPr>
              <w:tabs>
                <w:tab w:val="left" w:pos="2093"/>
              </w:tabs>
              <w:spacing w:after="120" w:line="240" w:lineRule="auto"/>
              <w:rPr>
                <w:rFonts w:eastAsia="Times New Roman"/>
                <w:color w:val="000000"/>
              </w:rPr>
            </w:pPr>
            <w:r w:rsidRPr="009F6083">
              <w:rPr>
                <w:rFonts w:eastAsia="Times New Roman"/>
                <w:color w:val="000000"/>
              </w:rPr>
              <w:t>2.Niveli i bashkëpunimit ndërmjet komunës dhe QKMF-së;</w:t>
            </w:r>
          </w:p>
          <w:p w:rsidR="00934BAA" w:rsidRPr="00E756C5" w:rsidRDefault="00934BAA" w:rsidP="00AC2050">
            <w:pPr>
              <w:spacing w:after="0" w:line="240" w:lineRule="auto"/>
              <w:jc w:val="left"/>
              <w:rPr>
                <w:rFonts w:eastAsia="Times New Roman"/>
                <w:color w:val="000000"/>
              </w:rPr>
            </w:pPr>
            <w:r w:rsidRPr="009F6083">
              <w:rPr>
                <w:rFonts w:eastAsia="Times New Roman"/>
                <w:color w:val="000000"/>
              </w:rPr>
              <w:t>3. Veprimet e ndërmarra nga komuna lidhur me organizimin e fushatave vetëdijësuese;</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Kosova ka nevojë që të ketë më shumë vëmendje për sfidat me të cilat përballen personat e ri-pranuar nga komunitetet jo-shumicë. Kjo përfshin qasje të kufizuar në kujdesin shëndetësor, arsim, ndihmë sociale dhe strehim adekuat</w:t>
            </w:r>
          </w:p>
        </w:tc>
        <w:tc>
          <w:tcPr>
            <w:tcW w:w="5262" w:type="dxa"/>
            <w:gridSpan w:val="3"/>
          </w:tcPr>
          <w:p w:rsidR="00934BAA" w:rsidRPr="00DE2E4E" w:rsidRDefault="00934BAA" w:rsidP="00A953D6">
            <w:pPr>
              <w:spacing w:after="120" w:line="240" w:lineRule="auto"/>
              <w:rPr>
                <w:color w:val="000000"/>
              </w:rPr>
            </w:pPr>
            <w:r w:rsidRPr="00DE2E4E">
              <w:rPr>
                <w:color w:val="000000"/>
              </w:rPr>
              <w:t xml:space="preserve">1.A është decentralizuar kompetenca për ri-pranim/ri-atdhesim dhe si është duke funksionuar? </w:t>
            </w:r>
          </w:p>
          <w:p w:rsidR="00934BAA" w:rsidRPr="00DE2E4E" w:rsidRDefault="00934BAA" w:rsidP="00A953D6">
            <w:pPr>
              <w:spacing w:after="120" w:line="240" w:lineRule="auto"/>
              <w:rPr>
                <w:color w:val="000000"/>
              </w:rPr>
            </w:pPr>
            <w:r w:rsidRPr="00DE2E4E">
              <w:rPr>
                <w:color w:val="000000"/>
              </w:rPr>
              <w:t xml:space="preserve">2. Çfarë është bërë për thjeshtëzimin e procedurave? </w:t>
            </w:r>
          </w:p>
        </w:tc>
        <w:tc>
          <w:tcPr>
            <w:tcW w:w="4978" w:type="dxa"/>
          </w:tcPr>
          <w:p w:rsidR="00934BAA" w:rsidRPr="00DE2E4E" w:rsidRDefault="00934BAA" w:rsidP="003D0210">
            <w:pPr>
              <w:tabs>
                <w:tab w:val="left" w:pos="2093"/>
              </w:tabs>
              <w:spacing w:after="0" w:line="240" w:lineRule="auto"/>
              <w:jc w:val="left"/>
              <w:rPr>
                <w:color w:val="000000"/>
              </w:rPr>
            </w:pPr>
            <w:r w:rsidRPr="00DE2E4E">
              <w:rPr>
                <w:color w:val="000000"/>
              </w:rPr>
              <w:t>1.Veprimet e ndërmarra nga komuna lidhur me decentralizimin e kompetencave( në fushën e ri-pranimit dhe ri-atdhesimit);</w:t>
            </w:r>
          </w:p>
          <w:p w:rsidR="00934BAA" w:rsidRPr="00AF44D7" w:rsidRDefault="00934BAA" w:rsidP="003D0210">
            <w:pPr>
              <w:tabs>
                <w:tab w:val="left" w:pos="2093"/>
              </w:tabs>
              <w:spacing w:after="0" w:line="240" w:lineRule="auto"/>
              <w:jc w:val="left"/>
              <w:rPr>
                <w:color w:val="FF0000"/>
              </w:rPr>
            </w:pPr>
            <w:r w:rsidRPr="00AF44D7">
              <w:rPr>
                <w:color w:val="FF0000"/>
              </w:rPr>
              <w:t>Komuna ka kompetenca për  akomodim pako ushqimore , higjenike  dhe banim</w:t>
            </w:r>
          </w:p>
          <w:p w:rsidR="00934BAA" w:rsidRDefault="00934BAA" w:rsidP="003D0210">
            <w:pPr>
              <w:tabs>
                <w:tab w:val="left" w:pos="2093"/>
              </w:tabs>
              <w:spacing w:after="0" w:line="240" w:lineRule="auto"/>
              <w:jc w:val="left"/>
              <w:rPr>
                <w:color w:val="000000"/>
              </w:rPr>
            </w:pPr>
          </w:p>
          <w:p w:rsidR="00934BAA" w:rsidRPr="00DE2E4E" w:rsidRDefault="00934BAA" w:rsidP="003D0210">
            <w:pPr>
              <w:tabs>
                <w:tab w:val="left" w:pos="2093"/>
              </w:tabs>
              <w:spacing w:after="0" w:line="240" w:lineRule="auto"/>
              <w:jc w:val="left"/>
              <w:rPr>
                <w:color w:val="000000"/>
              </w:rPr>
            </w:pPr>
            <w:r w:rsidRPr="00DE2E4E">
              <w:rPr>
                <w:color w:val="000000"/>
              </w:rPr>
              <w:t>2.Niveli i funksionimit të këtyre kompetencave;</w:t>
            </w:r>
          </w:p>
          <w:p w:rsidR="00934BAA" w:rsidRPr="00AF44D7" w:rsidRDefault="00934BAA" w:rsidP="003D0210">
            <w:pPr>
              <w:spacing w:after="0" w:line="240" w:lineRule="auto"/>
              <w:jc w:val="left"/>
              <w:rPr>
                <w:color w:val="FF0000"/>
              </w:rPr>
            </w:pPr>
            <w:r w:rsidRPr="00AF44D7">
              <w:rPr>
                <w:color w:val="FF0000"/>
              </w:rPr>
              <w:t>Kompetencaat e nivelit qendror janë : Renovim ,plan biznesi,dhe trajtim mjekësor.</w:t>
            </w:r>
          </w:p>
          <w:p w:rsidR="00934BAA" w:rsidRDefault="00934BAA" w:rsidP="003D0210">
            <w:pPr>
              <w:spacing w:after="0" w:line="240" w:lineRule="auto"/>
              <w:jc w:val="left"/>
              <w:rPr>
                <w:color w:val="000000"/>
              </w:rPr>
            </w:pPr>
          </w:p>
          <w:p w:rsidR="00934BAA" w:rsidRPr="00DE2E4E" w:rsidRDefault="00934BAA" w:rsidP="003D0210">
            <w:pPr>
              <w:spacing w:after="0" w:line="240" w:lineRule="auto"/>
              <w:jc w:val="left"/>
              <w:rPr>
                <w:color w:val="000000"/>
              </w:rPr>
            </w:pPr>
            <w:r w:rsidRPr="00DE2E4E">
              <w:rPr>
                <w:color w:val="000000"/>
              </w:rPr>
              <w:t>3. Numri i të kthyerve që janë ndihmuar në arsim, gjuhë dhe trajnime profesionale;</w:t>
            </w:r>
          </w:p>
          <w:p w:rsidR="00934BAA" w:rsidRPr="00B5190F" w:rsidRDefault="00934BAA" w:rsidP="003D0210">
            <w:pPr>
              <w:spacing w:after="0" w:line="240" w:lineRule="auto"/>
              <w:jc w:val="left"/>
              <w:rPr>
                <w:color w:val="FF0000"/>
              </w:rPr>
            </w:pPr>
            <w:r w:rsidRPr="00B5190F">
              <w:rPr>
                <w:color w:val="FF0000"/>
              </w:rPr>
              <w:t xml:space="preserve">Te gjith te kthyerit kyqen ne sistemin arsimor </w:t>
            </w:r>
          </w:p>
          <w:p w:rsidR="00934BAA" w:rsidRPr="00DE2E4E" w:rsidRDefault="00934BAA" w:rsidP="003D0210">
            <w:pPr>
              <w:spacing w:after="0" w:line="240" w:lineRule="auto"/>
              <w:jc w:val="left"/>
              <w:rPr>
                <w:color w:val="000000"/>
              </w:rPr>
            </w:pPr>
            <w:r w:rsidRPr="00DE2E4E">
              <w:rPr>
                <w:color w:val="000000"/>
              </w:rPr>
              <w:t>4.Numri i të kthyerve që janë ndihmuar në punësim;</w:t>
            </w:r>
          </w:p>
          <w:p w:rsidR="00934BAA" w:rsidRDefault="00934BAA" w:rsidP="003D0210">
            <w:pPr>
              <w:spacing w:after="0" w:line="240" w:lineRule="auto"/>
              <w:jc w:val="left"/>
              <w:rPr>
                <w:color w:val="FF0000"/>
              </w:rPr>
            </w:pPr>
            <w:r>
              <w:rPr>
                <w:color w:val="FF0000"/>
              </w:rPr>
              <w:t xml:space="preserve"> Gjithesejt  3</w:t>
            </w:r>
          </w:p>
          <w:p w:rsidR="00934BAA" w:rsidRDefault="00934BAA" w:rsidP="003D0210">
            <w:pPr>
              <w:spacing w:after="0" w:line="240" w:lineRule="auto"/>
              <w:jc w:val="left"/>
              <w:rPr>
                <w:color w:val="000000"/>
              </w:rPr>
            </w:pPr>
          </w:p>
          <w:p w:rsidR="00934BAA" w:rsidRPr="00DE2E4E" w:rsidRDefault="00934BAA" w:rsidP="003D0210">
            <w:pPr>
              <w:spacing w:after="0" w:line="240" w:lineRule="auto"/>
              <w:jc w:val="left"/>
              <w:rPr>
                <w:color w:val="000000"/>
              </w:rPr>
            </w:pPr>
            <w:r w:rsidRPr="00DE2E4E">
              <w:rPr>
                <w:color w:val="000000"/>
              </w:rPr>
              <w:t>5.Veprimet e ndërmarra për të siguruar që të kthyerit të kenë qasje në banim të përkohshëm dhe në shërbimet e tjera publike, përfshirë kujdesin parësor shëndetësor;</w:t>
            </w:r>
          </w:p>
          <w:p w:rsidR="00934BAA" w:rsidRPr="00B5190F" w:rsidRDefault="00934BAA" w:rsidP="003D0210">
            <w:pPr>
              <w:spacing w:after="0" w:line="240" w:lineRule="auto"/>
              <w:jc w:val="left"/>
              <w:rPr>
                <w:color w:val="FF0000"/>
              </w:rPr>
            </w:pPr>
            <w:r w:rsidRPr="00B5190F">
              <w:rPr>
                <w:color w:val="FF0000"/>
              </w:rPr>
              <w:t>Ata qe nuk posedojnë banim ndihmohen me strehim ne periudhen 12 mujore ,me mundesi vazhdim i edhe 6 muaj per raste te veqanta</w:t>
            </w:r>
          </w:p>
          <w:p w:rsidR="00934BAA" w:rsidRDefault="00934BAA" w:rsidP="003D0210">
            <w:pPr>
              <w:spacing w:after="0" w:line="240" w:lineRule="auto"/>
              <w:jc w:val="left"/>
              <w:rPr>
                <w:color w:val="000000"/>
              </w:rPr>
            </w:pPr>
          </w:p>
          <w:p w:rsidR="00934BAA" w:rsidRDefault="00934BAA" w:rsidP="003D0210">
            <w:pPr>
              <w:spacing w:after="0" w:line="240" w:lineRule="auto"/>
              <w:jc w:val="left"/>
              <w:rPr>
                <w:color w:val="000000"/>
              </w:rPr>
            </w:pPr>
          </w:p>
          <w:p w:rsidR="00934BAA" w:rsidRPr="00DE2E4E" w:rsidRDefault="00934BAA" w:rsidP="003D0210">
            <w:pPr>
              <w:spacing w:after="0" w:line="240" w:lineRule="auto"/>
              <w:jc w:val="left"/>
              <w:rPr>
                <w:color w:val="000000"/>
              </w:rPr>
            </w:pPr>
            <w:r w:rsidRPr="00DE2E4E">
              <w:rPr>
                <w:color w:val="000000"/>
              </w:rPr>
              <w:t>6. Strategjia komunale ka të integruar politikat e punësimit dhe atyre sociale;</w:t>
            </w:r>
          </w:p>
          <w:p w:rsidR="00934BAA" w:rsidRPr="00B5190F" w:rsidRDefault="00934BAA" w:rsidP="003D0210">
            <w:pPr>
              <w:spacing w:after="0" w:line="240" w:lineRule="auto"/>
              <w:jc w:val="left"/>
              <w:rPr>
                <w:color w:val="FF0000"/>
              </w:rPr>
            </w:pPr>
            <w:r w:rsidRPr="00B5190F">
              <w:rPr>
                <w:color w:val="FF0000"/>
              </w:rPr>
              <w:t>Po</w:t>
            </w:r>
          </w:p>
          <w:p w:rsidR="00934BAA" w:rsidRPr="00DE2E4E" w:rsidRDefault="00934BAA" w:rsidP="003D0210">
            <w:pPr>
              <w:spacing w:after="0" w:line="240" w:lineRule="auto"/>
              <w:jc w:val="left"/>
              <w:rPr>
                <w:color w:val="000000"/>
              </w:rPr>
            </w:pPr>
            <w:r w:rsidRPr="00DE2E4E">
              <w:rPr>
                <w:color w:val="000000"/>
              </w:rPr>
              <w:t>7.Numri i vizitave të QPS-ve grupeve të cenuara</w:t>
            </w:r>
          </w:p>
          <w:p w:rsidR="00934BAA" w:rsidRPr="00B5190F" w:rsidRDefault="00934BAA" w:rsidP="003D0210">
            <w:pPr>
              <w:spacing w:after="0" w:line="240" w:lineRule="auto"/>
              <w:jc w:val="left"/>
              <w:rPr>
                <w:color w:val="FF0000"/>
              </w:rPr>
            </w:pPr>
            <w:r w:rsidRPr="00B5190F">
              <w:rPr>
                <w:color w:val="FF0000"/>
              </w:rPr>
              <w:t>Kompetencë e QPS</w:t>
            </w:r>
          </w:p>
          <w:p w:rsidR="00934BAA" w:rsidRPr="00DE2E4E" w:rsidRDefault="00934BAA" w:rsidP="003D0210">
            <w:pPr>
              <w:spacing w:after="0" w:line="240" w:lineRule="auto"/>
              <w:jc w:val="left"/>
              <w:rPr>
                <w:color w:val="000000"/>
              </w:rPr>
            </w:pPr>
            <w:r w:rsidRPr="00DE2E4E">
              <w:rPr>
                <w:color w:val="000000"/>
              </w:rPr>
              <w:t>8.Numri i personave/familjeve të identifikuar që kanë nevojë për kujdes social;</w:t>
            </w:r>
          </w:p>
          <w:p w:rsidR="00934BAA" w:rsidRPr="00B5190F" w:rsidRDefault="00934BAA" w:rsidP="003D0210">
            <w:pPr>
              <w:spacing w:after="0" w:line="240" w:lineRule="auto"/>
              <w:jc w:val="left"/>
              <w:rPr>
                <w:color w:val="FF0000"/>
              </w:rPr>
            </w:pPr>
            <w:r w:rsidRPr="00B5190F">
              <w:rPr>
                <w:color w:val="FF0000"/>
              </w:rPr>
              <w:t>QPS</w:t>
            </w:r>
          </w:p>
          <w:p w:rsidR="00934BAA" w:rsidRPr="00DE2E4E" w:rsidRDefault="00934BAA" w:rsidP="003D0210">
            <w:pPr>
              <w:spacing w:after="0" w:line="240" w:lineRule="auto"/>
              <w:jc w:val="left"/>
              <w:rPr>
                <w:color w:val="000000"/>
              </w:rPr>
            </w:pPr>
            <w:r w:rsidRPr="00DE2E4E">
              <w:rPr>
                <w:color w:val="000000"/>
              </w:rPr>
              <w:t>9.Ndihma e ofruar grupeve të cenuara (financiare, në të mira, etj)</w:t>
            </w:r>
          </w:p>
          <w:p w:rsidR="00934BAA" w:rsidRPr="00DE2E4E" w:rsidRDefault="00934BAA" w:rsidP="00103D2B">
            <w:pPr>
              <w:spacing w:after="0" w:line="240" w:lineRule="auto"/>
              <w:jc w:val="left"/>
              <w:rPr>
                <w:color w:val="000000"/>
              </w:rPr>
            </w:pPr>
            <w:r w:rsidRPr="00DE2E4E">
              <w:rPr>
                <w:color w:val="000000"/>
              </w:rPr>
              <w:t>;</w:t>
            </w:r>
          </w:p>
          <w:p w:rsidR="00934BAA" w:rsidRPr="00DE2E4E" w:rsidRDefault="00934BAA" w:rsidP="00946E93">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Janë krijuar shumica e këshillave komunale për Sigurinë në Bashkësi. Nevojitet që disa nga ato të përmirësojnë aktivitetet e tyre</w:t>
            </w:r>
          </w:p>
        </w:tc>
        <w:tc>
          <w:tcPr>
            <w:tcW w:w="5262" w:type="dxa"/>
            <w:gridSpan w:val="3"/>
          </w:tcPr>
          <w:p w:rsidR="00934BAA" w:rsidRPr="009F6083" w:rsidRDefault="00934BAA" w:rsidP="003A2A13">
            <w:pPr>
              <w:spacing w:after="120" w:line="240" w:lineRule="auto"/>
              <w:rPr>
                <w:color w:val="000000"/>
              </w:rPr>
            </w:pPr>
            <w:r w:rsidRPr="009F6083">
              <w:rPr>
                <w:color w:val="000000"/>
              </w:rPr>
              <w:t>1.A janë funksionalizuar KKSB-të?</w:t>
            </w:r>
          </w:p>
          <w:p w:rsidR="00934BAA" w:rsidRPr="009F6083" w:rsidRDefault="00934BAA" w:rsidP="003A2A13">
            <w:pPr>
              <w:spacing w:after="120" w:line="240" w:lineRule="auto"/>
              <w:rPr>
                <w:color w:val="000000"/>
              </w:rPr>
            </w:pPr>
            <w:r w:rsidRPr="009F6083">
              <w:rPr>
                <w:color w:val="000000"/>
              </w:rPr>
              <w:t xml:space="preserve">2. A janë hartuar raporte të rregullta periodike të KKSB-ve për MAPL-në dhe MPB-në? </w:t>
            </w:r>
          </w:p>
          <w:p w:rsidR="00934BAA" w:rsidRDefault="00934BAA" w:rsidP="003A2A13">
            <w:pPr>
              <w:spacing w:after="120" w:line="240" w:lineRule="auto"/>
              <w:rPr>
                <w:color w:val="000000"/>
              </w:rPr>
            </w:pPr>
            <w:r w:rsidRPr="009F6083">
              <w:rPr>
                <w:color w:val="000000"/>
              </w:rPr>
              <w:t xml:space="preserve">3. Çfarë është bërë për përfshirjen e ZKI-ve në KKSB? </w:t>
            </w:r>
          </w:p>
          <w:p w:rsidR="00934BAA" w:rsidRPr="00D41AD7" w:rsidRDefault="00934BAA" w:rsidP="003A2A13">
            <w:pPr>
              <w:spacing w:after="120" w:line="240" w:lineRule="auto"/>
              <w:rPr>
                <w:b/>
                <w:color w:val="FF0000"/>
              </w:rPr>
            </w:pPr>
            <w:r w:rsidRPr="00D41AD7">
              <w:rPr>
                <w:b/>
                <w:color w:val="FF0000"/>
              </w:rPr>
              <w:t>1. KKSB-ja është funksionalizue menjëhere pas zgjedhjeve lokale dhe fillimi i këtij mandati. Deri tani jan mbajtur tri mbledhje të KKSB-së ku strategjia e veprimit të KKSB-së, plani i punës së KKSB-së për vitin 2014-2015, është shqyrtue situata e Sigurisë Politike ku për kët temë  informatat i ka sjlellë Policia e Kosovëqs ( stacioni i Policisë në Gjilan). Për peridhën gjashtë mujore është plotësuar nr. i mbledhjeve të mbajtura të parapara nga udhëzimi administrartivë të MPB, dhe MPL.</w:t>
            </w:r>
          </w:p>
          <w:p w:rsidR="00934BAA" w:rsidRPr="00D41AD7" w:rsidRDefault="00934BAA" w:rsidP="003A2A13">
            <w:pPr>
              <w:spacing w:after="120" w:line="240" w:lineRule="auto"/>
              <w:rPr>
                <w:b/>
                <w:color w:val="FF0000"/>
              </w:rPr>
            </w:pPr>
            <w:r w:rsidRPr="00D41AD7">
              <w:rPr>
                <w:b/>
                <w:color w:val="FF0000"/>
              </w:rPr>
              <w:t xml:space="preserve">2. Janë hartue raporte për MPB-në dhe MPL-në, pas çdo mbledhje të KKSB-së. </w:t>
            </w:r>
          </w:p>
          <w:p w:rsidR="00934BAA" w:rsidRPr="00DE2E4E" w:rsidRDefault="00934BAA" w:rsidP="003A2A13">
            <w:pPr>
              <w:spacing w:after="120" w:line="240" w:lineRule="auto"/>
              <w:rPr>
                <w:color w:val="000000"/>
              </w:rPr>
            </w:pPr>
            <w:r w:rsidRPr="00D41AD7">
              <w:rPr>
                <w:b/>
                <w:color w:val="FF0000"/>
              </w:rPr>
              <w:t>3. Në  KKSB, është përfaqësue zyra e ZKI-së me nr. të nevojshëm të antarëve nga të gjitha komuniteteve të përfaqësuara në Kuvend.</w:t>
            </w:r>
          </w:p>
        </w:tc>
        <w:tc>
          <w:tcPr>
            <w:tcW w:w="4978" w:type="dxa"/>
          </w:tcPr>
          <w:p w:rsidR="00934BAA" w:rsidRPr="00DE2E4E" w:rsidRDefault="00934BAA" w:rsidP="003A2A13">
            <w:pPr>
              <w:tabs>
                <w:tab w:val="left" w:pos="2093"/>
              </w:tabs>
              <w:spacing w:after="0" w:line="240" w:lineRule="auto"/>
              <w:jc w:val="left"/>
              <w:rPr>
                <w:color w:val="000000"/>
              </w:rPr>
            </w:pPr>
            <w:r w:rsidRPr="00DE2E4E">
              <w:rPr>
                <w:color w:val="000000"/>
              </w:rPr>
              <w:t>1.Funksionalizimi i KKSB-ve;</w:t>
            </w:r>
          </w:p>
          <w:p w:rsidR="00934BAA" w:rsidRPr="00DE2E4E" w:rsidRDefault="00934BAA" w:rsidP="003A2A13">
            <w:pPr>
              <w:tabs>
                <w:tab w:val="left" w:pos="2093"/>
              </w:tabs>
              <w:spacing w:after="0" w:line="240" w:lineRule="auto"/>
              <w:jc w:val="left"/>
              <w:rPr>
                <w:color w:val="000000"/>
              </w:rPr>
            </w:pPr>
            <w:r w:rsidRPr="00DE2E4E">
              <w:rPr>
                <w:color w:val="000000"/>
              </w:rPr>
              <w:t>2.Përbërja e anëtarëve të KKSB-së;</w:t>
            </w:r>
          </w:p>
          <w:p w:rsidR="00934BAA" w:rsidRPr="00DE2E4E" w:rsidRDefault="00934BAA" w:rsidP="003A2A13">
            <w:pPr>
              <w:tabs>
                <w:tab w:val="left" w:pos="2093"/>
              </w:tabs>
              <w:spacing w:after="0" w:line="240" w:lineRule="auto"/>
              <w:jc w:val="left"/>
              <w:rPr>
                <w:color w:val="000000"/>
              </w:rPr>
            </w:pPr>
            <w:r w:rsidRPr="00DE2E4E">
              <w:rPr>
                <w:color w:val="000000"/>
              </w:rPr>
              <w:t>3.Numri dhe lloji i aktiviteteve të mbajtura nga KKSB në komunën tuaj;</w:t>
            </w:r>
          </w:p>
          <w:p w:rsidR="00934BAA" w:rsidRPr="00DE2E4E" w:rsidRDefault="00934BAA" w:rsidP="003A2A13">
            <w:pPr>
              <w:tabs>
                <w:tab w:val="left" w:pos="2093"/>
              </w:tabs>
              <w:spacing w:after="0" w:line="240" w:lineRule="auto"/>
              <w:jc w:val="left"/>
              <w:rPr>
                <w:color w:val="000000"/>
              </w:rPr>
            </w:pPr>
            <w:r w:rsidRPr="00DE2E4E">
              <w:rPr>
                <w:color w:val="000000"/>
              </w:rPr>
              <w:t>4.Raporte të rregullta periodike të KKSB-ve për MAPL-në dhe MPB-në, i hartuar;</w:t>
            </w:r>
          </w:p>
          <w:p w:rsidR="00934BAA" w:rsidRPr="00D41AD7" w:rsidRDefault="00934BAA" w:rsidP="003A2A13">
            <w:pPr>
              <w:spacing w:after="0" w:line="240" w:lineRule="auto"/>
              <w:jc w:val="left"/>
              <w:rPr>
                <w:b/>
                <w:color w:val="FF0000"/>
              </w:rPr>
            </w:pPr>
            <w:r w:rsidRPr="00D41AD7">
              <w:rPr>
                <w:b/>
                <w:color w:val="FF0000"/>
              </w:rPr>
              <w:t>1. KKSB është funksionalizu me kohë dhe funksionon në mënyrë të rregulltë sipas udhëzimit administrativ të MPB-së dhe MPL-së.</w:t>
            </w:r>
          </w:p>
          <w:p w:rsidR="00934BAA" w:rsidRPr="00D41AD7" w:rsidRDefault="00934BAA" w:rsidP="003A2A13">
            <w:pPr>
              <w:spacing w:after="0" w:line="240" w:lineRule="auto"/>
              <w:jc w:val="left"/>
              <w:rPr>
                <w:b/>
                <w:color w:val="FF0000"/>
              </w:rPr>
            </w:pPr>
          </w:p>
          <w:p w:rsidR="00934BAA" w:rsidRPr="00D41AD7" w:rsidRDefault="00934BAA" w:rsidP="003A2A13">
            <w:pPr>
              <w:spacing w:after="0" w:line="240" w:lineRule="auto"/>
              <w:jc w:val="left"/>
              <w:rPr>
                <w:b/>
                <w:color w:val="FF0000"/>
              </w:rPr>
            </w:pPr>
            <w:r w:rsidRPr="00D41AD7">
              <w:rPr>
                <w:b/>
                <w:color w:val="FF0000"/>
              </w:rPr>
              <w:t>2. Përbërja e antarëve të KKSB-së, është në harmoni më përbërjen të cilën e parashe udhëzimi administrativ i MPB-së dhe MPL-së dhe konsiston me përbërjen etnike të Komunës së Gjilanit.</w:t>
            </w:r>
          </w:p>
          <w:p w:rsidR="00934BAA" w:rsidRPr="00D41AD7" w:rsidRDefault="00934BAA" w:rsidP="003A2A13">
            <w:pPr>
              <w:spacing w:after="0" w:line="240" w:lineRule="auto"/>
              <w:jc w:val="left"/>
              <w:rPr>
                <w:b/>
                <w:color w:val="FF0000"/>
              </w:rPr>
            </w:pPr>
          </w:p>
          <w:p w:rsidR="00934BAA" w:rsidRPr="00D41AD7" w:rsidRDefault="00934BAA" w:rsidP="003A2A13">
            <w:pPr>
              <w:spacing w:after="0" w:line="240" w:lineRule="auto"/>
              <w:jc w:val="left"/>
              <w:rPr>
                <w:b/>
                <w:color w:val="FF0000"/>
              </w:rPr>
            </w:pPr>
            <w:r w:rsidRPr="00D41AD7">
              <w:rPr>
                <w:b/>
                <w:color w:val="FF0000"/>
              </w:rPr>
              <w:t>3. jan mbajtur disa aktivitete nga KKSB-ja duke majt këshillime me përfaqësusesit e komuniteteve duke shqyrtuar situatën e sigurisë në Komunë dhe duke marrë aktivitete të përbashkëta me policinë dhe DSHP-në në rregullimin e Komunikacionit sidomos në kohën e ardhjes së bashkëatdhetarëve si dhe jan parapa masa për moskeqëpërdorimin e armëve në gazmende familjare – dasma  apo manifestime tjera.</w:t>
            </w:r>
          </w:p>
          <w:p w:rsidR="00934BAA" w:rsidRPr="00D41AD7" w:rsidRDefault="00934BAA" w:rsidP="003A2A13">
            <w:pPr>
              <w:spacing w:after="0" w:line="240" w:lineRule="auto"/>
              <w:jc w:val="left"/>
              <w:rPr>
                <w:b/>
                <w:color w:val="FF0000"/>
              </w:rPr>
            </w:pPr>
          </w:p>
          <w:p w:rsidR="00934BAA" w:rsidRPr="00DE2E4E" w:rsidRDefault="00934BAA" w:rsidP="003A2A13">
            <w:pPr>
              <w:spacing w:after="0" w:line="240" w:lineRule="auto"/>
              <w:jc w:val="left"/>
              <w:rPr>
                <w:color w:val="000000"/>
              </w:rPr>
            </w:pPr>
            <w:r w:rsidRPr="00D41AD7">
              <w:rPr>
                <w:b/>
                <w:color w:val="FF0000"/>
              </w:rPr>
              <w:t>4. Raporte të rregullta pas çdo mbledhje të KKSB-së iu është dërgue MPB-së dhe MPL-së, si dhe rekomandime të ndryshme të cilat kan dalë nga këto mbledhej drejtorive dhe organeve në realizimin e detyrave përkatëse.</w:t>
            </w: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946E93">
            <w:pPr>
              <w:spacing w:after="0" w:line="240" w:lineRule="auto"/>
              <w:jc w:val="left"/>
            </w:pPr>
            <w:r w:rsidRPr="00DE2E4E">
              <w:lastRenderedPageBreak/>
              <w:t>Trafikimi i fëmijëve dhe shfrytëzimit të fëmijëve me qëllim të lypjes së lëmoshës gjithashtu mbeten të larta. Shkalla e dënimeve për këto krime është e ulët. Duhet të zhvillohet një qasje gjithëpërfshirëse, multi-disiplinore dhe e orientuar në problemin e viktimave si dhe identifikimi i viktimave ka nevojë të përmirësohet më tej. Është thelbësor financimi i qëndrueshëm dhe adekuat i qeverisë për strehimore dhe ri-integrimin e viktimave. Viktimat duhet të kenë qasje të papenguar në ndihma, përkrahje dhe mbrojtje, duke përfshirë edhe ri-integrimin e viktimave pas kthimit</w:t>
            </w:r>
          </w:p>
        </w:tc>
        <w:tc>
          <w:tcPr>
            <w:tcW w:w="5262" w:type="dxa"/>
            <w:gridSpan w:val="3"/>
          </w:tcPr>
          <w:p w:rsidR="00934BAA" w:rsidRPr="00DE2E4E" w:rsidRDefault="00934BAA" w:rsidP="003A2A13">
            <w:pPr>
              <w:spacing w:after="120" w:line="240" w:lineRule="auto"/>
              <w:rPr>
                <w:color w:val="000000"/>
              </w:rPr>
            </w:pPr>
            <w:r w:rsidRPr="00DE2E4E">
              <w:rPr>
                <w:color w:val="000000"/>
              </w:rPr>
              <w:t>1.Si ka funksionuar shkëmbimi i informatave ndermjet autoriteteve lokale dhe policise (duke përfshirë edhe policinë kufitare)</w:t>
            </w:r>
          </w:p>
          <w:p w:rsidR="00934BAA" w:rsidRPr="009F6083" w:rsidRDefault="00934BAA" w:rsidP="003A2A13">
            <w:pPr>
              <w:spacing w:after="120" w:line="240" w:lineRule="auto"/>
              <w:rPr>
                <w:color w:val="000000"/>
              </w:rPr>
            </w:pPr>
            <w:r w:rsidRPr="009F6083">
              <w:rPr>
                <w:color w:val="000000"/>
              </w:rPr>
              <w:t xml:space="preserve">2. Çfarë është bërë për avancimin e bashkëpunimit ndërmjet inspektoratit lokal, enteve sociale, policisë dhe shkollave (fushatë vetdijëuese për qytetarët dhe fëmijet në shkolla) </w:t>
            </w:r>
          </w:p>
          <w:p w:rsidR="00934BAA" w:rsidRDefault="00934BAA" w:rsidP="003A2A13">
            <w:pPr>
              <w:spacing w:after="120" w:line="240" w:lineRule="auto"/>
              <w:rPr>
                <w:color w:val="000000"/>
              </w:rPr>
            </w:pPr>
            <w:r w:rsidRPr="009F6083">
              <w:rPr>
                <w:color w:val="000000"/>
              </w:rPr>
              <w:t>3. A është evidentuar gjendja faktike dhe a është krijuar baza e të dhënave për rastet?</w:t>
            </w:r>
          </w:p>
          <w:p w:rsidR="00934BAA" w:rsidRPr="00D41AD7" w:rsidRDefault="00934BAA" w:rsidP="003A2A13">
            <w:pPr>
              <w:spacing w:after="120" w:line="240" w:lineRule="auto"/>
              <w:rPr>
                <w:b/>
                <w:color w:val="FF0000"/>
              </w:rPr>
            </w:pPr>
            <w:r w:rsidRPr="00D41AD7">
              <w:rPr>
                <w:b/>
                <w:color w:val="FF0000"/>
              </w:rPr>
              <w:t>1. shkëmbimi i informatave reciproke të autoriteteve lokale dhe policisë është bërë në mënyr të rregulltë dhe në mënyrë reciproke informimi është bër me kohë, dhe si rezultat i këtij informimi jan ndërmarrë aktivitete të përbashkëta.</w:t>
            </w:r>
          </w:p>
          <w:p w:rsidR="00934BAA" w:rsidRPr="00D41AD7" w:rsidRDefault="00934BAA" w:rsidP="003A2A13">
            <w:pPr>
              <w:spacing w:after="120" w:line="240" w:lineRule="auto"/>
              <w:rPr>
                <w:b/>
                <w:color w:val="FF0000"/>
              </w:rPr>
            </w:pPr>
            <w:r w:rsidRPr="00D41AD7">
              <w:rPr>
                <w:b/>
                <w:color w:val="FF0000"/>
              </w:rPr>
              <w:t>2. Bahkëpunimi ndërmjet inspektoratit lokalë, enteve sociale, policisë dhe shkollave është zhvillue nëpërmjet KKSB-së dhe rezultat i këtij bashkëpunimi është prue plani i punës për veprimet e këtyre organeve në shkolla nëpërmes vetëdisimt të nxënsëve, mbajtjes së ligjëratave si dhe aktiviteteve tjera.</w:t>
            </w:r>
          </w:p>
          <w:p w:rsidR="00934BAA" w:rsidRPr="00D41AD7" w:rsidRDefault="00934BAA" w:rsidP="003A2A13">
            <w:pPr>
              <w:spacing w:after="120" w:line="240" w:lineRule="auto"/>
              <w:rPr>
                <w:b/>
                <w:color w:val="FF0000"/>
              </w:rPr>
            </w:pPr>
            <w:r w:rsidRPr="00D41AD7">
              <w:rPr>
                <w:b/>
                <w:color w:val="FF0000"/>
              </w:rPr>
              <w:t>3. Gjndja faktike e situatës së sigurisë është konstatue përmes informatave të policisë, Drejtorisë së Arsimit dhe këshillave rinore të shkollave të mesme, meqërast është krijua baza për rastet e ndodhura.</w:t>
            </w:r>
          </w:p>
          <w:p w:rsidR="00934BAA" w:rsidRPr="00D41AD7" w:rsidRDefault="00934BAA" w:rsidP="003A2A13">
            <w:pPr>
              <w:spacing w:after="120" w:line="240" w:lineRule="auto"/>
              <w:rPr>
                <w:b/>
                <w:color w:val="FF0000"/>
              </w:rPr>
            </w:pPr>
            <w:r w:rsidRPr="00D41AD7">
              <w:rPr>
                <w:b/>
                <w:color w:val="FF0000"/>
              </w:rPr>
              <w:t>4. Jan ndërmarë veprime për identifikimn dhe mirmbajten e strehimoreve nga DMSH.</w:t>
            </w:r>
          </w:p>
          <w:p w:rsidR="00934BAA" w:rsidRPr="00D41AD7" w:rsidRDefault="00934BAA" w:rsidP="003A2A13">
            <w:pPr>
              <w:spacing w:after="120" w:line="240" w:lineRule="auto"/>
              <w:rPr>
                <w:b/>
                <w:color w:val="FF0000"/>
              </w:rPr>
            </w:pPr>
            <w:r w:rsidRPr="00D41AD7">
              <w:rPr>
                <w:b/>
                <w:color w:val="FF0000"/>
              </w:rPr>
              <w:t>5. Jan mar veprime konkrete mëpërmes zyreve të komuniteteve në përkrajhen e viktimave duke përfshir edhe integrimin të kthyerve.</w:t>
            </w:r>
          </w:p>
          <w:p w:rsidR="00934BAA" w:rsidRPr="00D41AD7" w:rsidRDefault="00934BAA" w:rsidP="003A2A13">
            <w:pPr>
              <w:spacing w:after="120" w:line="240" w:lineRule="auto"/>
              <w:rPr>
                <w:b/>
                <w:color w:val="FF0000"/>
              </w:rPr>
            </w:pPr>
          </w:p>
          <w:p w:rsidR="00934BAA" w:rsidRPr="009F6083" w:rsidRDefault="00934BAA" w:rsidP="00610C53">
            <w:pPr>
              <w:spacing w:after="120" w:line="240" w:lineRule="auto"/>
              <w:rPr>
                <w:color w:val="000000"/>
              </w:rPr>
            </w:pPr>
          </w:p>
        </w:tc>
        <w:tc>
          <w:tcPr>
            <w:tcW w:w="4978" w:type="dxa"/>
          </w:tcPr>
          <w:p w:rsidR="00934BAA" w:rsidRPr="00DE2E4E" w:rsidRDefault="00934BAA" w:rsidP="003A2A13">
            <w:pPr>
              <w:tabs>
                <w:tab w:val="left" w:pos="2093"/>
              </w:tabs>
              <w:spacing w:after="0" w:line="240" w:lineRule="auto"/>
              <w:jc w:val="left"/>
              <w:rPr>
                <w:color w:val="000000"/>
              </w:rPr>
            </w:pPr>
            <w:r w:rsidRPr="00DE2E4E">
              <w:rPr>
                <w:color w:val="000000"/>
              </w:rPr>
              <w:t>1.Niveli i zbatimit të Strategjisë Nacionale kundër Trafikimit me Qenie Njerëzore dhe Plani i Veprimit 2011-2014;</w:t>
            </w:r>
          </w:p>
          <w:p w:rsidR="00934BAA" w:rsidRPr="00DE2E4E" w:rsidRDefault="00934BAA" w:rsidP="003A2A13">
            <w:pPr>
              <w:tabs>
                <w:tab w:val="left" w:pos="2093"/>
              </w:tabs>
              <w:spacing w:after="0" w:line="240" w:lineRule="auto"/>
              <w:jc w:val="left"/>
              <w:rPr>
                <w:color w:val="000000"/>
              </w:rPr>
            </w:pPr>
            <w:r w:rsidRPr="00DE2E4E">
              <w:rPr>
                <w:color w:val="000000"/>
              </w:rPr>
              <w:t>2.Mënyra e funksionimit në shkëmbimin e informatave ndërmjet autoriteteve lokale dhe policisë;</w:t>
            </w:r>
          </w:p>
          <w:p w:rsidR="00934BAA" w:rsidRPr="00DE2E4E" w:rsidRDefault="00934BAA" w:rsidP="003A2A13">
            <w:pPr>
              <w:tabs>
                <w:tab w:val="left" w:pos="2093"/>
              </w:tabs>
              <w:spacing w:after="0" w:line="240" w:lineRule="auto"/>
              <w:jc w:val="left"/>
              <w:rPr>
                <w:color w:val="000000"/>
              </w:rPr>
            </w:pPr>
            <w:r w:rsidRPr="00DE2E4E">
              <w:rPr>
                <w:color w:val="000000"/>
              </w:rPr>
              <w:t>3.Niveli i bashkëpunimit ndërmjet inspektoratit lokal, enteve sociale, policisë dhe shkollave( fushatë vetëdijësuese  për qytetarët dhe fëmijët në shkolla);</w:t>
            </w:r>
          </w:p>
          <w:p w:rsidR="00934BAA" w:rsidRPr="00DE2E4E" w:rsidRDefault="00934BAA" w:rsidP="003A2A13">
            <w:pPr>
              <w:tabs>
                <w:tab w:val="left" w:pos="2093"/>
              </w:tabs>
              <w:spacing w:after="0" w:line="240" w:lineRule="auto"/>
              <w:jc w:val="left"/>
              <w:rPr>
                <w:color w:val="000000"/>
              </w:rPr>
            </w:pPr>
            <w:r w:rsidRPr="00DE2E4E">
              <w:rPr>
                <w:color w:val="000000"/>
              </w:rPr>
              <w:t>4.Veprimet e ndërmarra nga komuna në financimin e strehimoreve;</w:t>
            </w:r>
          </w:p>
          <w:p w:rsidR="00934BAA" w:rsidRDefault="00934BAA" w:rsidP="003A2A13">
            <w:pPr>
              <w:spacing w:after="0" w:line="240" w:lineRule="auto"/>
              <w:jc w:val="left"/>
              <w:rPr>
                <w:color w:val="000000"/>
              </w:rPr>
            </w:pPr>
            <w:r w:rsidRPr="00DE2E4E">
              <w:rPr>
                <w:color w:val="000000"/>
              </w:rPr>
              <w:t>5.Veprimet e ndërmarra nga komuna në ofrimin e ndihmës, përkrahjes dhe mbrojtjes së viktimave, përfshirë edhe ri-integrimin e viktimave pas kthimit;</w:t>
            </w:r>
          </w:p>
          <w:p w:rsidR="00934BAA" w:rsidRPr="00D41AD7" w:rsidRDefault="00934BAA" w:rsidP="003A2A13">
            <w:pPr>
              <w:spacing w:after="0" w:line="240" w:lineRule="auto"/>
              <w:jc w:val="left"/>
              <w:rPr>
                <w:color w:val="FF0000"/>
              </w:rPr>
            </w:pPr>
          </w:p>
          <w:p w:rsidR="00934BAA" w:rsidRPr="00D41AD7" w:rsidRDefault="00934BAA" w:rsidP="003A2A13">
            <w:pPr>
              <w:numPr>
                <w:ilvl w:val="0"/>
                <w:numId w:val="16"/>
              </w:numPr>
              <w:spacing w:after="0" w:line="240" w:lineRule="auto"/>
              <w:jc w:val="left"/>
              <w:rPr>
                <w:b/>
                <w:color w:val="FF0000"/>
              </w:rPr>
            </w:pPr>
            <w:r w:rsidRPr="00D41AD7">
              <w:rPr>
                <w:b/>
                <w:color w:val="FF0000"/>
              </w:rPr>
              <w:t>KKSB-ja si baz të veprimit për pengimin e trafikimit të qenjeve njerëzore ka patur strategjin nacionale për pengimin e trafikimit me qenje njerëzore si dhe planin e veprimit të afruarë në KKSB, për vitin 2011-2014.</w:t>
            </w:r>
          </w:p>
          <w:p w:rsidR="00934BAA" w:rsidRPr="00D41AD7" w:rsidRDefault="00934BAA" w:rsidP="003A2A13">
            <w:pPr>
              <w:spacing w:after="0" w:line="240" w:lineRule="auto"/>
              <w:jc w:val="left"/>
              <w:rPr>
                <w:b/>
                <w:color w:val="FF0000"/>
              </w:rPr>
            </w:pPr>
          </w:p>
          <w:p w:rsidR="00934BAA" w:rsidRPr="00D41AD7" w:rsidRDefault="00934BAA" w:rsidP="003A2A13">
            <w:pPr>
              <w:numPr>
                <w:ilvl w:val="0"/>
                <w:numId w:val="16"/>
              </w:numPr>
              <w:spacing w:after="0" w:line="240" w:lineRule="auto"/>
              <w:jc w:val="left"/>
              <w:rPr>
                <w:b/>
                <w:color w:val="FF0000"/>
              </w:rPr>
            </w:pPr>
            <w:r w:rsidRPr="00D41AD7">
              <w:rPr>
                <w:b/>
                <w:color w:val="FF0000"/>
              </w:rPr>
              <w:t>Shkëmbimi i informatave ndërmjet në mes të organeve lokale dhe policisë bëhet në mes aktivitetit të KKSB-së, në kontakte të drejpërdejta dhe nëprmes shkëmbimit të informatave të ndërsjellta.</w:t>
            </w:r>
          </w:p>
          <w:p w:rsidR="00934BAA" w:rsidRPr="00D41AD7" w:rsidRDefault="00934BAA" w:rsidP="003A2A13">
            <w:pPr>
              <w:spacing w:after="0" w:line="240" w:lineRule="auto"/>
              <w:jc w:val="left"/>
              <w:rPr>
                <w:b/>
                <w:color w:val="FF0000"/>
              </w:rPr>
            </w:pPr>
          </w:p>
          <w:p w:rsidR="00934BAA" w:rsidRPr="00D41AD7" w:rsidRDefault="00934BAA" w:rsidP="003A2A13">
            <w:pPr>
              <w:numPr>
                <w:ilvl w:val="0"/>
                <w:numId w:val="16"/>
              </w:numPr>
              <w:spacing w:after="120" w:line="240" w:lineRule="auto"/>
              <w:rPr>
                <w:b/>
                <w:color w:val="FF0000"/>
              </w:rPr>
            </w:pPr>
            <w:r w:rsidRPr="00D41AD7">
              <w:rPr>
                <w:b/>
                <w:color w:val="FF0000"/>
              </w:rPr>
              <w:t>Bahkëpunimi ndërmjet inspektoratit lokalë, enteve sociale, policisë dhe shkollave është zhvillue nëpërmjet KKSB-së dhe rezultat i këtij bashkëpunimi është prue plani i punës për veprimet e këtyre organeve në shkolla nëpërmes vetëdisimt të nxënsëve, mbajtjes së ligjëratave si dhe</w:t>
            </w:r>
          </w:p>
          <w:p w:rsidR="00934BAA" w:rsidRPr="00DE2E4E" w:rsidRDefault="00934BAA" w:rsidP="00103D2B">
            <w:pPr>
              <w:spacing w:after="0" w:line="240" w:lineRule="auto"/>
              <w:jc w:val="left"/>
              <w:rPr>
                <w:color w:val="000000"/>
              </w:rPr>
            </w:pPr>
          </w:p>
        </w:tc>
        <w:tc>
          <w:tcPr>
            <w:tcW w:w="1548" w:type="dxa"/>
            <w:gridSpan w:val="2"/>
          </w:tcPr>
          <w:p w:rsidR="00934BAA" w:rsidRPr="00DE2E4E" w:rsidRDefault="00934BAA" w:rsidP="00946E93">
            <w:pPr>
              <w:spacing w:after="0" w:line="240" w:lineRule="auto"/>
              <w:jc w:val="left"/>
              <w:rPr>
                <w:color w:val="000000"/>
              </w:rPr>
            </w:pPr>
          </w:p>
        </w:tc>
      </w:tr>
      <w:tr w:rsidR="00934BAA" w:rsidRPr="00DE2E4E" w:rsidTr="00895D0F">
        <w:trPr>
          <w:cantSplit/>
          <w:trHeight w:val="440"/>
        </w:trPr>
        <w:tc>
          <w:tcPr>
            <w:tcW w:w="3098" w:type="dxa"/>
          </w:tcPr>
          <w:p w:rsidR="00934BAA" w:rsidRPr="00DE2E4E" w:rsidRDefault="00934BAA" w:rsidP="00103D2B">
            <w:pPr>
              <w:spacing w:after="0" w:line="240" w:lineRule="auto"/>
              <w:jc w:val="left"/>
            </w:pPr>
            <w:r w:rsidRPr="00DE2E4E">
              <w:lastRenderedPageBreak/>
              <w:t>Duhet të përshpejtohet bashkëpunimi me shoqërinë civile si dhe përpjekjet për masa efektive parandaluese</w:t>
            </w:r>
          </w:p>
        </w:tc>
        <w:tc>
          <w:tcPr>
            <w:tcW w:w="5262" w:type="dxa"/>
            <w:gridSpan w:val="3"/>
          </w:tcPr>
          <w:p w:rsidR="00934BAA" w:rsidRDefault="00934BAA" w:rsidP="00AC2050">
            <w:pPr>
              <w:spacing w:after="120" w:line="240" w:lineRule="auto"/>
              <w:rPr>
                <w:rFonts w:eastAsia="Times New Roman"/>
                <w:color w:val="000000"/>
              </w:rPr>
            </w:pPr>
            <w:r w:rsidRPr="00E756C5">
              <w:rPr>
                <w:rFonts w:eastAsia="Times New Roman"/>
                <w:color w:val="000000"/>
              </w:rPr>
              <w:t>1.Sa janë mbështetur OJQ-të në aspektin financiar dhe çfarë është bërë për krijimin e rrjetit të OJQ-ve lokale?</w:t>
            </w:r>
          </w:p>
          <w:p w:rsidR="00934BAA" w:rsidRPr="00AF6B23" w:rsidRDefault="00934BAA" w:rsidP="00AC2050">
            <w:pPr>
              <w:spacing w:after="120" w:line="240" w:lineRule="auto"/>
              <w:rPr>
                <w:rFonts w:eastAsia="Times New Roman"/>
                <w:color w:val="000000"/>
              </w:rPr>
            </w:pPr>
            <w:r w:rsidRPr="00AF6B23">
              <w:rPr>
                <w:rFonts w:eastAsia="Times New Roman"/>
                <w:color w:val="FF0000"/>
              </w:rPr>
              <w:t>Në aspektin financiar</w:t>
            </w:r>
            <w:r w:rsidRPr="0053025D">
              <w:rPr>
                <w:rFonts w:eastAsia="Times New Roman"/>
                <w:color w:val="FF0000"/>
              </w:rPr>
              <w:t xml:space="preserve"> Komuna ka nda mjete për</w:t>
            </w:r>
            <w:r>
              <w:rPr>
                <w:rFonts w:ascii="Microsoft Sans Serif" w:eastAsia="Times New Roman" w:hAnsi="Microsoft Sans Serif" w:cs="Microsoft Sans Serif"/>
                <w:color w:val="FF0000"/>
              </w:rPr>
              <w:t xml:space="preserve"> OJQ  në lartësi prej 13.140.00</w:t>
            </w:r>
            <w:r w:rsidRPr="0053025D">
              <w:rPr>
                <w:rFonts w:ascii="Microsoft Sans Serif" w:eastAsia="Times New Roman" w:hAnsi="Microsoft Sans Serif" w:cs="Microsoft Sans Serif"/>
                <w:color w:val="FF0000"/>
              </w:rPr>
              <w:t>€</w:t>
            </w:r>
          </w:p>
          <w:p w:rsidR="00934BAA" w:rsidRPr="00FB55FD" w:rsidRDefault="00934BAA" w:rsidP="00AC2050">
            <w:pPr>
              <w:spacing w:after="120" w:line="240" w:lineRule="auto"/>
              <w:rPr>
                <w:rFonts w:eastAsia="Times New Roman"/>
                <w:color w:val="FF0000"/>
              </w:rPr>
            </w:pPr>
            <w:r w:rsidRPr="00FB55FD">
              <w:rPr>
                <w:rFonts w:eastAsia="Times New Roman"/>
                <w:color w:val="FF0000"/>
              </w:rPr>
              <w:t>Është krijuar Grupi jo formal i OJQ-ve ( 11 OJQ)</w:t>
            </w:r>
          </w:p>
          <w:p w:rsidR="00934BAA" w:rsidRPr="00E756C5" w:rsidRDefault="00934BAA" w:rsidP="00AC2050">
            <w:pPr>
              <w:spacing w:after="120" w:line="240" w:lineRule="auto"/>
              <w:rPr>
                <w:rFonts w:eastAsia="Times New Roman"/>
                <w:color w:val="000000"/>
              </w:rPr>
            </w:pPr>
            <w:r w:rsidRPr="00E756C5">
              <w:rPr>
                <w:rFonts w:eastAsia="Times New Roman"/>
                <w:color w:val="000000"/>
              </w:rPr>
              <w:t xml:space="preserve"> </w:t>
            </w:r>
          </w:p>
        </w:tc>
        <w:tc>
          <w:tcPr>
            <w:tcW w:w="4978" w:type="dxa"/>
          </w:tcPr>
          <w:p w:rsidR="00934BAA" w:rsidRPr="00E756C5" w:rsidRDefault="00934BAA" w:rsidP="00AC2050">
            <w:pPr>
              <w:tabs>
                <w:tab w:val="left" w:pos="2093"/>
              </w:tabs>
              <w:spacing w:after="0" w:line="240" w:lineRule="auto"/>
              <w:jc w:val="left"/>
              <w:rPr>
                <w:rFonts w:eastAsia="Times New Roman"/>
                <w:color w:val="000000"/>
              </w:rPr>
            </w:pPr>
            <w:r w:rsidRPr="00E756C5">
              <w:rPr>
                <w:rFonts w:eastAsia="Times New Roman"/>
                <w:color w:val="000000"/>
              </w:rPr>
              <w:t>1.Veprimet e ndërmarra nga komuna në ofrimin e mbështetjes  financiare për OJQ-të;</w:t>
            </w:r>
          </w:p>
          <w:p w:rsidR="00934BAA" w:rsidRDefault="00934BAA" w:rsidP="00AC2050">
            <w:pPr>
              <w:tabs>
                <w:tab w:val="left" w:pos="2093"/>
              </w:tabs>
              <w:spacing w:after="0" w:line="240" w:lineRule="auto"/>
              <w:jc w:val="left"/>
              <w:rPr>
                <w:rFonts w:eastAsia="Times New Roman"/>
                <w:color w:val="000000"/>
              </w:rPr>
            </w:pPr>
            <w:r w:rsidRPr="00E756C5">
              <w:rPr>
                <w:rFonts w:eastAsia="Times New Roman"/>
                <w:color w:val="000000"/>
              </w:rPr>
              <w:t>2.Niveli i bashkëpunimit në mes të komunës dhe OJQ-ve;</w:t>
            </w:r>
          </w:p>
          <w:p w:rsidR="00934BAA" w:rsidRPr="0053025D" w:rsidRDefault="00934BAA" w:rsidP="00AC2050">
            <w:pPr>
              <w:tabs>
                <w:tab w:val="left" w:pos="2093"/>
              </w:tabs>
              <w:spacing w:after="0" w:line="240" w:lineRule="auto"/>
              <w:jc w:val="left"/>
              <w:rPr>
                <w:rFonts w:eastAsia="Times New Roman"/>
                <w:color w:val="FF0000"/>
              </w:rPr>
            </w:pPr>
            <w:r w:rsidRPr="0053025D">
              <w:rPr>
                <w:rFonts w:eastAsia="Times New Roman"/>
                <w:color w:val="FF0000"/>
              </w:rPr>
              <w:t>Janë ndërmarrë veprime në përputhshmëri me mjetet financiare</w:t>
            </w:r>
          </w:p>
          <w:p w:rsidR="00934BAA" w:rsidRPr="00E756C5" w:rsidRDefault="00934BAA" w:rsidP="00AC2050">
            <w:pPr>
              <w:tabs>
                <w:tab w:val="left" w:pos="2093"/>
              </w:tabs>
              <w:spacing w:after="0" w:line="240" w:lineRule="auto"/>
              <w:jc w:val="left"/>
              <w:rPr>
                <w:rFonts w:eastAsia="Times New Roman"/>
                <w:color w:val="000000"/>
              </w:rPr>
            </w:pPr>
            <w:r w:rsidRPr="0053025D">
              <w:rPr>
                <w:rFonts w:eastAsia="Times New Roman"/>
                <w:color w:val="FF0000"/>
              </w:rPr>
              <w:t>Bashkëpunimi ka qenë në nivelin e duhur</w:t>
            </w:r>
          </w:p>
        </w:tc>
        <w:tc>
          <w:tcPr>
            <w:tcW w:w="1548" w:type="dxa"/>
            <w:gridSpan w:val="2"/>
          </w:tcPr>
          <w:p w:rsidR="00934BAA" w:rsidRPr="00DE2E4E" w:rsidRDefault="00934BAA" w:rsidP="00103D2B">
            <w:pPr>
              <w:spacing w:after="0" w:line="240" w:lineRule="auto"/>
              <w:jc w:val="left"/>
              <w:rPr>
                <w:color w:val="000000"/>
              </w:rPr>
            </w:pPr>
          </w:p>
        </w:tc>
      </w:tr>
    </w:tbl>
    <w:p w:rsidR="00934BAA" w:rsidRPr="009F6083" w:rsidRDefault="00934BAA"/>
    <w:p w:rsidR="00934BAA" w:rsidRPr="009F6083" w:rsidRDefault="00934BAA"/>
    <w:sectPr w:rsidR="00934BAA" w:rsidRPr="009F6083" w:rsidSect="00E803BC">
      <w:pgSz w:w="15840" w:h="12240" w:orient="landscape"/>
      <w:pgMar w:top="1440" w:right="45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CE">
    <w:altName w:val="Lucida Console"/>
    <w:panose1 w:val="00000000000000000000"/>
    <w:charset w:val="EE"/>
    <w:family w:val="modern"/>
    <w:notTrueType/>
    <w:pitch w:val="fixed"/>
    <w:sig w:usb0="00000005" w:usb1="00000000" w:usb2="00000000" w:usb3="00000000" w:csb0="00000002" w:csb1="00000000"/>
  </w:font>
  <w:font w:name="Book Antiqua">
    <w:altName w:val="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54836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3543FB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28ED0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2FA3A2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0A92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C0BF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18B1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7062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0E47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948384"/>
    <w:lvl w:ilvl="0">
      <w:start w:val="1"/>
      <w:numFmt w:val="bullet"/>
      <w:lvlText w:val=""/>
      <w:lvlJc w:val="left"/>
      <w:pPr>
        <w:tabs>
          <w:tab w:val="num" w:pos="360"/>
        </w:tabs>
        <w:ind w:left="360" w:hanging="360"/>
      </w:pPr>
      <w:rPr>
        <w:rFonts w:ascii="Symbol" w:hAnsi="Symbol" w:hint="default"/>
      </w:rPr>
    </w:lvl>
  </w:abstractNum>
  <w:abstractNum w:abstractNumId="10">
    <w:nsid w:val="0E6B62FA"/>
    <w:multiLevelType w:val="multilevel"/>
    <w:tmpl w:val="BF70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AA33E9"/>
    <w:multiLevelType w:val="hybridMultilevel"/>
    <w:tmpl w:val="9A648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ECD66E3"/>
    <w:multiLevelType w:val="hybridMultilevel"/>
    <w:tmpl w:val="295E7B5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CC49A4"/>
    <w:multiLevelType w:val="hybridMultilevel"/>
    <w:tmpl w:val="EEBC46E0"/>
    <w:lvl w:ilvl="0" w:tplc="257AFB1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230B6"/>
    <w:multiLevelType w:val="hybridMultilevel"/>
    <w:tmpl w:val="EA0C6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1A25560"/>
    <w:multiLevelType w:val="hybridMultilevel"/>
    <w:tmpl w:val="B08A3BE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2E34A1C"/>
    <w:multiLevelType w:val="hybridMultilevel"/>
    <w:tmpl w:val="65FE4244"/>
    <w:lvl w:ilvl="0" w:tplc="AC20B8FE">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DF5F37"/>
    <w:multiLevelType w:val="hybridMultilevel"/>
    <w:tmpl w:val="C7EE988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oNotTrackMoves/>
  <w:defaultTabStop w:val="720"/>
  <w:drawingGridHorizontalSpacing w:val="11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FB1"/>
    <w:rsid w:val="00000E89"/>
    <w:rsid w:val="0000100F"/>
    <w:rsid w:val="00001BD5"/>
    <w:rsid w:val="00001D28"/>
    <w:rsid w:val="000029D6"/>
    <w:rsid w:val="00004119"/>
    <w:rsid w:val="00004664"/>
    <w:rsid w:val="00005A1E"/>
    <w:rsid w:val="00005EF3"/>
    <w:rsid w:val="00007E3A"/>
    <w:rsid w:val="00010FDA"/>
    <w:rsid w:val="00012040"/>
    <w:rsid w:val="00014209"/>
    <w:rsid w:val="0001493A"/>
    <w:rsid w:val="00014F3D"/>
    <w:rsid w:val="000156A3"/>
    <w:rsid w:val="00015CF8"/>
    <w:rsid w:val="00015D97"/>
    <w:rsid w:val="000163F0"/>
    <w:rsid w:val="00016E17"/>
    <w:rsid w:val="0001710F"/>
    <w:rsid w:val="000172D1"/>
    <w:rsid w:val="000173FD"/>
    <w:rsid w:val="0001781A"/>
    <w:rsid w:val="000179D2"/>
    <w:rsid w:val="00017BE9"/>
    <w:rsid w:val="00017F3F"/>
    <w:rsid w:val="000206D3"/>
    <w:rsid w:val="00023549"/>
    <w:rsid w:val="00024491"/>
    <w:rsid w:val="00024B21"/>
    <w:rsid w:val="000265B1"/>
    <w:rsid w:val="00026B3E"/>
    <w:rsid w:val="00027720"/>
    <w:rsid w:val="000279E9"/>
    <w:rsid w:val="000300D5"/>
    <w:rsid w:val="00030D8E"/>
    <w:rsid w:val="000310E7"/>
    <w:rsid w:val="000314C7"/>
    <w:rsid w:val="00031BC2"/>
    <w:rsid w:val="00032694"/>
    <w:rsid w:val="00032DB8"/>
    <w:rsid w:val="00032EE1"/>
    <w:rsid w:val="00033258"/>
    <w:rsid w:val="00033475"/>
    <w:rsid w:val="00033A25"/>
    <w:rsid w:val="00033E5A"/>
    <w:rsid w:val="00033EDF"/>
    <w:rsid w:val="00033F02"/>
    <w:rsid w:val="00033F8C"/>
    <w:rsid w:val="00034EF1"/>
    <w:rsid w:val="000350FB"/>
    <w:rsid w:val="000379EB"/>
    <w:rsid w:val="00040998"/>
    <w:rsid w:val="00041F49"/>
    <w:rsid w:val="00042848"/>
    <w:rsid w:val="00043135"/>
    <w:rsid w:val="00043FBC"/>
    <w:rsid w:val="0004418E"/>
    <w:rsid w:val="00044320"/>
    <w:rsid w:val="00044DBB"/>
    <w:rsid w:val="000450A8"/>
    <w:rsid w:val="00045287"/>
    <w:rsid w:val="000458F5"/>
    <w:rsid w:val="0004774A"/>
    <w:rsid w:val="00050507"/>
    <w:rsid w:val="000510EB"/>
    <w:rsid w:val="00051258"/>
    <w:rsid w:val="00051EEF"/>
    <w:rsid w:val="0005212F"/>
    <w:rsid w:val="00052CD4"/>
    <w:rsid w:val="00053560"/>
    <w:rsid w:val="00053967"/>
    <w:rsid w:val="00053DC2"/>
    <w:rsid w:val="00055607"/>
    <w:rsid w:val="00055C69"/>
    <w:rsid w:val="00057E68"/>
    <w:rsid w:val="00060347"/>
    <w:rsid w:val="00061556"/>
    <w:rsid w:val="00066EE6"/>
    <w:rsid w:val="00067277"/>
    <w:rsid w:val="00067DEF"/>
    <w:rsid w:val="00067F83"/>
    <w:rsid w:val="000702E1"/>
    <w:rsid w:val="0007052B"/>
    <w:rsid w:val="000706F0"/>
    <w:rsid w:val="00070C24"/>
    <w:rsid w:val="0007130E"/>
    <w:rsid w:val="000763A5"/>
    <w:rsid w:val="000763C7"/>
    <w:rsid w:val="00076A34"/>
    <w:rsid w:val="00076F54"/>
    <w:rsid w:val="00077C6C"/>
    <w:rsid w:val="00077C91"/>
    <w:rsid w:val="00077F39"/>
    <w:rsid w:val="00080065"/>
    <w:rsid w:val="0008153B"/>
    <w:rsid w:val="00082112"/>
    <w:rsid w:val="00082D8C"/>
    <w:rsid w:val="00082E8F"/>
    <w:rsid w:val="00082F33"/>
    <w:rsid w:val="0008322A"/>
    <w:rsid w:val="000838DF"/>
    <w:rsid w:val="00085169"/>
    <w:rsid w:val="00087C80"/>
    <w:rsid w:val="0009051D"/>
    <w:rsid w:val="0009134F"/>
    <w:rsid w:val="00093444"/>
    <w:rsid w:val="00093BF3"/>
    <w:rsid w:val="00094531"/>
    <w:rsid w:val="00095008"/>
    <w:rsid w:val="000950C3"/>
    <w:rsid w:val="000961EA"/>
    <w:rsid w:val="0009677F"/>
    <w:rsid w:val="000968AA"/>
    <w:rsid w:val="0009758C"/>
    <w:rsid w:val="00097E01"/>
    <w:rsid w:val="000A17A3"/>
    <w:rsid w:val="000A1A3C"/>
    <w:rsid w:val="000A27FF"/>
    <w:rsid w:val="000A2EE6"/>
    <w:rsid w:val="000A35B3"/>
    <w:rsid w:val="000A4736"/>
    <w:rsid w:val="000A61D0"/>
    <w:rsid w:val="000B0E9B"/>
    <w:rsid w:val="000B1515"/>
    <w:rsid w:val="000B180F"/>
    <w:rsid w:val="000B3061"/>
    <w:rsid w:val="000B4A5C"/>
    <w:rsid w:val="000B5278"/>
    <w:rsid w:val="000B58BA"/>
    <w:rsid w:val="000B5C5A"/>
    <w:rsid w:val="000B673A"/>
    <w:rsid w:val="000B6EB1"/>
    <w:rsid w:val="000B7114"/>
    <w:rsid w:val="000B7141"/>
    <w:rsid w:val="000B7AB8"/>
    <w:rsid w:val="000B7F66"/>
    <w:rsid w:val="000C0D22"/>
    <w:rsid w:val="000C174B"/>
    <w:rsid w:val="000C2C5C"/>
    <w:rsid w:val="000C2DC6"/>
    <w:rsid w:val="000C3FDD"/>
    <w:rsid w:val="000C48DB"/>
    <w:rsid w:val="000C4FCA"/>
    <w:rsid w:val="000C561B"/>
    <w:rsid w:val="000C5771"/>
    <w:rsid w:val="000C637F"/>
    <w:rsid w:val="000D2EA2"/>
    <w:rsid w:val="000D3483"/>
    <w:rsid w:val="000D50FC"/>
    <w:rsid w:val="000D5260"/>
    <w:rsid w:val="000D5279"/>
    <w:rsid w:val="000D6B0F"/>
    <w:rsid w:val="000D70E3"/>
    <w:rsid w:val="000D7940"/>
    <w:rsid w:val="000E0957"/>
    <w:rsid w:val="000E0BA4"/>
    <w:rsid w:val="000E0CAB"/>
    <w:rsid w:val="000E2076"/>
    <w:rsid w:val="000E21B2"/>
    <w:rsid w:val="000E3CDE"/>
    <w:rsid w:val="000E3FAD"/>
    <w:rsid w:val="000E484A"/>
    <w:rsid w:val="000E4A23"/>
    <w:rsid w:val="000E5A72"/>
    <w:rsid w:val="000E759A"/>
    <w:rsid w:val="000E79ED"/>
    <w:rsid w:val="000F240F"/>
    <w:rsid w:val="000F348F"/>
    <w:rsid w:val="000F4060"/>
    <w:rsid w:val="000F415F"/>
    <w:rsid w:val="000F6DDD"/>
    <w:rsid w:val="000F716C"/>
    <w:rsid w:val="000F733B"/>
    <w:rsid w:val="000F7BBA"/>
    <w:rsid w:val="000F7F1D"/>
    <w:rsid w:val="000F7F66"/>
    <w:rsid w:val="00102797"/>
    <w:rsid w:val="001033C6"/>
    <w:rsid w:val="0010354F"/>
    <w:rsid w:val="00103772"/>
    <w:rsid w:val="00103D2B"/>
    <w:rsid w:val="00104C4D"/>
    <w:rsid w:val="00104F44"/>
    <w:rsid w:val="00105CBF"/>
    <w:rsid w:val="0010608B"/>
    <w:rsid w:val="001064AB"/>
    <w:rsid w:val="0010780E"/>
    <w:rsid w:val="00110678"/>
    <w:rsid w:val="00111953"/>
    <w:rsid w:val="00113A80"/>
    <w:rsid w:val="0011769A"/>
    <w:rsid w:val="00117DE1"/>
    <w:rsid w:val="001216B0"/>
    <w:rsid w:val="001221D1"/>
    <w:rsid w:val="00123617"/>
    <w:rsid w:val="001236B5"/>
    <w:rsid w:val="0012384D"/>
    <w:rsid w:val="001243E6"/>
    <w:rsid w:val="0012568D"/>
    <w:rsid w:val="00126028"/>
    <w:rsid w:val="00127B1C"/>
    <w:rsid w:val="00127DE3"/>
    <w:rsid w:val="00127E19"/>
    <w:rsid w:val="00130679"/>
    <w:rsid w:val="001307A4"/>
    <w:rsid w:val="00131F32"/>
    <w:rsid w:val="001326C4"/>
    <w:rsid w:val="001331C8"/>
    <w:rsid w:val="0013331C"/>
    <w:rsid w:val="001337C0"/>
    <w:rsid w:val="00136349"/>
    <w:rsid w:val="0013676A"/>
    <w:rsid w:val="00136DAD"/>
    <w:rsid w:val="00137C0B"/>
    <w:rsid w:val="0014078F"/>
    <w:rsid w:val="001418D1"/>
    <w:rsid w:val="00141E8E"/>
    <w:rsid w:val="00142DB9"/>
    <w:rsid w:val="001453FB"/>
    <w:rsid w:val="001456C4"/>
    <w:rsid w:val="001463BC"/>
    <w:rsid w:val="001465E8"/>
    <w:rsid w:val="001469E0"/>
    <w:rsid w:val="001479FF"/>
    <w:rsid w:val="001506FC"/>
    <w:rsid w:val="001510E3"/>
    <w:rsid w:val="00152E17"/>
    <w:rsid w:val="00153746"/>
    <w:rsid w:val="00154980"/>
    <w:rsid w:val="001549B1"/>
    <w:rsid w:val="001549F9"/>
    <w:rsid w:val="00154C30"/>
    <w:rsid w:val="0015601B"/>
    <w:rsid w:val="00156945"/>
    <w:rsid w:val="0015695F"/>
    <w:rsid w:val="00157676"/>
    <w:rsid w:val="00157CBF"/>
    <w:rsid w:val="00157EDB"/>
    <w:rsid w:val="001607DF"/>
    <w:rsid w:val="0016092B"/>
    <w:rsid w:val="00160D34"/>
    <w:rsid w:val="00163977"/>
    <w:rsid w:val="00163EE1"/>
    <w:rsid w:val="0016440F"/>
    <w:rsid w:val="00164992"/>
    <w:rsid w:val="00165606"/>
    <w:rsid w:val="00166464"/>
    <w:rsid w:val="0016691C"/>
    <w:rsid w:val="00167419"/>
    <w:rsid w:val="001679C8"/>
    <w:rsid w:val="00170947"/>
    <w:rsid w:val="001711FE"/>
    <w:rsid w:val="00172D01"/>
    <w:rsid w:val="00173A46"/>
    <w:rsid w:val="00174D78"/>
    <w:rsid w:val="00177553"/>
    <w:rsid w:val="0018262F"/>
    <w:rsid w:val="00183848"/>
    <w:rsid w:val="00183BD7"/>
    <w:rsid w:val="001840EA"/>
    <w:rsid w:val="001855D4"/>
    <w:rsid w:val="001855D8"/>
    <w:rsid w:val="0018663A"/>
    <w:rsid w:val="00186EE0"/>
    <w:rsid w:val="00187E48"/>
    <w:rsid w:val="00192B41"/>
    <w:rsid w:val="00193B74"/>
    <w:rsid w:val="00193BB6"/>
    <w:rsid w:val="001943FC"/>
    <w:rsid w:val="0019527E"/>
    <w:rsid w:val="00195499"/>
    <w:rsid w:val="00195524"/>
    <w:rsid w:val="00197D79"/>
    <w:rsid w:val="001A1E68"/>
    <w:rsid w:val="001A244E"/>
    <w:rsid w:val="001A29AF"/>
    <w:rsid w:val="001A4E6A"/>
    <w:rsid w:val="001A692A"/>
    <w:rsid w:val="001B052C"/>
    <w:rsid w:val="001B1343"/>
    <w:rsid w:val="001B15B0"/>
    <w:rsid w:val="001B2392"/>
    <w:rsid w:val="001B2422"/>
    <w:rsid w:val="001B43B0"/>
    <w:rsid w:val="001B4DB4"/>
    <w:rsid w:val="001B5A7B"/>
    <w:rsid w:val="001B63FF"/>
    <w:rsid w:val="001B66A9"/>
    <w:rsid w:val="001C1EFE"/>
    <w:rsid w:val="001C1F25"/>
    <w:rsid w:val="001C2116"/>
    <w:rsid w:val="001C44F2"/>
    <w:rsid w:val="001C4FE7"/>
    <w:rsid w:val="001C5BFC"/>
    <w:rsid w:val="001C6756"/>
    <w:rsid w:val="001C6B1A"/>
    <w:rsid w:val="001C78B2"/>
    <w:rsid w:val="001D03C8"/>
    <w:rsid w:val="001D31DE"/>
    <w:rsid w:val="001D414E"/>
    <w:rsid w:val="001D47BA"/>
    <w:rsid w:val="001D49F7"/>
    <w:rsid w:val="001D4D16"/>
    <w:rsid w:val="001D5872"/>
    <w:rsid w:val="001D5B66"/>
    <w:rsid w:val="001D5E84"/>
    <w:rsid w:val="001D68AD"/>
    <w:rsid w:val="001D753E"/>
    <w:rsid w:val="001D7895"/>
    <w:rsid w:val="001D7B0B"/>
    <w:rsid w:val="001D7D68"/>
    <w:rsid w:val="001E122C"/>
    <w:rsid w:val="001E1561"/>
    <w:rsid w:val="001E1F65"/>
    <w:rsid w:val="001E274D"/>
    <w:rsid w:val="001E27B0"/>
    <w:rsid w:val="001E27E1"/>
    <w:rsid w:val="001E5D96"/>
    <w:rsid w:val="001E63E2"/>
    <w:rsid w:val="001E7685"/>
    <w:rsid w:val="001E7CFD"/>
    <w:rsid w:val="001F013D"/>
    <w:rsid w:val="001F03C4"/>
    <w:rsid w:val="001F0612"/>
    <w:rsid w:val="001F08F6"/>
    <w:rsid w:val="001F14CC"/>
    <w:rsid w:val="001F1FBC"/>
    <w:rsid w:val="001F1FD9"/>
    <w:rsid w:val="001F241B"/>
    <w:rsid w:val="001F352E"/>
    <w:rsid w:val="001F3FF8"/>
    <w:rsid w:val="001F5ACF"/>
    <w:rsid w:val="001F645E"/>
    <w:rsid w:val="001F6D58"/>
    <w:rsid w:val="00201CAB"/>
    <w:rsid w:val="00201CDD"/>
    <w:rsid w:val="00202FE9"/>
    <w:rsid w:val="002032D7"/>
    <w:rsid w:val="002033B8"/>
    <w:rsid w:val="00203843"/>
    <w:rsid w:val="0020385B"/>
    <w:rsid w:val="00203C38"/>
    <w:rsid w:val="00204E59"/>
    <w:rsid w:val="00205049"/>
    <w:rsid w:val="00205504"/>
    <w:rsid w:val="0020562F"/>
    <w:rsid w:val="0020596E"/>
    <w:rsid w:val="0020763D"/>
    <w:rsid w:val="00210258"/>
    <w:rsid w:val="00210F7C"/>
    <w:rsid w:val="00211078"/>
    <w:rsid w:val="00214F0E"/>
    <w:rsid w:val="00215092"/>
    <w:rsid w:val="002201E0"/>
    <w:rsid w:val="002201F3"/>
    <w:rsid w:val="00220695"/>
    <w:rsid w:val="00220FE5"/>
    <w:rsid w:val="00223D1A"/>
    <w:rsid w:val="0022400D"/>
    <w:rsid w:val="00226E09"/>
    <w:rsid w:val="0022717E"/>
    <w:rsid w:val="0022750E"/>
    <w:rsid w:val="0023046E"/>
    <w:rsid w:val="0023144C"/>
    <w:rsid w:val="00231670"/>
    <w:rsid w:val="00231DF1"/>
    <w:rsid w:val="00232500"/>
    <w:rsid w:val="00232D5B"/>
    <w:rsid w:val="00236104"/>
    <w:rsid w:val="002361B6"/>
    <w:rsid w:val="0023639A"/>
    <w:rsid w:val="0023674A"/>
    <w:rsid w:val="00237253"/>
    <w:rsid w:val="002372E2"/>
    <w:rsid w:val="00240017"/>
    <w:rsid w:val="00242EC2"/>
    <w:rsid w:val="00244797"/>
    <w:rsid w:val="00245EAD"/>
    <w:rsid w:val="0024683D"/>
    <w:rsid w:val="0024753D"/>
    <w:rsid w:val="0024784F"/>
    <w:rsid w:val="00247D27"/>
    <w:rsid w:val="002500FC"/>
    <w:rsid w:val="0025044E"/>
    <w:rsid w:val="00251D27"/>
    <w:rsid w:val="002520B6"/>
    <w:rsid w:val="00252ADF"/>
    <w:rsid w:val="00254436"/>
    <w:rsid w:val="00254C83"/>
    <w:rsid w:val="00256ED3"/>
    <w:rsid w:val="00256F87"/>
    <w:rsid w:val="002571E7"/>
    <w:rsid w:val="00257226"/>
    <w:rsid w:val="0026067A"/>
    <w:rsid w:val="00262603"/>
    <w:rsid w:val="00262D82"/>
    <w:rsid w:val="00263519"/>
    <w:rsid w:val="00264689"/>
    <w:rsid w:val="00264D73"/>
    <w:rsid w:val="00265EB0"/>
    <w:rsid w:val="00266372"/>
    <w:rsid w:val="002666E5"/>
    <w:rsid w:val="00267655"/>
    <w:rsid w:val="002679E2"/>
    <w:rsid w:val="00267A90"/>
    <w:rsid w:val="002720CE"/>
    <w:rsid w:val="002722E1"/>
    <w:rsid w:val="00272434"/>
    <w:rsid w:val="00272E61"/>
    <w:rsid w:val="00273844"/>
    <w:rsid w:val="00273E96"/>
    <w:rsid w:val="00274161"/>
    <w:rsid w:val="00274B0E"/>
    <w:rsid w:val="002760E5"/>
    <w:rsid w:val="002763BB"/>
    <w:rsid w:val="002768E9"/>
    <w:rsid w:val="002771B9"/>
    <w:rsid w:val="00277AD6"/>
    <w:rsid w:val="002824A5"/>
    <w:rsid w:val="002824F5"/>
    <w:rsid w:val="00282EA3"/>
    <w:rsid w:val="00283EB4"/>
    <w:rsid w:val="00284F50"/>
    <w:rsid w:val="0028509F"/>
    <w:rsid w:val="0028638F"/>
    <w:rsid w:val="002867CB"/>
    <w:rsid w:val="00286EC9"/>
    <w:rsid w:val="00290120"/>
    <w:rsid w:val="00291AC3"/>
    <w:rsid w:val="00292AB7"/>
    <w:rsid w:val="0029357C"/>
    <w:rsid w:val="00294D7B"/>
    <w:rsid w:val="00295C27"/>
    <w:rsid w:val="0029651F"/>
    <w:rsid w:val="002967F1"/>
    <w:rsid w:val="002A12C3"/>
    <w:rsid w:val="002A12ED"/>
    <w:rsid w:val="002A2D62"/>
    <w:rsid w:val="002A3547"/>
    <w:rsid w:val="002A4048"/>
    <w:rsid w:val="002A4FDE"/>
    <w:rsid w:val="002A538D"/>
    <w:rsid w:val="002A542C"/>
    <w:rsid w:val="002A69DB"/>
    <w:rsid w:val="002A6A95"/>
    <w:rsid w:val="002A7918"/>
    <w:rsid w:val="002A7C37"/>
    <w:rsid w:val="002A7E54"/>
    <w:rsid w:val="002B1134"/>
    <w:rsid w:val="002B1740"/>
    <w:rsid w:val="002B19FF"/>
    <w:rsid w:val="002B2641"/>
    <w:rsid w:val="002B2EAD"/>
    <w:rsid w:val="002B2EB4"/>
    <w:rsid w:val="002B41DB"/>
    <w:rsid w:val="002B434A"/>
    <w:rsid w:val="002B47D9"/>
    <w:rsid w:val="002B5C85"/>
    <w:rsid w:val="002B5F32"/>
    <w:rsid w:val="002C1E81"/>
    <w:rsid w:val="002C2F06"/>
    <w:rsid w:val="002C381E"/>
    <w:rsid w:val="002C42FA"/>
    <w:rsid w:val="002C4519"/>
    <w:rsid w:val="002C4847"/>
    <w:rsid w:val="002C4DB1"/>
    <w:rsid w:val="002C587C"/>
    <w:rsid w:val="002C76B6"/>
    <w:rsid w:val="002D07B1"/>
    <w:rsid w:val="002D0C32"/>
    <w:rsid w:val="002D151C"/>
    <w:rsid w:val="002D18B0"/>
    <w:rsid w:val="002D1CA4"/>
    <w:rsid w:val="002D2613"/>
    <w:rsid w:val="002D320E"/>
    <w:rsid w:val="002D3218"/>
    <w:rsid w:val="002D329E"/>
    <w:rsid w:val="002D55E0"/>
    <w:rsid w:val="002D5826"/>
    <w:rsid w:val="002D6871"/>
    <w:rsid w:val="002D6B14"/>
    <w:rsid w:val="002D76E8"/>
    <w:rsid w:val="002E0474"/>
    <w:rsid w:val="002E0E51"/>
    <w:rsid w:val="002E2F03"/>
    <w:rsid w:val="002E5A95"/>
    <w:rsid w:val="002E753C"/>
    <w:rsid w:val="002E7583"/>
    <w:rsid w:val="002E7BF0"/>
    <w:rsid w:val="002F0619"/>
    <w:rsid w:val="002F233F"/>
    <w:rsid w:val="002F2C60"/>
    <w:rsid w:val="002F2FE2"/>
    <w:rsid w:val="002F3B20"/>
    <w:rsid w:val="002F4E00"/>
    <w:rsid w:val="002F677B"/>
    <w:rsid w:val="0030064F"/>
    <w:rsid w:val="00300835"/>
    <w:rsid w:val="00300D19"/>
    <w:rsid w:val="003021C5"/>
    <w:rsid w:val="00302635"/>
    <w:rsid w:val="00302A10"/>
    <w:rsid w:val="003048E3"/>
    <w:rsid w:val="003055B8"/>
    <w:rsid w:val="00307098"/>
    <w:rsid w:val="0030792A"/>
    <w:rsid w:val="00307E79"/>
    <w:rsid w:val="00310360"/>
    <w:rsid w:val="003104F8"/>
    <w:rsid w:val="003106F2"/>
    <w:rsid w:val="00310929"/>
    <w:rsid w:val="00310CD7"/>
    <w:rsid w:val="00311673"/>
    <w:rsid w:val="00313C35"/>
    <w:rsid w:val="0031473F"/>
    <w:rsid w:val="00314A1E"/>
    <w:rsid w:val="00314CCF"/>
    <w:rsid w:val="00314EB3"/>
    <w:rsid w:val="003159F0"/>
    <w:rsid w:val="003163AF"/>
    <w:rsid w:val="0031666D"/>
    <w:rsid w:val="00316A33"/>
    <w:rsid w:val="00317060"/>
    <w:rsid w:val="00317184"/>
    <w:rsid w:val="00317621"/>
    <w:rsid w:val="00323504"/>
    <w:rsid w:val="00324E8E"/>
    <w:rsid w:val="00325485"/>
    <w:rsid w:val="0032557C"/>
    <w:rsid w:val="003274F8"/>
    <w:rsid w:val="00330390"/>
    <w:rsid w:val="00330FE9"/>
    <w:rsid w:val="00331054"/>
    <w:rsid w:val="0033195E"/>
    <w:rsid w:val="00331FA2"/>
    <w:rsid w:val="00332CFF"/>
    <w:rsid w:val="00332EF7"/>
    <w:rsid w:val="00332FC6"/>
    <w:rsid w:val="00334D03"/>
    <w:rsid w:val="00335650"/>
    <w:rsid w:val="00336051"/>
    <w:rsid w:val="0033637D"/>
    <w:rsid w:val="00336EC0"/>
    <w:rsid w:val="00337CF4"/>
    <w:rsid w:val="00340A7D"/>
    <w:rsid w:val="00340DA2"/>
    <w:rsid w:val="00341656"/>
    <w:rsid w:val="00341977"/>
    <w:rsid w:val="00341B3B"/>
    <w:rsid w:val="00344911"/>
    <w:rsid w:val="00345ACC"/>
    <w:rsid w:val="0034665F"/>
    <w:rsid w:val="0034712A"/>
    <w:rsid w:val="003502D9"/>
    <w:rsid w:val="003510C0"/>
    <w:rsid w:val="00351D34"/>
    <w:rsid w:val="00353384"/>
    <w:rsid w:val="0035350D"/>
    <w:rsid w:val="00354A35"/>
    <w:rsid w:val="003553D1"/>
    <w:rsid w:val="00355C6C"/>
    <w:rsid w:val="003563AE"/>
    <w:rsid w:val="00357E88"/>
    <w:rsid w:val="00360B52"/>
    <w:rsid w:val="00360DBB"/>
    <w:rsid w:val="00362675"/>
    <w:rsid w:val="0036269E"/>
    <w:rsid w:val="00362C55"/>
    <w:rsid w:val="00363139"/>
    <w:rsid w:val="0036320F"/>
    <w:rsid w:val="0036356E"/>
    <w:rsid w:val="003637DA"/>
    <w:rsid w:val="00363AC0"/>
    <w:rsid w:val="0036615A"/>
    <w:rsid w:val="003671A8"/>
    <w:rsid w:val="00367621"/>
    <w:rsid w:val="00367862"/>
    <w:rsid w:val="00367C94"/>
    <w:rsid w:val="00371252"/>
    <w:rsid w:val="00372E9F"/>
    <w:rsid w:val="00373378"/>
    <w:rsid w:val="00373B8B"/>
    <w:rsid w:val="00374E41"/>
    <w:rsid w:val="0037571D"/>
    <w:rsid w:val="0037668D"/>
    <w:rsid w:val="00380B57"/>
    <w:rsid w:val="0038146E"/>
    <w:rsid w:val="003825C4"/>
    <w:rsid w:val="00383207"/>
    <w:rsid w:val="0038323A"/>
    <w:rsid w:val="003835CE"/>
    <w:rsid w:val="003853A9"/>
    <w:rsid w:val="0039008D"/>
    <w:rsid w:val="0039020A"/>
    <w:rsid w:val="00390E0B"/>
    <w:rsid w:val="00391E0D"/>
    <w:rsid w:val="00392081"/>
    <w:rsid w:val="00392E69"/>
    <w:rsid w:val="00394BB5"/>
    <w:rsid w:val="00394EA2"/>
    <w:rsid w:val="003950D3"/>
    <w:rsid w:val="00395A4C"/>
    <w:rsid w:val="00395ED3"/>
    <w:rsid w:val="0039653F"/>
    <w:rsid w:val="003977A3"/>
    <w:rsid w:val="0039786B"/>
    <w:rsid w:val="00397A0C"/>
    <w:rsid w:val="003A1B11"/>
    <w:rsid w:val="003A252D"/>
    <w:rsid w:val="003A27EB"/>
    <w:rsid w:val="003A2A13"/>
    <w:rsid w:val="003A43F9"/>
    <w:rsid w:val="003A4F4D"/>
    <w:rsid w:val="003A5533"/>
    <w:rsid w:val="003A57D4"/>
    <w:rsid w:val="003A5AE9"/>
    <w:rsid w:val="003A5E7E"/>
    <w:rsid w:val="003A65DD"/>
    <w:rsid w:val="003A6DAD"/>
    <w:rsid w:val="003A72B0"/>
    <w:rsid w:val="003A7C4D"/>
    <w:rsid w:val="003A7C92"/>
    <w:rsid w:val="003B127F"/>
    <w:rsid w:val="003B1CB7"/>
    <w:rsid w:val="003B2771"/>
    <w:rsid w:val="003B2BDF"/>
    <w:rsid w:val="003B3310"/>
    <w:rsid w:val="003B4002"/>
    <w:rsid w:val="003B42E2"/>
    <w:rsid w:val="003B4BF9"/>
    <w:rsid w:val="003B4C38"/>
    <w:rsid w:val="003B7084"/>
    <w:rsid w:val="003C0137"/>
    <w:rsid w:val="003C0942"/>
    <w:rsid w:val="003C16DB"/>
    <w:rsid w:val="003C19B7"/>
    <w:rsid w:val="003C1CC4"/>
    <w:rsid w:val="003C1EAE"/>
    <w:rsid w:val="003C2A5D"/>
    <w:rsid w:val="003C2C3F"/>
    <w:rsid w:val="003C3C98"/>
    <w:rsid w:val="003C4840"/>
    <w:rsid w:val="003C4D6E"/>
    <w:rsid w:val="003C550F"/>
    <w:rsid w:val="003C58F6"/>
    <w:rsid w:val="003C6C90"/>
    <w:rsid w:val="003D0210"/>
    <w:rsid w:val="003D11F8"/>
    <w:rsid w:val="003D1B6E"/>
    <w:rsid w:val="003D1C3B"/>
    <w:rsid w:val="003D1D52"/>
    <w:rsid w:val="003D24B7"/>
    <w:rsid w:val="003D39CF"/>
    <w:rsid w:val="003D4F26"/>
    <w:rsid w:val="003D4F28"/>
    <w:rsid w:val="003D5970"/>
    <w:rsid w:val="003D7B4D"/>
    <w:rsid w:val="003E05D7"/>
    <w:rsid w:val="003E0D84"/>
    <w:rsid w:val="003E157C"/>
    <w:rsid w:val="003E2B9C"/>
    <w:rsid w:val="003E3212"/>
    <w:rsid w:val="003E4719"/>
    <w:rsid w:val="003E4B06"/>
    <w:rsid w:val="003E4BA8"/>
    <w:rsid w:val="003E5375"/>
    <w:rsid w:val="003E5CEA"/>
    <w:rsid w:val="003E6307"/>
    <w:rsid w:val="003E66B3"/>
    <w:rsid w:val="003E68B8"/>
    <w:rsid w:val="003E6FA1"/>
    <w:rsid w:val="003E7062"/>
    <w:rsid w:val="003E7990"/>
    <w:rsid w:val="003E7AC1"/>
    <w:rsid w:val="003F0A93"/>
    <w:rsid w:val="003F1873"/>
    <w:rsid w:val="003F2E9C"/>
    <w:rsid w:val="003F5050"/>
    <w:rsid w:val="003F77FC"/>
    <w:rsid w:val="00400036"/>
    <w:rsid w:val="00400A23"/>
    <w:rsid w:val="0040110F"/>
    <w:rsid w:val="00401325"/>
    <w:rsid w:val="004015EB"/>
    <w:rsid w:val="00401DCD"/>
    <w:rsid w:val="00402130"/>
    <w:rsid w:val="00402148"/>
    <w:rsid w:val="004021FF"/>
    <w:rsid w:val="00402335"/>
    <w:rsid w:val="00403A79"/>
    <w:rsid w:val="004040A3"/>
    <w:rsid w:val="00404EC0"/>
    <w:rsid w:val="0040545C"/>
    <w:rsid w:val="00406279"/>
    <w:rsid w:val="0040654D"/>
    <w:rsid w:val="00407F15"/>
    <w:rsid w:val="004111F1"/>
    <w:rsid w:val="0041158A"/>
    <w:rsid w:val="00411B5D"/>
    <w:rsid w:val="004135AF"/>
    <w:rsid w:val="00415E47"/>
    <w:rsid w:val="00421A17"/>
    <w:rsid w:val="00422BF9"/>
    <w:rsid w:val="00422DBF"/>
    <w:rsid w:val="00423A07"/>
    <w:rsid w:val="00424475"/>
    <w:rsid w:val="004255AD"/>
    <w:rsid w:val="00425600"/>
    <w:rsid w:val="004259B5"/>
    <w:rsid w:val="004260E0"/>
    <w:rsid w:val="0042689C"/>
    <w:rsid w:val="0042716D"/>
    <w:rsid w:val="0043098C"/>
    <w:rsid w:val="004323C6"/>
    <w:rsid w:val="0043250C"/>
    <w:rsid w:val="00433FD4"/>
    <w:rsid w:val="00434212"/>
    <w:rsid w:val="004343B8"/>
    <w:rsid w:val="004352A7"/>
    <w:rsid w:val="0043612A"/>
    <w:rsid w:val="00436390"/>
    <w:rsid w:val="0043696C"/>
    <w:rsid w:val="00436E63"/>
    <w:rsid w:val="0043756E"/>
    <w:rsid w:val="00437727"/>
    <w:rsid w:val="004409CC"/>
    <w:rsid w:val="00440DF1"/>
    <w:rsid w:val="004414D9"/>
    <w:rsid w:val="00441EE7"/>
    <w:rsid w:val="0044209A"/>
    <w:rsid w:val="00443212"/>
    <w:rsid w:val="004447F9"/>
    <w:rsid w:val="00445EEE"/>
    <w:rsid w:val="00446CBA"/>
    <w:rsid w:val="004471BF"/>
    <w:rsid w:val="004473EC"/>
    <w:rsid w:val="00450059"/>
    <w:rsid w:val="00450D44"/>
    <w:rsid w:val="00450F57"/>
    <w:rsid w:val="0045272B"/>
    <w:rsid w:val="00452B30"/>
    <w:rsid w:val="00452BA9"/>
    <w:rsid w:val="00452E14"/>
    <w:rsid w:val="00453F66"/>
    <w:rsid w:val="00454407"/>
    <w:rsid w:val="004550D0"/>
    <w:rsid w:val="00455EDE"/>
    <w:rsid w:val="0045797B"/>
    <w:rsid w:val="004605C1"/>
    <w:rsid w:val="004618D2"/>
    <w:rsid w:val="00461EBA"/>
    <w:rsid w:val="00462458"/>
    <w:rsid w:val="00462F7C"/>
    <w:rsid w:val="00463C33"/>
    <w:rsid w:val="00467C48"/>
    <w:rsid w:val="004708F8"/>
    <w:rsid w:val="0047120F"/>
    <w:rsid w:val="00471E32"/>
    <w:rsid w:val="0047212B"/>
    <w:rsid w:val="00472343"/>
    <w:rsid w:val="00472E2E"/>
    <w:rsid w:val="00473762"/>
    <w:rsid w:val="004742E0"/>
    <w:rsid w:val="0047581B"/>
    <w:rsid w:val="004767DF"/>
    <w:rsid w:val="004778CB"/>
    <w:rsid w:val="00480999"/>
    <w:rsid w:val="004809F0"/>
    <w:rsid w:val="00480C72"/>
    <w:rsid w:val="00480C86"/>
    <w:rsid w:val="004819B8"/>
    <w:rsid w:val="004821D4"/>
    <w:rsid w:val="00482CC9"/>
    <w:rsid w:val="00482F57"/>
    <w:rsid w:val="00483373"/>
    <w:rsid w:val="0048341E"/>
    <w:rsid w:val="004846CC"/>
    <w:rsid w:val="00485444"/>
    <w:rsid w:val="0048637F"/>
    <w:rsid w:val="00487945"/>
    <w:rsid w:val="00490BDE"/>
    <w:rsid w:val="00491986"/>
    <w:rsid w:val="004929D9"/>
    <w:rsid w:val="00496B59"/>
    <w:rsid w:val="004970DD"/>
    <w:rsid w:val="00497625"/>
    <w:rsid w:val="004A04BC"/>
    <w:rsid w:val="004A0FF2"/>
    <w:rsid w:val="004A22FF"/>
    <w:rsid w:val="004A2641"/>
    <w:rsid w:val="004A3207"/>
    <w:rsid w:val="004A41A5"/>
    <w:rsid w:val="004A5149"/>
    <w:rsid w:val="004A5594"/>
    <w:rsid w:val="004A6EA7"/>
    <w:rsid w:val="004A7870"/>
    <w:rsid w:val="004A7BBC"/>
    <w:rsid w:val="004A7BFD"/>
    <w:rsid w:val="004B0848"/>
    <w:rsid w:val="004B085B"/>
    <w:rsid w:val="004B0EEB"/>
    <w:rsid w:val="004B133A"/>
    <w:rsid w:val="004B1582"/>
    <w:rsid w:val="004B1A31"/>
    <w:rsid w:val="004B1ADE"/>
    <w:rsid w:val="004B21C5"/>
    <w:rsid w:val="004B24B9"/>
    <w:rsid w:val="004B3AFB"/>
    <w:rsid w:val="004B4062"/>
    <w:rsid w:val="004B54FB"/>
    <w:rsid w:val="004B6339"/>
    <w:rsid w:val="004B6EDF"/>
    <w:rsid w:val="004C0AB9"/>
    <w:rsid w:val="004C194A"/>
    <w:rsid w:val="004C3142"/>
    <w:rsid w:val="004C389E"/>
    <w:rsid w:val="004C3915"/>
    <w:rsid w:val="004C546B"/>
    <w:rsid w:val="004C613A"/>
    <w:rsid w:val="004C69B7"/>
    <w:rsid w:val="004C6A80"/>
    <w:rsid w:val="004D03BA"/>
    <w:rsid w:val="004D0426"/>
    <w:rsid w:val="004D115D"/>
    <w:rsid w:val="004D224B"/>
    <w:rsid w:val="004D230E"/>
    <w:rsid w:val="004D23E0"/>
    <w:rsid w:val="004D2CC7"/>
    <w:rsid w:val="004D306F"/>
    <w:rsid w:val="004D4A1D"/>
    <w:rsid w:val="004D5ACA"/>
    <w:rsid w:val="004D5F8F"/>
    <w:rsid w:val="004D653E"/>
    <w:rsid w:val="004D6E53"/>
    <w:rsid w:val="004D7282"/>
    <w:rsid w:val="004D748E"/>
    <w:rsid w:val="004D795E"/>
    <w:rsid w:val="004E042C"/>
    <w:rsid w:val="004E0C15"/>
    <w:rsid w:val="004E0FD3"/>
    <w:rsid w:val="004E0FF7"/>
    <w:rsid w:val="004E1F1D"/>
    <w:rsid w:val="004E2D87"/>
    <w:rsid w:val="004E3224"/>
    <w:rsid w:val="004E47C6"/>
    <w:rsid w:val="004E568C"/>
    <w:rsid w:val="004E59E1"/>
    <w:rsid w:val="004E6B85"/>
    <w:rsid w:val="004E6F29"/>
    <w:rsid w:val="004E7634"/>
    <w:rsid w:val="004F0A59"/>
    <w:rsid w:val="004F15D9"/>
    <w:rsid w:val="004F16E2"/>
    <w:rsid w:val="004F1965"/>
    <w:rsid w:val="004F24C3"/>
    <w:rsid w:val="004F2656"/>
    <w:rsid w:val="004F5738"/>
    <w:rsid w:val="004F5E4B"/>
    <w:rsid w:val="004F6CB5"/>
    <w:rsid w:val="004F6CF8"/>
    <w:rsid w:val="004F7E33"/>
    <w:rsid w:val="00500566"/>
    <w:rsid w:val="00500885"/>
    <w:rsid w:val="00500EEC"/>
    <w:rsid w:val="00501582"/>
    <w:rsid w:val="00502EA8"/>
    <w:rsid w:val="0050322F"/>
    <w:rsid w:val="00503845"/>
    <w:rsid w:val="00504689"/>
    <w:rsid w:val="00505099"/>
    <w:rsid w:val="00505341"/>
    <w:rsid w:val="005055AA"/>
    <w:rsid w:val="00505F07"/>
    <w:rsid w:val="00506BC5"/>
    <w:rsid w:val="00507797"/>
    <w:rsid w:val="00507F83"/>
    <w:rsid w:val="0051032F"/>
    <w:rsid w:val="00511408"/>
    <w:rsid w:val="00512EDC"/>
    <w:rsid w:val="00512F91"/>
    <w:rsid w:val="00513699"/>
    <w:rsid w:val="005136CE"/>
    <w:rsid w:val="005138BF"/>
    <w:rsid w:val="00513A19"/>
    <w:rsid w:val="00515099"/>
    <w:rsid w:val="005153DD"/>
    <w:rsid w:val="00515E58"/>
    <w:rsid w:val="00516912"/>
    <w:rsid w:val="00516B6D"/>
    <w:rsid w:val="00516E36"/>
    <w:rsid w:val="0051771C"/>
    <w:rsid w:val="00517AD9"/>
    <w:rsid w:val="00517AED"/>
    <w:rsid w:val="00517CA5"/>
    <w:rsid w:val="00520630"/>
    <w:rsid w:val="00520EB1"/>
    <w:rsid w:val="00521436"/>
    <w:rsid w:val="005226AC"/>
    <w:rsid w:val="00522BDE"/>
    <w:rsid w:val="00522D4B"/>
    <w:rsid w:val="00522EF3"/>
    <w:rsid w:val="00523A46"/>
    <w:rsid w:val="00524376"/>
    <w:rsid w:val="005243D3"/>
    <w:rsid w:val="0052447A"/>
    <w:rsid w:val="00524590"/>
    <w:rsid w:val="005247AF"/>
    <w:rsid w:val="00525BF0"/>
    <w:rsid w:val="0053025D"/>
    <w:rsid w:val="00530EE9"/>
    <w:rsid w:val="005311E9"/>
    <w:rsid w:val="00532F61"/>
    <w:rsid w:val="005337FB"/>
    <w:rsid w:val="00533C75"/>
    <w:rsid w:val="00534083"/>
    <w:rsid w:val="0053500D"/>
    <w:rsid w:val="00535C3C"/>
    <w:rsid w:val="005369C3"/>
    <w:rsid w:val="005372C8"/>
    <w:rsid w:val="00537E7E"/>
    <w:rsid w:val="00540050"/>
    <w:rsid w:val="00540D1D"/>
    <w:rsid w:val="00540DAD"/>
    <w:rsid w:val="005410BB"/>
    <w:rsid w:val="0054120D"/>
    <w:rsid w:val="00541443"/>
    <w:rsid w:val="005445C9"/>
    <w:rsid w:val="00546D6B"/>
    <w:rsid w:val="0054782B"/>
    <w:rsid w:val="00547837"/>
    <w:rsid w:val="00547DBD"/>
    <w:rsid w:val="00550127"/>
    <w:rsid w:val="005509DB"/>
    <w:rsid w:val="00550D68"/>
    <w:rsid w:val="005513F6"/>
    <w:rsid w:val="00551424"/>
    <w:rsid w:val="00551C35"/>
    <w:rsid w:val="00552306"/>
    <w:rsid w:val="00553274"/>
    <w:rsid w:val="0055342E"/>
    <w:rsid w:val="005540D4"/>
    <w:rsid w:val="00554A67"/>
    <w:rsid w:val="00555AC0"/>
    <w:rsid w:val="00556EBC"/>
    <w:rsid w:val="005570DF"/>
    <w:rsid w:val="005574DD"/>
    <w:rsid w:val="00557DE1"/>
    <w:rsid w:val="0056016E"/>
    <w:rsid w:val="005614AE"/>
    <w:rsid w:val="0056194F"/>
    <w:rsid w:val="00561AD4"/>
    <w:rsid w:val="00561CEE"/>
    <w:rsid w:val="00562102"/>
    <w:rsid w:val="00562C95"/>
    <w:rsid w:val="00562F92"/>
    <w:rsid w:val="0056495A"/>
    <w:rsid w:val="005649A0"/>
    <w:rsid w:val="005649FF"/>
    <w:rsid w:val="0056621A"/>
    <w:rsid w:val="00566768"/>
    <w:rsid w:val="0057089F"/>
    <w:rsid w:val="00570C8F"/>
    <w:rsid w:val="00571429"/>
    <w:rsid w:val="00571438"/>
    <w:rsid w:val="005719EB"/>
    <w:rsid w:val="00571CFB"/>
    <w:rsid w:val="00571EB4"/>
    <w:rsid w:val="00573764"/>
    <w:rsid w:val="00574F01"/>
    <w:rsid w:val="005758EC"/>
    <w:rsid w:val="00576004"/>
    <w:rsid w:val="00576C6B"/>
    <w:rsid w:val="00576ECF"/>
    <w:rsid w:val="00577A28"/>
    <w:rsid w:val="00580F07"/>
    <w:rsid w:val="005815A3"/>
    <w:rsid w:val="0058223D"/>
    <w:rsid w:val="0058232A"/>
    <w:rsid w:val="005831CA"/>
    <w:rsid w:val="00590670"/>
    <w:rsid w:val="00590E9F"/>
    <w:rsid w:val="005911E5"/>
    <w:rsid w:val="00592008"/>
    <w:rsid w:val="005921C5"/>
    <w:rsid w:val="00592214"/>
    <w:rsid w:val="005922C5"/>
    <w:rsid w:val="00592CB7"/>
    <w:rsid w:val="00592DAF"/>
    <w:rsid w:val="00592E98"/>
    <w:rsid w:val="00593838"/>
    <w:rsid w:val="00593966"/>
    <w:rsid w:val="00593CFE"/>
    <w:rsid w:val="00593DEF"/>
    <w:rsid w:val="00594190"/>
    <w:rsid w:val="00595A97"/>
    <w:rsid w:val="005969C0"/>
    <w:rsid w:val="005A18A6"/>
    <w:rsid w:val="005A244E"/>
    <w:rsid w:val="005A2C5E"/>
    <w:rsid w:val="005A4973"/>
    <w:rsid w:val="005A4C21"/>
    <w:rsid w:val="005A5743"/>
    <w:rsid w:val="005A6AD5"/>
    <w:rsid w:val="005A6BAB"/>
    <w:rsid w:val="005A72C2"/>
    <w:rsid w:val="005A7F47"/>
    <w:rsid w:val="005B011F"/>
    <w:rsid w:val="005B0644"/>
    <w:rsid w:val="005B0731"/>
    <w:rsid w:val="005B09AE"/>
    <w:rsid w:val="005B0A0D"/>
    <w:rsid w:val="005B0BCA"/>
    <w:rsid w:val="005B15DD"/>
    <w:rsid w:val="005B17BD"/>
    <w:rsid w:val="005B22EA"/>
    <w:rsid w:val="005B27D5"/>
    <w:rsid w:val="005B2F79"/>
    <w:rsid w:val="005B300B"/>
    <w:rsid w:val="005B388E"/>
    <w:rsid w:val="005B3FE1"/>
    <w:rsid w:val="005B497E"/>
    <w:rsid w:val="005B521C"/>
    <w:rsid w:val="005B7409"/>
    <w:rsid w:val="005B79A4"/>
    <w:rsid w:val="005B7B92"/>
    <w:rsid w:val="005B7BBA"/>
    <w:rsid w:val="005C0A6D"/>
    <w:rsid w:val="005C0C00"/>
    <w:rsid w:val="005C1797"/>
    <w:rsid w:val="005C2E3D"/>
    <w:rsid w:val="005C5391"/>
    <w:rsid w:val="005C6029"/>
    <w:rsid w:val="005C67F5"/>
    <w:rsid w:val="005C73F3"/>
    <w:rsid w:val="005D16C9"/>
    <w:rsid w:val="005D1B9B"/>
    <w:rsid w:val="005D366C"/>
    <w:rsid w:val="005D5CC1"/>
    <w:rsid w:val="005D5D3F"/>
    <w:rsid w:val="005D6959"/>
    <w:rsid w:val="005D72FD"/>
    <w:rsid w:val="005D7EC7"/>
    <w:rsid w:val="005D7F8E"/>
    <w:rsid w:val="005E2ABA"/>
    <w:rsid w:val="005E3B1C"/>
    <w:rsid w:val="005E3D79"/>
    <w:rsid w:val="005E3F89"/>
    <w:rsid w:val="005E56A8"/>
    <w:rsid w:val="005E6F1A"/>
    <w:rsid w:val="005E7025"/>
    <w:rsid w:val="005E74FF"/>
    <w:rsid w:val="005F02FF"/>
    <w:rsid w:val="005F0EE2"/>
    <w:rsid w:val="005F25C9"/>
    <w:rsid w:val="005F273F"/>
    <w:rsid w:val="005F2AC3"/>
    <w:rsid w:val="005F2D0C"/>
    <w:rsid w:val="005F4AD1"/>
    <w:rsid w:val="005F4E0B"/>
    <w:rsid w:val="005F6AD4"/>
    <w:rsid w:val="005F6C0C"/>
    <w:rsid w:val="005F77B7"/>
    <w:rsid w:val="005F789B"/>
    <w:rsid w:val="005F78A8"/>
    <w:rsid w:val="006006A4"/>
    <w:rsid w:val="006006F4"/>
    <w:rsid w:val="00600F40"/>
    <w:rsid w:val="00601764"/>
    <w:rsid w:val="006020E6"/>
    <w:rsid w:val="00606B27"/>
    <w:rsid w:val="00607E5C"/>
    <w:rsid w:val="00610C10"/>
    <w:rsid w:val="00610C53"/>
    <w:rsid w:val="00610D73"/>
    <w:rsid w:val="00610F01"/>
    <w:rsid w:val="006113B1"/>
    <w:rsid w:val="00611657"/>
    <w:rsid w:val="00611F3E"/>
    <w:rsid w:val="00613D1D"/>
    <w:rsid w:val="0061461C"/>
    <w:rsid w:val="00615DA4"/>
    <w:rsid w:val="00615E4F"/>
    <w:rsid w:val="006176A2"/>
    <w:rsid w:val="0061792F"/>
    <w:rsid w:val="006206C5"/>
    <w:rsid w:val="00620854"/>
    <w:rsid w:val="006227ED"/>
    <w:rsid w:val="00622831"/>
    <w:rsid w:val="00623562"/>
    <w:rsid w:val="00623677"/>
    <w:rsid w:val="00623A70"/>
    <w:rsid w:val="006244DC"/>
    <w:rsid w:val="00624947"/>
    <w:rsid w:val="00625281"/>
    <w:rsid w:val="00626E4F"/>
    <w:rsid w:val="0063021E"/>
    <w:rsid w:val="0063104D"/>
    <w:rsid w:val="006310BE"/>
    <w:rsid w:val="00632380"/>
    <w:rsid w:val="00632D97"/>
    <w:rsid w:val="00633070"/>
    <w:rsid w:val="0063349D"/>
    <w:rsid w:val="0063501D"/>
    <w:rsid w:val="00635B64"/>
    <w:rsid w:val="006365BC"/>
    <w:rsid w:val="00640478"/>
    <w:rsid w:val="00640584"/>
    <w:rsid w:val="00640AB5"/>
    <w:rsid w:val="00642103"/>
    <w:rsid w:val="006423DC"/>
    <w:rsid w:val="006439FD"/>
    <w:rsid w:val="00643BB5"/>
    <w:rsid w:val="006448C2"/>
    <w:rsid w:val="006453CC"/>
    <w:rsid w:val="00645606"/>
    <w:rsid w:val="00647E98"/>
    <w:rsid w:val="00651142"/>
    <w:rsid w:val="006515EF"/>
    <w:rsid w:val="00653919"/>
    <w:rsid w:val="00654BC0"/>
    <w:rsid w:val="00655AF5"/>
    <w:rsid w:val="00656CC9"/>
    <w:rsid w:val="00660B3E"/>
    <w:rsid w:val="00663770"/>
    <w:rsid w:val="00663F93"/>
    <w:rsid w:val="0066645A"/>
    <w:rsid w:val="006665EA"/>
    <w:rsid w:val="006666E0"/>
    <w:rsid w:val="0066729C"/>
    <w:rsid w:val="006676F7"/>
    <w:rsid w:val="00670A44"/>
    <w:rsid w:val="006715C2"/>
    <w:rsid w:val="00672BB8"/>
    <w:rsid w:val="00672BED"/>
    <w:rsid w:val="00672F82"/>
    <w:rsid w:val="00673BFB"/>
    <w:rsid w:val="00673CDD"/>
    <w:rsid w:val="0067402D"/>
    <w:rsid w:val="00675CF2"/>
    <w:rsid w:val="006766EA"/>
    <w:rsid w:val="006773CC"/>
    <w:rsid w:val="00677507"/>
    <w:rsid w:val="0068065F"/>
    <w:rsid w:val="00680F2E"/>
    <w:rsid w:val="00682045"/>
    <w:rsid w:val="006826FA"/>
    <w:rsid w:val="00682A16"/>
    <w:rsid w:val="00682F99"/>
    <w:rsid w:val="00683C7B"/>
    <w:rsid w:val="006847D1"/>
    <w:rsid w:val="0068615A"/>
    <w:rsid w:val="00686D83"/>
    <w:rsid w:val="00687354"/>
    <w:rsid w:val="00687AE8"/>
    <w:rsid w:val="00687E87"/>
    <w:rsid w:val="0069026A"/>
    <w:rsid w:val="00691FA5"/>
    <w:rsid w:val="00692B49"/>
    <w:rsid w:val="0069345A"/>
    <w:rsid w:val="006935F0"/>
    <w:rsid w:val="0069376C"/>
    <w:rsid w:val="0069384A"/>
    <w:rsid w:val="00693AC0"/>
    <w:rsid w:val="00694D2F"/>
    <w:rsid w:val="006954CA"/>
    <w:rsid w:val="00695BBA"/>
    <w:rsid w:val="00697097"/>
    <w:rsid w:val="00697312"/>
    <w:rsid w:val="006A2760"/>
    <w:rsid w:val="006A2908"/>
    <w:rsid w:val="006A3269"/>
    <w:rsid w:val="006A34D6"/>
    <w:rsid w:val="006A50E2"/>
    <w:rsid w:val="006A59E9"/>
    <w:rsid w:val="006A62EE"/>
    <w:rsid w:val="006A6B64"/>
    <w:rsid w:val="006A7341"/>
    <w:rsid w:val="006A7938"/>
    <w:rsid w:val="006A7950"/>
    <w:rsid w:val="006B09C4"/>
    <w:rsid w:val="006B12E2"/>
    <w:rsid w:val="006B1847"/>
    <w:rsid w:val="006B1BAE"/>
    <w:rsid w:val="006B3B74"/>
    <w:rsid w:val="006B4EC1"/>
    <w:rsid w:val="006B4FD6"/>
    <w:rsid w:val="006B553B"/>
    <w:rsid w:val="006B55E1"/>
    <w:rsid w:val="006B607E"/>
    <w:rsid w:val="006B634D"/>
    <w:rsid w:val="006B6514"/>
    <w:rsid w:val="006B6ECA"/>
    <w:rsid w:val="006B768B"/>
    <w:rsid w:val="006C0D67"/>
    <w:rsid w:val="006C0DAC"/>
    <w:rsid w:val="006C1492"/>
    <w:rsid w:val="006C1C32"/>
    <w:rsid w:val="006C1E29"/>
    <w:rsid w:val="006C345C"/>
    <w:rsid w:val="006C3EA5"/>
    <w:rsid w:val="006C4C9B"/>
    <w:rsid w:val="006C660F"/>
    <w:rsid w:val="006C75EB"/>
    <w:rsid w:val="006C7C66"/>
    <w:rsid w:val="006D0550"/>
    <w:rsid w:val="006D08E2"/>
    <w:rsid w:val="006D0ECB"/>
    <w:rsid w:val="006D154F"/>
    <w:rsid w:val="006D4F33"/>
    <w:rsid w:val="006D52FC"/>
    <w:rsid w:val="006D62BA"/>
    <w:rsid w:val="006D65D2"/>
    <w:rsid w:val="006E2672"/>
    <w:rsid w:val="006E4563"/>
    <w:rsid w:val="006E487D"/>
    <w:rsid w:val="006E489D"/>
    <w:rsid w:val="006E5109"/>
    <w:rsid w:val="006E5EBC"/>
    <w:rsid w:val="006E683A"/>
    <w:rsid w:val="006E7742"/>
    <w:rsid w:val="006E7CF3"/>
    <w:rsid w:val="006E7E62"/>
    <w:rsid w:val="006F0566"/>
    <w:rsid w:val="006F14D8"/>
    <w:rsid w:val="006F1683"/>
    <w:rsid w:val="006F1C52"/>
    <w:rsid w:val="006F2AE7"/>
    <w:rsid w:val="006F36C6"/>
    <w:rsid w:val="006F390D"/>
    <w:rsid w:val="006F3AF9"/>
    <w:rsid w:val="006F431A"/>
    <w:rsid w:val="006F4433"/>
    <w:rsid w:val="006F4FFE"/>
    <w:rsid w:val="006F5762"/>
    <w:rsid w:val="006F61AB"/>
    <w:rsid w:val="007023AA"/>
    <w:rsid w:val="00702666"/>
    <w:rsid w:val="00702BAB"/>
    <w:rsid w:val="00702F02"/>
    <w:rsid w:val="00703A3F"/>
    <w:rsid w:val="00703F32"/>
    <w:rsid w:val="00704B5F"/>
    <w:rsid w:val="00705BFA"/>
    <w:rsid w:val="00705CC5"/>
    <w:rsid w:val="00705CED"/>
    <w:rsid w:val="00706DB7"/>
    <w:rsid w:val="00710DA5"/>
    <w:rsid w:val="0071214C"/>
    <w:rsid w:val="00713959"/>
    <w:rsid w:val="00713B37"/>
    <w:rsid w:val="00713FDE"/>
    <w:rsid w:val="00713FE0"/>
    <w:rsid w:val="00713FEB"/>
    <w:rsid w:val="007143FE"/>
    <w:rsid w:val="00714B35"/>
    <w:rsid w:val="00714D89"/>
    <w:rsid w:val="00715F6B"/>
    <w:rsid w:val="00716903"/>
    <w:rsid w:val="007172B4"/>
    <w:rsid w:val="0072033D"/>
    <w:rsid w:val="00720C23"/>
    <w:rsid w:val="007217EA"/>
    <w:rsid w:val="00721D50"/>
    <w:rsid w:val="00722458"/>
    <w:rsid w:val="00722BA0"/>
    <w:rsid w:val="00726D94"/>
    <w:rsid w:val="00730BD3"/>
    <w:rsid w:val="00732039"/>
    <w:rsid w:val="007332BA"/>
    <w:rsid w:val="00733DCB"/>
    <w:rsid w:val="007353CA"/>
    <w:rsid w:val="0073696D"/>
    <w:rsid w:val="00736E8D"/>
    <w:rsid w:val="007370F6"/>
    <w:rsid w:val="007374FD"/>
    <w:rsid w:val="00737909"/>
    <w:rsid w:val="007412C6"/>
    <w:rsid w:val="007418E3"/>
    <w:rsid w:val="00742D03"/>
    <w:rsid w:val="00743030"/>
    <w:rsid w:val="007440EC"/>
    <w:rsid w:val="0074510B"/>
    <w:rsid w:val="00745D86"/>
    <w:rsid w:val="00745E23"/>
    <w:rsid w:val="00746937"/>
    <w:rsid w:val="00746A3B"/>
    <w:rsid w:val="00747E0E"/>
    <w:rsid w:val="00750DC1"/>
    <w:rsid w:val="007518CF"/>
    <w:rsid w:val="0075256E"/>
    <w:rsid w:val="007544C0"/>
    <w:rsid w:val="00754708"/>
    <w:rsid w:val="00756192"/>
    <w:rsid w:val="00757470"/>
    <w:rsid w:val="0075751B"/>
    <w:rsid w:val="0076015A"/>
    <w:rsid w:val="007606B0"/>
    <w:rsid w:val="007609F0"/>
    <w:rsid w:val="00760A50"/>
    <w:rsid w:val="00760B40"/>
    <w:rsid w:val="00761397"/>
    <w:rsid w:val="00761D04"/>
    <w:rsid w:val="007623E4"/>
    <w:rsid w:val="0076275D"/>
    <w:rsid w:val="00763BE9"/>
    <w:rsid w:val="0076594A"/>
    <w:rsid w:val="007660EB"/>
    <w:rsid w:val="0076614D"/>
    <w:rsid w:val="00766CC3"/>
    <w:rsid w:val="00767FE2"/>
    <w:rsid w:val="007706BF"/>
    <w:rsid w:val="00770AA7"/>
    <w:rsid w:val="007717FB"/>
    <w:rsid w:val="00771A77"/>
    <w:rsid w:val="00772E79"/>
    <w:rsid w:val="00774C44"/>
    <w:rsid w:val="007759CA"/>
    <w:rsid w:val="00776DED"/>
    <w:rsid w:val="00777264"/>
    <w:rsid w:val="0077766D"/>
    <w:rsid w:val="007801E0"/>
    <w:rsid w:val="0078027C"/>
    <w:rsid w:val="00781E1B"/>
    <w:rsid w:val="00782619"/>
    <w:rsid w:val="00782785"/>
    <w:rsid w:val="007845C4"/>
    <w:rsid w:val="00784995"/>
    <w:rsid w:val="00787C5F"/>
    <w:rsid w:val="00790205"/>
    <w:rsid w:val="00790274"/>
    <w:rsid w:val="00791BEA"/>
    <w:rsid w:val="007928EF"/>
    <w:rsid w:val="00792A6A"/>
    <w:rsid w:val="00793A21"/>
    <w:rsid w:val="00794C30"/>
    <w:rsid w:val="00795540"/>
    <w:rsid w:val="00795B8F"/>
    <w:rsid w:val="00796688"/>
    <w:rsid w:val="007967E4"/>
    <w:rsid w:val="007A10D9"/>
    <w:rsid w:val="007A2971"/>
    <w:rsid w:val="007A2F8D"/>
    <w:rsid w:val="007A304B"/>
    <w:rsid w:val="007A32D3"/>
    <w:rsid w:val="007A3428"/>
    <w:rsid w:val="007A4D54"/>
    <w:rsid w:val="007A5CCF"/>
    <w:rsid w:val="007A692B"/>
    <w:rsid w:val="007B033F"/>
    <w:rsid w:val="007B0E2C"/>
    <w:rsid w:val="007B1B44"/>
    <w:rsid w:val="007B2094"/>
    <w:rsid w:val="007B248D"/>
    <w:rsid w:val="007B456A"/>
    <w:rsid w:val="007B4E50"/>
    <w:rsid w:val="007B5FC9"/>
    <w:rsid w:val="007B6230"/>
    <w:rsid w:val="007B64B7"/>
    <w:rsid w:val="007B65F0"/>
    <w:rsid w:val="007B7FCE"/>
    <w:rsid w:val="007C0F51"/>
    <w:rsid w:val="007C2AFC"/>
    <w:rsid w:val="007C2C05"/>
    <w:rsid w:val="007C3D03"/>
    <w:rsid w:val="007C4142"/>
    <w:rsid w:val="007C4ACF"/>
    <w:rsid w:val="007C4D6C"/>
    <w:rsid w:val="007C6615"/>
    <w:rsid w:val="007C7005"/>
    <w:rsid w:val="007D1D0F"/>
    <w:rsid w:val="007D2245"/>
    <w:rsid w:val="007D4F39"/>
    <w:rsid w:val="007D6058"/>
    <w:rsid w:val="007D6A01"/>
    <w:rsid w:val="007E04D8"/>
    <w:rsid w:val="007E2CED"/>
    <w:rsid w:val="007E3B76"/>
    <w:rsid w:val="007E3C69"/>
    <w:rsid w:val="007E4D14"/>
    <w:rsid w:val="007E64C6"/>
    <w:rsid w:val="007E71B3"/>
    <w:rsid w:val="007E7936"/>
    <w:rsid w:val="007F13C7"/>
    <w:rsid w:val="007F15C7"/>
    <w:rsid w:val="007F1A1D"/>
    <w:rsid w:val="007F2AF0"/>
    <w:rsid w:val="007F3181"/>
    <w:rsid w:val="007F60A6"/>
    <w:rsid w:val="007F63FE"/>
    <w:rsid w:val="007F69FB"/>
    <w:rsid w:val="007F6DF2"/>
    <w:rsid w:val="007F6E0B"/>
    <w:rsid w:val="008005B7"/>
    <w:rsid w:val="008011FB"/>
    <w:rsid w:val="0080241E"/>
    <w:rsid w:val="008030D9"/>
    <w:rsid w:val="008035F7"/>
    <w:rsid w:val="008047A0"/>
    <w:rsid w:val="00804BBD"/>
    <w:rsid w:val="00805692"/>
    <w:rsid w:val="00807659"/>
    <w:rsid w:val="008101FF"/>
    <w:rsid w:val="008102AE"/>
    <w:rsid w:val="00810947"/>
    <w:rsid w:val="00811326"/>
    <w:rsid w:val="0081174A"/>
    <w:rsid w:val="00813011"/>
    <w:rsid w:val="00817611"/>
    <w:rsid w:val="008177C0"/>
    <w:rsid w:val="0082068E"/>
    <w:rsid w:val="00821CFA"/>
    <w:rsid w:val="0082486B"/>
    <w:rsid w:val="00824E2C"/>
    <w:rsid w:val="00825C28"/>
    <w:rsid w:val="00825CED"/>
    <w:rsid w:val="00825E87"/>
    <w:rsid w:val="008260ED"/>
    <w:rsid w:val="00827F05"/>
    <w:rsid w:val="008303C9"/>
    <w:rsid w:val="00831118"/>
    <w:rsid w:val="0083331C"/>
    <w:rsid w:val="00833758"/>
    <w:rsid w:val="00833D8A"/>
    <w:rsid w:val="00833E5D"/>
    <w:rsid w:val="00833F66"/>
    <w:rsid w:val="00834657"/>
    <w:rsid w:val="00834B19"/>
    <w:rsid w:val="00835251"/>
    <w:rsid w:val="0083545B"/>
    <w:rsid w:val="008406CD"/>
    <w:rsid w:val="008425B4"/>
    <w:rsid w:val="0084448F"/>
    <w:rsid w:val="00845210"/>
    <w:rsid w:val="00845592"/>
    <w:rsid w:val="00845B6E"/>
    <w:rsid w:val="00845DEC"/>
    <w:rsid w:val="00846DB3"/>
    <w:rsid w:val="00847376"/>
    <w:rsid w:val="00847553"/>
    <w:rsid w:val="00850D06"/>
    <w:rsid w:val="00851282"/>
    <w:rsid w:val="008514BA"/>
    <w:rsid w:val="00852FD5"/>
    <w:rsid w:val="00853515"/>
    <w:rsid w:val="00853589"/>
    <w:rsid w:val="008538AF"/>
    <w:rsid w:val="008561DE"/>
    <w:rsid w:val="008564CE"/>
    <w:rsid w:val="0085668B"/>
    <w:rsid w:val="008571B9"/>
    <w:rsid w:val="00857327"/>
    <w:rsid w:val="00860B1C"/>
    <w:rsid w:val="008619A7"/>
    <w:rsid w:val="00862854"/>
    <w:rsid w:val="00862D31"/>
    <w:rsid w:val="00865C9B"/>
    <w:rsid w:val="008664B9"/>
    <w:rsid w:val="00867755"/>
    <w:rsid w:val="00870651"/>
    <w:rsid w:val="00870AF4"/>
    <w:rsid w:val="00870BF3"/>
    <w:rsid w:val="00870CB6"/>
    <w:rsid w:val="00870D8A"/>
    <w:rsid w:val="0087143B"/>
    <w:rsid w:val="00871D47"/>
    <w:rsid w:val="008720C9"/>
    <w:rsid w:val="008723FC"/>
    <w:rsid w:val="00872716"/>
    <w:rsid w:val="0087296A"/>
    <w:rsid w:val="00872F22"/>
    <w:rsid w:val="00874348"/>
    <w:rsid w:val="0087449C"/>
    <w:rsid w:val="00874682"/>
    <w:rsid w:val="008748E7"/>
    <w:rsid w:val="008749BF"/>
    <w:rsid w:val="00876D06"/>
    <w:rsid w:val="00877027"/>
    <w:rsid w:val="0087750F"/>
    <w:rsid w:val="0087757A"/>
    <w:rsid w:val="00877FF8"/>
    <w:rsid w:val="008814BA"/>
    <w:rsid w:val="00882252"/>
    <w:rsid w:val="008838B0"/>
    <w:rsid w:val="008838B1"/>
    <w:rsid w:val="00883EFE"/>
    <w:rsid w:val="00885343"/>
    <w:rsid w:val="0088585D"/>
    <w:rsid w:val="00885D1F"/>
    <w:rsid w:val="0088757C"/>
    <w:rsid w:val="0089098E"/>
    <w:rsid w:val="00890F04"/>
    <w:rsid w:val="008916DD"/>
    <w:rsid w:val="00893ADA"/>
    <w:rsid w:val="00893EB1"/>
    <w:rsid w:val="008949E6"/>
    <w:rsid w:val="00895D0F"/>
    <w:rsid w:val="008972A5"/>
    <w:rsid w:val="008A099E"/>
    <w:rsid w:val="008A0A4E"/>
    <w:rsid w:val="008A13DA"/>
    <w:rsid w:val="008A1498"/>
    <w:rsid w:val="008A1576"/>
    <w:rsid w:val="008A15AF"/>
    <w:rsid w:val="008A1BAA"/>
    <w:rsid w:val="008A1FB1"/>
    <w:rsid w:val="008A28BC"/>
    <w:rsid w:val="008A3F3A"/>
    <w:rsid w:val="008A3F3F"/>
    <w:rsid w:val="008A5CE2"/>
    <w:rsid w:val="008A5E50"/>
    <w:rsid w:val="008A6AE6"/>
    <w:rsid w:val="008A748B"/>
    <w:rsid w:val="008A766C"/>
    <w:rsid w:val="008A77D8"/>
    <w:rsid w:val="008A78F6"/>
    <w:rsid w:val="008B0B1B"/>
    <w:rsid w:val="008B113F"/>
    <w:rsid w:val="008B3228"/>
    <w:rsid w:val="008B3A3B"/>
    <w:rsid w:val="008B5EC0"/>
    <w:rsid w:val="008B64BD"/>
    <w:rsid w:val="008B78B9"/>
    <w:rsid w:val="008B7927"/>
    <w:rsid w:val="008C04A9"/>
    <w:rsid w:val="008C17BD"/>
    <w:rsid w:val="008C25FC"/>
    <w:rsid w:val="008C5040"/>
    <w:rsid w:val="008C552A"/>
    <w:rsid w:val="008D029F"/>
    <w:rsid w:val="008D04FF"/>
    <w:rsid w:val="008D08C8"/>
    <w:rsid w:val="008D2651"/>
    <w:rsid w:val="008D3431"/>
    <w:rsid w:val="008D3839"/>
    <w:rsid w:val="008D3CA3"/>
    <w:rsid w:val="008D40F8"/>
    <w:rsid w:val="008D40F9"/>
    <w:rsid w:val="008D520A"/>
    <w:rsid w:val="008D6C8C"/>
    <w:rsid w:val="008D7B18"/>
    <w:rsid w:val="008D7E30"/>
    <w:rsid w:val="008E0C7E"/>
    <w:rsid w:val="008E0D55"/>
    <w:rsid w:val="008E1776"/>
    <w:rsid w:val="008E3274"/>
    <w:rsid w:val="008E356C"/>
    <w:rsid w:val="008E50EE"/>
    <w:rsid w:val="008E5343"/>
    <w:rsid w:val="008E538A"/>
    <w:rsid w:val="008E6CEA"/>
    <w:rsid w:val="008E7AE0"/>
    <w:rsid w:val="008E7EDB"/>
    <w:rsid w:val="008F162A"/>
    <w:rsid w:val="008F1CB5"/>
    <w:rsid w:val="008F2617"/>
    <w:rsid w:val="008F35FE"/>
    <w:rsid w:val="008F5B71"/>
    <w:rsid w:val="008F6559"/>
    <w:rsid w:val="008F7149"/>
    <w:rsid w:val="009003D2"/>
    <w:rsid w:val="00900657"/>
    <w:rsid w:val="009007DB"/>
    <w:rsid w:val="00901C57"/>
    <w:rsid w:val="00902884"/>
    <w:rsid w:val="009039E2"/>
    <w:rsid w:val="00904A56"/>
    <w:rsid w:val="00904BA0"/>
    <w:rsid w:val="00904EE8"/>
    <w:rsid w:val="00905AB5"/>
    <w:rsid w:val="00905BE1"/>
    <w:rsid w:val="00905E7C"/>
    <w:rsid w:val="00906B80"/>
    <w:rsid w:val="009076CC"/>
    <w:rsid w:val="00907816"/>
    <w:rsid w:val="00910381"/>
    <w:rsid w:val="0091263C"/>
    <w:rsid w:val="00912BF6"/>
    <w:rsid w:val="00914439"/>
    <w:rsid w:val="00914BD9"/>
    <w:rsid w:val="009162DB"/>
    <w:rsid w:val="00916A3E"/>
    <w:rsid w:val="00916E49"/>
    <w:rsid w:val="009172C3"/>
    <w:rsid w:val="00920394"/>
    <w:rsid w:val="00922C85"/>
    <w:rsid w:val="00925D45"/>
    <w:rsid w:val="009264FE"/>
    <w:rsid w:val="009265C1"/>
    <w:rsid w:val="00926672"/>
    <w:rsid w:val="009267E7"/>
    <w:rsid w:val="00927486"/>
    <w:rsid w:val="00927D82"/>
    <w:rsid w:val="0093130C"/>
    <w:rsid w:val="00931FC6"/>
    <w:rsid w:val="00933117"/>
    <w:rsid w:val="00933C21"/>
    <w:rsid w:val="00934171"/>
    <w:rsid w:val="009342F6"/>
    <w:rsid w:val="00934BAA"/>
    <w:rsid w:val="009363F0"/>
    <w:rsid w:val="00936AF1"/>
    <w:rsid w:val="00936D7D"/>
    <w:rsid w:val="00941552"/>
    <w:rsid w:val="009421D6"/>
    <w:rsid w:val="00942584"/>
    <w:rsid w:val="009428CA"/>
    <w:rsid w:val="00944070"/>
    <w:rsid w:val="00944450"/>
    <w:rsid w:val="00944B0E"/>
    <w:rsid w:val="0094571E"/>
    <w:rsid w:val="009457C1"/>
    <w:rsid w:val="00946935"/>
    <w:rsid w:val="00946B05"/>
    <w:rsid w:val="00946E93"/>
    <w:rsid w:val="0095078A"/>
    <w:rsid w:val="00951643"/>
    <w:rsid w:val="00951851"/>
    <w:rsid w:val="00952A0B"/>
    <w:rsid w:val="00952E20"/>
    <w:rsid w:val="00952FAE"/>
    <w:rsid w:val="009546B8"/>
    <w:rsid w:val="00954DCA"/>
    <w:rsid w:val="00955B37"/>
    <w:rsid w:val="0095654E"/>
    <w:rsid w:val="00957AAD"/>
    <w:rsid w:val="00957E6A"/>
    <w:rsid w:val="009605D8"/>
    <w:rsid w:val="00961138"/>
    <w:rsid w:val="00961387"/>
    <w:rsid w:val="00961E09"/>
    <w:rsid w:val="009620E7"/>
    <w:rsid w:val="00962A77"/>
    <w:rsid w:val="00962CB5"/>
    <w:rsid w:val="009631A6"/>
    <w:rsid w:val="009638B9"/>
    <w:rsid w:val="00964563"/>
    <w:rsid w:val="009654E7"/>
    <w:rsid w:val="00965D1F"/>
    <w:rsid w:val="00965DD0"/>
    <w:rsid w:val="0097028A"/>
    <w:rsid w:val="00970A32"/>
    <w:rsid w:val="00970BCA"/>
    <w:rsid w:val="00970C67"/>
    <w:rsid w:val="009717A5"/>
    <w:rsid w:val="00971A5D"/>
    <w:rsid w:val="009725C8"/>
    <w:rsid w:val="00972D8B"/>
    <w:rsid w:val="009737D9"/>
    <w:rsid w:val="00973921"/>
    <w:rsid w:val="00976458"/>
    <w:rsid w:val="00976684"/>
    <w:rsid w:val="00976C48"/>
    <w:rsid w:val="009803DB"/>
    <w:rsid w:val="00980CF8"/>
    <w:rsid w:val="009819D8"/>
    <w:rsid w:val="00982140"/>
    <w:rsid w:val="009843A7"/>
    <w:rsid w:val="00984A45"/>
    <w:rsid w:val="0098594F"/>
    <w:rsid w:val="00985EC2"/>
    <w:rsid w:val="009860CE"/>
    <w:rsid w:val="009862EB"/>
    <w:rsid w:val="009875AC"/>
    <w:rsid w:val="00990425"/>
    <w:rsid w:val="0099152D"/>
    <w:rsid w:val="00993A59"/>
    <w:rsid w:val="00993CE3"/>
    <w:rsid w:val="00993EC5"/>
    <w:rsid w:val="00994FE7"/>
    <w:rsid w:val="00995734"/>
    <w:rsid w:val="0099595F"/>
    <w:rsid w:val="0099605A"/>
    <w:rsid w:val="00996165"/>
    <w:rsid w:val="009973F5"/>
    <w:rsid w:val="009A037A"/>
    <w:rsid w:val="009A0C56"/>
    <w:rsid w:val="009A1A7A"/>
    <w:rsid w:val="009A1D53"/>
    <w:rsid w:val="009A1F0D"/>
    <w:rsid w:val="009A4F20"/>
    <w:rsid w:val="009A720C"/>
    <w:rsid w:val="009A77C6"/>
    <w:rsid w:val="009B024D"/>
    <w:rsid w:val="009B1BCC"/>
    <w:rsid w:val="009B1C26"/>
    <w:rsid w:val="009B1D50"/>
    <w:rsid w:val="009B29A6"/>
    <w:rsid w:val="009B4A35"/>
    <w:rsid w:val="009B541C"/>
    <w:rsid w:val="009B6607"/>
    <w:rsid w:val="009B72D7"/>
    <w:rsid w:val="009B7628"/>
    <w:rsid w:val="009C01F7"/>
    <w:rsid w:val="009C0585"/>
    <w:rsid w:val="009C0742"/>
    <w:rsid w:val="009C1074"/>
    <w:rsid w:val="009C1984"/>
    <w:rsid w:val="009C1F90"/>
    <w:rsid w:val="009C2A05"/>
    <w:rsid w:val="009C31FD"/>
    <w:rsid w:val="009C34A4"/>
    <w:rsid w:val="009C45C9"/>
    <w:rsid w:val="009C5558"/>
    <w:rsid w:val="009C59D1"/>
    <w:rsid w:val="009C5B6A"/>
    <w:rsid w:val="009C5E03"/>
    <w:rsid w:val="009C6811"/>
    <w:rsid w:val="009C6932"/>
    <w:rsid w:val="009C75EA"/>
    <w:rsid w:val="009C7F8A"/>
    <w:rsid w:val="009D1238"/>
    <w:rsid w:val="009D20AB"/>
    <w:rsid w:val="009D2213"/>
    <w:rsid w:val="009D33A3"/>
    <w:rsid w:val="009D4432"/>
    <w:rsid w:val="009D57A9"/>
    <w:rsid w:val="009D65E1"/>
    <w:rsid w:val="009D6E77"/>
    <w:rsid w:val="009D7F8B"/>
    <w:rsid w:val="009E02CB"/>
    <w:rsid w:val="009E0AC4"/>
    <w:rsid w:val="009E19EC"/>
    <w:rsid w:val="009E3A51"/>
    <w:rsid w:val="009E43A9"/>
    <w:rsid w:val="009E4A1C"/>
    <w:rsid w:val="009E5936"/>
    <w:rsid w:val="009E5A24"/>
    <w:rsid w:val="009E6253"/>
    <w:rsid w:val="009E74E7"/>
    <w:rsid w:val="009E7F3D"/>
    <w:rsid w:val="009F03CB"/>
    <w:rsid w:val="009F075F"/>
    <w:rsid w:val="009F175E"/>
    <w:rsid w:val="009F1EFD"/>
    <w:rsid w:val="009F20E3"/>
    <w:rsid w:val="009F476B"/>
    <w:rsid w:val="009F4A0E"/>
    <w:rsid w:val="009F534A"/>
    <w:rsid w:val="009F6083"/>
    <w:rsid w:val="009F6ABA"/>
    <w:rsid w:val="009F742E"/>
    <w:rsid w:val="009F7504"/>
    <w:rsid w:val="00A00E49"/>
    <w:rsid w:val="00A017D4"/>
    <w:rsid w:val="00A02DE7"/>
    <w:rsid w:val="00A03CF6"/>
    <w:rsid w:val="00A07887"/>
    <w:rsid w:val="00A07D9C"/>
    <w:rsid w:val="00A113AA"/>
    <w:rsid w:val="00A115C2"/>
    <w:rsid w:val="00A11E5E"/>
    <w:rsid w:val="00A121CA"/>
    <w:rsid w:val="00A14607"/>
    <w:rsid w:val="00A14CAC"/>
    <w:rsid w:val="00A14E86"/>
    <w:rsid w:val="00A15BA9"/>
    <w:rsid w:val="00A161D9"/>
    <w:rsid w:val="00A161FF"/>
    <w:rsid w:val="00A169A4"/>
    <w:rsid w:val="00A16ED1"/>
    <w:rsid w:val="00A1786D"/>
    <w:rsid w:val="00A17AD6"/>
    <w:rsid w:val="00A17E89"/>
    <w:rsid w:val="00A205F2"/>
    <w:rsid w:val="00A20754"/>
    <w:rsid w:val="00A20A7A"/>
    <w:rsid w:val="00A20D32"/>
    <w:rsid w:val="00A21963"/>
    <w:rsid w:val="00A223F0"/>
    <w:rsid w:val="00A226B4"/>
    <w:rsid w:val="00A22A35"/>
    <w:rsid w:val="00A250BE"/>
    <w:rsid w:val="00A26702"/>
    <w:rsid w:val="00A269F3"/>
    <w:rsid w:val="00A26F43"/>
    <w:rsid w:val="00A2713A"/>
    <w:rsid w:val="00A274E9"/>
    <w:rsid w:val="00A27B7C"/>
    <w:rsid w:val="00A27BD9"/>
    <w:rsid w:val="00A30EAF"/>
    <w:rsid w:val="00A336B8"/>
    <w:rsid w:val="00A33B16"/>
    <w:rsid w:val="00A33F2F"/>
    <w:rsid w:val="00A3435D"/>
    <w:rsid w:val="00A34AFE"/>
    <w:rsid w:val="00A35A92"/>
    <w:rsid w:val="00A35E4B"/>
    <w:rsid w:val="00A372B0"/>
    <w:rsid w:val="00A3763B"/>
    <w:rsid w:val="00A37F55"/>
    <w:rsid w:val="00A37F8B"/>
    <w:rsid w:val="00A42654"/>
    <w:rsid w:val="00A43D4E"/>
    <w:rsid w:val="00A43EB7"/>
    <w:rsid w:val="00A44B13"/>
    <w:rsid w:val="00A44EAC"/>
    <w:rsid w:val="00A47121"/>
    <w:rsid w:val="00A4758B"/>
    <w:rsid w:val="00A50A0D"/>
    <w:rsid w:val="00A51796"/>
    <w:rsid w:val="00A519CB"/>
    <w:rsid w:val="00A520AF"/>
    <w:rsid w:val="00A5217A"/>
    <w:rsid w:val="00A56054"/>
    <w:rsid w:val="00A60577"/>
    <w:rsid w:val="00A607C2"/>
    <w:rsid w:val="00A60DC7"/>
    <w:rsid w:val="00A61C83"/>
    <w:rsid w:val="00A62252"/>
    <w:rsid w:val="00A627C5"/>
    <w:rsid w:val="00A62FF7"/>
    <w:rsid w:val="00A63C79"/>
    <w:rsid w:val="00A64831"/>
    <w:rsid w:val="00A6486F"/>
    <w:rsid w:val="00A65432"/>
    <w:rsid w:val="00A661B8"/>
    <w:rsid w:val="00A66EC6"/>
    <w:rsid w:val="00A73876"/>
    <w:rsid w:val="00A7404D"/>
    <w:rsid w:val="00A749A3"/>
    <w:rsid w:val="00A76327"/>
    <w:rsid w:val="00A76882"/>
    <w:rsid w:val="00A80071"/>
    <w:rsid w:val="00A803DD"/>
    <w:rsid w:val="00A80416"/>
    <w:rsid w:val="00A8256D"/>
    <w:rsid w:val="00A839BF"/>
    <w:rsid w:val="00A86B7C"/>
    <w:rsid w:val="00A87806"/>
    <w:rsid w:val="00A87B4B"/>
    <w:rsid w:val="00A87CE5"/>
    <w:rsid w:val="00A87DF8"/>
    <w:rsid w:val="00A87E49"/>
    <w:rsid w:val="00A90793"/>
    <w:rsid w:val="00A907E7"/>
    <w:rsid w:val="00A90C74"/>
    <w:rsid w:val="00A92083"/>
    <w:rsid w:val="00A921F4"/>
    <w:rsid w:val="00A92214"/>
    <w:rsid w:val="00A92479"/>
    <w:rsid w:val="00A92FF1"/>
    <w:rsid w:val="00A938B6"/>
    <w:rsid w:val="00A93AA8"/>
    <w:rsid w:val="00A93E49"/>
    <w:rsid w:val="00A940D8"/>
    <w:rsid w:val="00A947B7"/>
    <w:rsid w:val="00A94FF9"/>
    <w:rsid w:val="00A953D6"/>
    <w:rsid w:val="00A95DFB"/>
    <w:rsid w:val="00A95F49"/>
    <w:rsid w:val="00A96515"/>
    <w:rsid w:val="00A96848"/>
    <w:rsid w:val="00A972DD"/>
    <w:rsid w:val="00A97A13"/>
    <w:rsid w:val="00AA1565"/>
    <w:rsid w:val="00AA2069"/>
    <w:rsid w:val="00AA561E"/>
    <w:rsid w:val="00AA5EF2"/>
    <w:rsid w:val="00AA6775"/>
    <w:rsid w:val="00AA6CCB"/>
    <w:rsid w:val="00AA6F09"/>
    <w:rsid w:val="00AA7610"/>
    <w:rsid w:val="00AA7890"/>
    <w:rsid w:val="00AA7CC4"/>
    <w:rsid w:val="00AB0278"/>
    <w:rsid w:val="00AB0C12"/>
    <w:rsid w:val="00AB1682"/>
    <w:rsid w:val="00AB2421"/>
    <w:rsid w:val="00AB254F"/>
    <w:rsid w:val="00AB2E7D"/>
    <w:rsid w:val="00AB57DF"/>
    <w:rsid w:val="00AB5B90"/>
    <w:rsid w:val="00AB63F8"/>
    <w:rsid w:val="00AB7847"/>
    <w:rsid w:val="00AC0E52"/>
    <w:rsid w:val="00AC2050"/>
    <w:rsid w:val="00AC21A8"/>
    <w:rsid w:val="00AC232F"/>
    <w:rsid w:val="00AC285C"/>
    <w:rsid w:val="00AC2A08"/>
    <w:rsid w:val="00AC3056"/>
    <w:rsid w:val="00AC38CB"/>
    <w:rsid w:val="00AC402C"/>
    <w:rsid w:val="00AC4BC1"/>
    <w:rsid w:val="00AC5883"/>
    <w:rsid w:val="00AC6818"/>
    <w:rsid w:val="00AD0043"/>
    <w:rsid w:val="00AD269D"/>
    <w:rsid w:val="00AD2BDA"/>
    <w:rsid w:val="00AD4402"/>
    <w:rsid w:val="00AD4416"/>
    <w:rsid w:val="00AD44BA"/>
    <w:rsid w:val="00AD4BD3"/>
    <w:rsid w:val="00AD5B52"/>
    <w:rsid w:val="00AD6393"/>
    <w:rsid w:val="00AD6CA6"/>
    <w:rsid w:val="00AD7E36"/>
    <w:rsid w:val="00AE079E"/>
    <w:rsid w:val="00AE0AB0"/>
    <w:rsid w:val="00AE2093"/>
    <w:rsid w:val="00AE277F"/>
    <w:rsid w:val="00AE2E77"/>
    <w:rsid w:val="00AE445A"/>
    <w:rsid w:val="00AE45C4"/>
    <w:rsid w:val="00AE4CB1"/>
    <w:rsid w:val="00AE567A"/>
    <w:rsid w:val="00AE78F9"/>
    <w:rsid w:val="00AF023C"/>
    <w:rsid w:val="00AF0983"/>
    <w:rsid w:val="00AF0EFA"/>
    <w:rsid w:val="00AF2DB1"/>
    <w:rsid w:val="00AF2EC4"/>
    <w:rsid w:val="00AF44D7"/>
    <w:rsid w:val="00AF4CA9"/>
    <w:rsid w:val="00AF614F"/>
    <w:rsid w:val="00AF6B23"/>
    <w:rsid w:val="00B00F74"/>
    <w:rsid w:val="00B02408"/>
    <w:rsid w:val="00B027DF"/>
    <w:rsid w:val="00B02A16"/>
    <w:rsid w:val="00B04206"/>
    <w:rsid w:val="00B04920"/>
    <w:rsid w:val="00B0521E"/>
    <w:rsid w:val="00B06F23"/>
    <w:rsid w:val="00B073B2"/>
    <w:rsid w:val="00B07591"/>
    <w:rsid w:val="00B1085A"/>
    <w:rsid w:val="00B12F96"/>
    <w:rsid w:val="00B149A7"/>
    <w:rsid w:val="00B152DE"/>
    <w:rsid w:val="00B1569C"/>
    <w:rsid w:val="00B15AAF"/>
    <w:rsid w:val="00B15FFF"/>
    <w:rsid w:val="00B164F1"/>
    <w:rsid w:val="00B20F13"/>
    <w:rsid w:val="00B21C12"/>
    <w:rsid w:val="00B21EB0"/>
    <w:rsid w:val="00B220F1"/>
    <w:rsid w:val="00B221F3"/>
    <w:rsid w:val="00B2269C"/>
    <w:rsid w:val="00B22E2A"/>
    <w:rsid w:val="00B230EC"/>
    <w:rsid w:val="00B23A46"/>
    <w:rsid w:val="00B260E2"/>
    <w:rsid w:val="00B268D6"/>
    <w:rsid w:val="00B2783C"/>
    <w:rsid w:val="00B278BB"/>
    <w:rsid w:val="00B3056A"/>
    <w:rsid w:val="00B3258C"/>
    <w:rsid w:val="00B32CBE"/>
    <w:rsid w:val="00B34A84"/>
    <w:rsid w:val="00B36A53"/>
    <w:rsid w:val="00B36E0F"/>
    <w:rsid w:val="00B37F6E"/>
    <w:rsid w:val="00B408D7"/>
    <w:rsid w:val="00B4090A"/>
    <w:rsid w:val="00B41751"/>
    <w:rsid w:val="00B41A74"/>
    <w:rsid w:val="00B41B7B"/>
    <w:rsid w:val="00B42CB0"/>
    <w:rsid w:val="00B43735"/>
    <w:rsid w:val="00B43C88"/>
    <w:rsid w:val="00B44263"/>
    <w:rsid w:val="00B448BB"/>
    <w:rsid w:val="00B448F9"/>
    <w:rsid w:val="00B451F9"/>
    <w:rsid w:val="00B474FD"/>
    <w:rsid w:val="00B478A9"/>
    <w:rsid w:val="00B5052C"/>
    <w:rsid w:val="00B50DC7"/>
    <w:rsid w:val="00B51234"/>
    <w:rsid w:val="00B5190F"/>
    <w:rsid w:val="00B51C46"/>
    <w:rsid w:val="00B523BA"/>
    <w:rsid w:val="00B53905"/>
    <w:rsid w:val="00B53DA5"/>
    <w:rsid w:val="00B54672"/>
    <w:rsid w:val="00B54AD8"/>
    <w:rsid w:val="00B570E5"/>
    <w:rsid w:val="00B57D0B"/>
    <w:rsid w:val="00B60839"/>
    <w:rsid w:val="00B60DB5"/>
    <w:rsid w:val="00B61565"/>
    <w:rsid w:val="00B61D61"/>
    <w:rsid w:val="00B624AF"/>
    <w:rsid w:val="00B63287"/>
    <w:rsid w:val="00B63A89"/>
    <w:rsid w:val="00B6579C"/>
    <w:rsid w:val="00B67528"/>
    <w:rsid w:val="00B67F6F"/>
    <w:rsid w:val="00B701A4"/>
    <w:rsid w:val="00B70EF7"/>
    <w:rsid w:val="00B71627"/>
    <w:rsid w:val="00B7241E"/>
    <w:rsid w:val="00B725D8"/>
    <w:rsid w:val="00B74A39"/>
    <w:rsid w:val="00B74A4C"/>
    <w:rsid w:val="00B750C6"/>
    <w:rsid w:val="00B7524B"/>
    <w:rsid w:val="00B80012"/>
    <w:rsid w:val="00B80531"/>
    <w:rsid w:val="00B821AC"/>
    <w:rsid w:val="00B8296D"/>
    <w:rsid w:val="00B83F90"/>
    <w:rsid w:val="00B8491C"/>
    <w:rsid w:val="00B84BE5"/>
    <w:rsid w:val="00B85FC3"/>
    <w:rsid w:val="00B86271"/>
    <w:rsid w:val="00B86487"/>
    <w:rsid w:val="00B86B8D"/>
    <w:rsid w:val="00B86CBB"/>
    <w:rsid w:val="00B87102"/>
    <w:rsid w:val="00B87562"/>
    <w:rsid w:val="00B901D7"/>
    <w:rsid w:val="00B90410"/>
    <w:rsid w:val="00B91A28"/>
    <w:rsid w:val="00B9257D"/>
    <w:rsid w:val="00B92CCC"/>
    <w:rsid w:val="00B92D85"/>
    <w:rsid w:val="00B930D7"/>
    <w:rsid w:val="00B949B3"/>
    <w:rsid w:val="00B95A8A"/>
    <w:rsid w:val="00B96D8A"/>
    <w:rsid w:val="00B9786C"/>
    <w:rsid w:val="00BA013B"/>
    <w:rsid w:val="00BA1304"/>
    <w:rsid w:val="00BA133B"/>
    <w:rsid w:val="00BA31DD"/>
    <w:rsid w:val="00BA3607"/>
    <w:rsid w:val="00BA42BB"/>
    <w:rsid w:val="00BA74FE"/>
    <w:rsid w:val="00BA76F8"/>
    <w:rsid w:val="00BB2933"/>
    <w:rsid w:val="00BB29DC"/>
    <w:rsid w:val="00BB2C7E"/>
    <w:rsid w:val="00BB2DE9"/>
    <w:rsid w:val="00BB3969"/>
    <w:rsid w:val="00BB5EB4"/>
    <w:rsid w:val="00BB6A87"/>
    <w:rsid w:val="00BB6B09"/>
    <w:rsid w:val="00BB7AFE"/>
    <w:rsid w:val="00BB7C4D"/>
    <w:rsid w:val="00BC064D"/>
    <w:rsid w:val="00BC0760"/>
    <w:rsid w:val="00BC10A0"/>
    <w:rsid w:val="00BC3D7D"/>
    <w:rsid w:val="00BC405A"/>
    <w:rsid w:val="00BC4E47"/>
    <w:rsid w:val="00BC4FE8"/>
    <w:rsid w:val="00BC69CB"/>
    <w:rsid w:val="00BC72BF"/>
    <w:rsid w:val="00BD1715"/>
    <w:rsid w:val="00BD3550"/>
    <w:rsid w:val="00BD49BB"/>
    <w:rsid w:val="00BD6C78"/>
    <w:rsid w:val="00BE00D0"/>
    <w:rsid w:val="00BE02BD"/>
    <w:rsid w:val="00BE07FA"/>
    <w:rsid w:val="00BE10FC"/>
    <w:rsid w:val="00BE1B17"/>
    <w:rsid w:val="00BE1CF0"/>
    <w:rsid w:val="00BE217F"/>
    <w:rsid w:val="00BE2D1A"/>
    <w:rsid w:val="00BE2F7C"/>
    <w:rsid w:val="00BE3313"/>
    <w:rsid w:val="00BE394D"/>
    <w:rsid w:val="00BE3B52"/>
    <w:rsid w:val="00BE423D"/>
    <w:rsid w:val="00BE75DC"/>
    <w:rsid w:val="00BE7DE4"/>
    <w:rsid w:val="00BF00EC"/>
    <w:rsid w:val="00BF0F18"/>
    <w:rsid w:val="00BF11F7"/>
    <w:rsid w:val="00BF2DF4"/>
    <w:rsid w:val="00BF30E3"/>
    <w:rsid w:val="00BF317D"/>
    <w:rsid w:val="00BF37A3"/>
    <w:rsid w:val="00BF43D1"/>
    <w:rsid w:val="00BF46AC"/>
    <w:rsid w:val="00BF6963"/>
    <w:rsid w:val="00BF759D"/>
    <w:rsid w:val="00BF7C37"/>
    <w:rsid w:val="00C00C74"/>
    <w:rsid w:val="00C02C1E"/>
    <w:rsid w:val="00C02DEC"/>
    <w:rsid w:val="00C036C6"/>
    <w:rsid w:val="00C0496B"/>
    <w:rsid w:val="00C04E66"/>
    <w:rsid w:val="00C0501E"/>
    <w:rsid w:val="00C05E60"/>
    <w:rsid w:val="00C066E0"/>
    <w:rsid w:val="00C078CA"/>
    <w:rsid w:val="00C1147B"/>
    <w:rsid w:val="00C12672"/>
    <w:rsid w:val="00C135AA"/>
    <w:rsid w:val="00C14247"/>
    <w:rsid w:val="00C15525"/>
    <w:rsid w:val="00C156C7"/>
    <w:rsid w:val="00C1649F"/>
    <w:rsid w:val="00C16CB0"/>
    <w:rsid w:val="00C178D2"/>
    <w:rsid w:val="00C21210"/>
    <w:rsid w:val="00C21716"/>
    <w:rsid w:val="00C21C93"/>
    <w:rsid w:val="00C21D38"/>
    <w:rsid w:val="00C22302"/>
    <w:rsid w:val="00C22613"/>
    <w:rsid w:val="00C2288E"/>
    <w:rsid w:val="00C2290E"/>
    <w:rsid w:val="00C22E4E"/>
    <w:rsid w:val="00C23044"/>
    <w:rsid w:val="00C23E62"/>
    <w:rsid w:val="00C2430F"/>
    <w:rsid w:val="00C24BF1"/>
    <w:rsid w:val="00C250A4"/>
    <w:rsid w:val="00C3062A"/>
    <w:rsid w:val="00C30AB3"/>
    <w:rsid w:val="00C312D8"/>
    <w:rsid w:val="00C32CAC"/>
    <w:rsid w:val="00C34295"/>
    <w:rsid w:val="00C34493"/>
    <w:rsid w:val="00C34D31"/>
    <w:rsid w:val="00C354B3"/>
    <w:rsid w:val="00C359A7"/>
    <w:rsid w:val="00C35B7D"/>
    <w:rsid w:val="00C35D18"/>
    <w:rsid w:val="00C366B8"/>
    <w:rsid w:val="00C37573"/>
    <w:rsid w:val="00C37A71"/>
    <w:rsid w:val="00C40185"/>
    <w:rsid w:val="00C4073B"/>
    <w:rsid w:val="00C40FA2"/>
    <w:rsid w:val="00C41582"/>
    <w:rsid w:val="00C4221F"/>
    <w:rsid w:val="00C426E9"/>
    <w:rsid w:val="00C4342C"/>
    <w:rsid w:val="00C46395"/>
    <w:rsid w:val="00C4666E"/>
    <w:rsid w:val="00C46A1A"/>
    <w:rsid w:val="00C5105F"/>
    <w:rsid w:val="00C5161F"/>
    <w:rsid w:val="00C54F5F"/>
    <w:rsid w:val="00C55D99"/>
    <w:rsid w:val="00C5622C"/>
    <w:rsid w:val="00C566C7"/>
    <w:rsid w:val="00C567E9"/>
    <w:rsid w:val="00C56AA2"/>
    <w:rsid w:val="00C57259"/>
    <w:rsid w:val="00C57563"/>
    <w:rsid w:val="00C60941"/>
    <w:rsid w:val="00C60C99"/>
    <w:rsid w:val="00C62BA0"/>
    <w:rsid w:val="00C6400B"/>
    <w:rsid w:val="00C649D4"/>
    <w:rsid w:val="00C651BD"/>
    <w:rsid w:val="00C66F2B"/>
    <w:rsid w:val="00C6740D"/>
    <w:rsid w:val="00C676D5"/>
    <w:rsid w:val="00C67F70"/>
    <w:rsid w:val="00C70C06"/>
    <w:rsid w:val="00C733DD"/>
    <w:rsid w:val="00C73DB9"/>
    <w:rsid w:val="00C74447"/>
    <w:rsid w:val="00C7582A"/>
    <w:rsid w:val="00C758A3"/>
    <w:rsid w:val="00C761D5"/>
    <w:rsid w:val="00C76515"/>
    <w:rsid w:val="00C76A3F"/>
    <w:rsid w:val="00C76D20"/>
    <w:rsid w:val="00C77186"/>
    <w:rsid w:val="00C80634"/>
    <w:rsid w:val="00C80A51"/>
    <w:rsid w:val="00C80C2D"/>
    <w:rsid w:val="00C813E7"/>
    <w:rsid w:val="00C81C75"/>
    <w:rsid w:val="00C82E3A"/>
    <w:rsid w:val="00C8434E"/>
    <w:rsid w:val="00C85AE4"/>
    <w:rsid w:val="00C86488"/>
    <w:rsid w:val="00C864E6"/>
    <w:rsid w:val="00C865F6"/>
    <w:rsid w:val="00C86E3E"/>
    <w:rsid w:val="00C8707E"/>
    <w:rsid w:val="00C873DF"/>
    <w:rsid w:val="00C877AF"/>
    <w:rsid w:val="00C87D47"/>
    <w:rsid w:val="00C90257"/>
    <w:rsid w:val="00C90693"/>
    <w:rsid w:val="00C9085D"/>
    <w:rsid w:val="00C9099D"/>
    <w:rsid w:val="00C91538"/>
    <w:rsid w:val="00C92151"/>
    <w:rsid w:val="00C923FC"/>
    <w:rsid w:val="00C9375C"/>
    <w:rsid w:val="00C9500E"/>
    <w:rsid w:val="00C95891"/>
    <w:rsid w:val="00C95FC2"/>
    <w:rsid w:val="00CA0709"/>
    <w:rsid w:val="00CA0EA6"/>
    <w:rsid w:val="00CA0F34"/>
    <w:rsid w:val="00CA28FF"/>
    <w:rsid w:val="00CA3227"/>
    <w:rsid w:val="00CA3B9C"/>
    <w:rsid w:val="00CA40B5"/>
    <w:rsid w:val="00CA4518"/>
    <w:rsid w:val="00CA464D"/>
    <w:rsid w:val="00CA5513"/>
    <w:rsid w:val="00CA55BD"/>
    <w:rsid w:val="00CA5765"/>
    <w:rsid w:val="00CA63DE"/>
    <w:rsid w:val="00CA6416"/>
    <w:rsid w:val="00CB0004"/>
    <w:rsid w:val="00CB01AE"/>
    <w:rsid w:val="00CB0396"/>
    <w:rsid w:val="00CB0440"/>
    <w:rsid w:val="00CB1299"/>
    <w:rsid w:val="00CB1BC1"/>
    <w:rsid w:val="00CB2347"/>
    <w:rsid w:val="00CB2B1A"/>
    <w:rsid w:val="00CB4941"/>
    <w:rsid w:val="00CB4BD1"/>
    <w:rsid w:val="00CB56C4"/>
    <w:rsid w:val="00CB5729"/>
    <w:rsid w:val="00CB5C16"/>
    <w:rsid w:val="00CB6821"/>
    <w:rsid w:val="00CB6A3E"/>
    <w:rsid w:val="00CB6B95"/>
    <w:rsid w:val="00CC0ECE"/>
    <w:rsid w:val="00CC0FAC"/>
    <w:rsid w:val="00CC1756"/>
    <w:rsid w:val="00CC199D"/>
    <w:rsid w:val="00CC26DC"/>
    <w:rsid w:val="00CC368F"/>
    <w:rsid w:val="00CC3731"/>
    <w:rsid w:val="00CC43FB"/>
    <w:rsid w:val="00CC4E09"/>
    <w:rsid w:val="00CC5283"/>
    <w:rsid w:val="00CC5EB0"/>
    <w:rsid w:val="00CC6576"/>
    <w:rsid w:val="00CC6709"/>
    <w:rsid w:val="00CC7C63"/>
    <w:rsid w:val="00CD0054"/>
    <w:rsid w:val="00CD13CB"/>
    <w:rsid w:val="00CD2F8D"/>
    <w:rsid w:val="00CD38A3"/>
    <w:rsid w:val="00CD3E39"/>
    <w:rsid w:val="00CD4324"/>
    <w:rsid w:val="00CD437E"/>
    <w:rsid w:val="00CD51B3"/>
    <w:rsid w:val="00CD5387"/>
    <w:rsid w:val="00CD6735"/>
    <w:rsid w:val="00CD780E"/>
    <w:rsid w:val="00CD7B32"/>
    <w:rsid w:val="00CE06E4"/>
    <w:rsid w:val="00CE0E4C"/>
    <w:rsid w:val="00CE1FA9"/>
    <w:rsid w:val="00CE2AB9"/>
    <w:rsid w:val="00CE4980"/>
    <w:rsid w:val="00CE57D4"/>
    <w:rsid w:val="00CE5CC6"/>
    <w:rsid w:val="00CE653B"/>
    <w:rsid w:val="00CE671E"/>
    <w:rsid w:val="00CF082E"/>
    <w:rsid w:val="00CF266F"/>
    <w:rsid w:val="00CF34C2"/>
    <w:rsid w:val="00CF3EE1"/>
    <w:rsid w:val="00CF46A8"/>
    <w:rsid w:val="00CF521E"/>
    <w:rsid w:val="00CF555E"/>
    <w:rsid w:val="00CF5779"/>
    <w:rsid w:val="00CF5B22"/>
    <w:rsid w:val="00CF5DF2"/>
    <w:rsid w:val="00CF7A22"/>
    <w:rsid w:val="00CF7D47"/>
    <w:rsid w:val="00CF7D95"/>
    <w:rsid w:val="00D027D7"/>
    <w:rsid w:val="00D03C44"/>
    <w:rsid w:val="00D03D5A"/>
    <w:rsid w:val="00D06020"/>
    <w:rsid w:val="00D07099"/>
    <w:rsid w:val="00D076CB"/>
    <w:rsid w:val="00D07A59"/>
    <w:rsid w:val="00D10E0C"/>
    <w:rsid w:val="00D1149A"/>
    <w:rsid w:val="00D12734"/>
    <w:rsid w:val="00D12ECB"/>
    <w:rsid w:val="00D1342A"/>
    <w:rsid w:val="00D144EE"/>
    <w:rsid w:val="00D145FF"/>
    <w:rsid w:val="00D14790"/>
    <w:rsid w:val="00D151D3"/>
    <w:rsid w:val="00D1651E"/>
    <w:rsid w:val="00D17237"/>
    <w:rsid w:val="00D17824"/>
    <w:rsid w:val="00D17A90"/>
    <w:rsid w:val="00D22463"/>
    <w:rsid w:val="00D24810"/>
    <w:rsid w:val="00D249E2"/>
    <w:rsid w:val="00D25106"/>
    <w:rsid w:val="00D251F2"/>
    <w:rsid w:val="00D2538D"/>
    <w:rsid w:val="00D2600E"/>
    <w:rsid w:val="00D26048"/>
    <w:rsid w:val="00D30B90"/>
    <w:rsid w:val="00D31147"/>
    <w:rsid w:val="00D3133B"/>
    <w:rsid w:val="00D313B4"/>
    <w:rsid w:val="00D31AAC"/>
    <w:rsid w:val="00D31F3F"/>
    <w:rsid w:val="00D324A4"/>
    <w:rsid w:val="00D32870"/>
    <w:rsid w:val="00D33EAA"/>
    <w:rsid w:val="00D342F8"/>
    <w:rsid w:val="00D345E5"/>
    <w:rsid w:val="00D34CED"/>
    <w:rsid w:val="00D37923"/>
    <w:rsid w:val="00D379EE"/>
    <w:rsid w:val="00D41AD7"/>
    <w:rsid w:val="00D422C5"/>
    <w:rsid w:val="00D43402"/>
    <w:rsid w:val="00D43A58"/>
    <w:rsid w:val="00D44129"/>
    <w:rsid w:val="00D444B6"/>
    <w:rsid w:val="00D44612"/>
    <w:rsid w:val="00D454D2"/>
    <w:rsid w:val="00D455AC"/>
    <w:rsid w:val="00D46D3E"/>
    <w:rsid w:val="00D4711E"/>
    <w:rsid w:val="00D4782D"/>
    <w:rsid w:val="00D47D84"/>
    <w:rsid w:val="00D47FA4"/>
    <w:rsid w:val="00D5190F"/>
    <w:rsid w:val="00D51FE7"/>
    <w:rsid w:val="00D52479"/>
    <w:rsid w:val="00D52B93"/>
    <w:rsid w:val="00D53835"/>
    <w:rsid w:val="00D53C16"/>
    <w:rsid w:val="00D541D2"/>
    <w:rsid w:val="00D552C5"/>
    <w:rsid w:val="00D60841"/>
    <w:rsid w:val="00D61514"/>
    <w:rsid w:val="00D62491"/>
    <w:rsid w:val="00D65781"/>
    <w:rsid w:val="00D65AF9"/>
    <w:rsid w:val="00D65F1A"/>
    <w:rsid w:val="00D6768A"/>
    <w:rsid w:val="00D676D5"/>
    <w:rsid w:val="00D67CC7"/>
    <w:rsid w:val="00D70DC4"/>
    <w:rsid w:val="00D715C8"/>
    <w:rsid w:val="00D728C2"/>
    <w:rsid w:val="00D7446A"/>
    <w:rsid w:val="00D74DFD"/>
    <w:rsid w:val="00D81083"/>
    <w:rsid w:val="00D8138E"/>
    <w:rsid w:val="00D819B7"/>
    <w:rsid w:val="00D82171"/>
    <w:rsid w:val="00D83577"/>
    <w:rsid w:val="00D84647"/>
    <w:rsid w:val="00D84E5F"/>
    <w:rsid w:val="00D85087"/>
    <w:rsid w:val="00D856D9"/>
    <w:rsid w:val="00D8588C"/>
    <w:rsid w:val="00D85B8C"/>
    <w:rsid w:val="00D85E14"/>
    <w:rsid w:val="00D868F2"/>
    <w:rsid w:val="00D9069B"/>
    <w:rsid w:val="00D92895"/>
    <w:rsid w:val="00D93611"/>
    <w:rsid w:val="00D93D80"/>
    <w:rsid w:val="00D942B4"/>
    <w:rsid w:val="00D96657"/>
    <w:rsid w:val="00D9695C"/>
    <w:rsid w:val="00D96B8F"/>
    <w:rsid w:val="00D9701F"/>
    <w:rsid w:val="00D9788E"/>
    <w:rsid w:val="00D97DDD"/>
    <w:rsid w:val="00D97DEF"/>
    <w:rsid w:val="00DA0971"/>
    <w:rsid w:val="00DA0C82"/>
    <w:rsid w:val="00DA2100"/>
    <w:rsid w:val="00DA278C"/>
    <w:rsid w:val="00DA3478"/>
    <w:rsid w:val="00DA3DC2"/>
    <w:rsid w:val="00DA3F15"/>
    <w:rsid w:val="00DA4C47"/>
    <w:rsid w:val="00DA6BFB"/>
    <w:rsid w:val="00DB0A04"/>
    <w:rsid w:val="00DB129B"/>
    <w:rsid w:val="00DB1C33"/>
    <w:rsid w:val="00DB29F1"/>
    <w:rsid w:val="00DB39F1"/>
    <w:rsid w:val="00DB3BDA"/>
    <w:rsid w:val="00DB45FA"/>
    <w:rsid w:val="00DB4B7B"/>
    <w:rsid w:val="00DB4E66"/>
    <w:rsid w:val="00DB5307"/>
    <w:rsid w:val="00DB5D7F"/>
    <w:rsid w:val="00DB61A0"/>
    <w:rsid w:val="00DB67DE"/>
    <w:rsid w:val="00DB7236"/>
    <w:rsid w:val="00DB7244"/>
    <w:rsid w:val="00DB7499"/>
    <w:rsid w:val="00DB7980"/>
    <w:rsid w:val="00DC1825"/>
    <w:rsid w:val="00DC30E7"/>
    <w:rsid w:val="00DC36B2"/>
    <w:rsid w:val="00DC4217"/>
    <w:rsid w:val="00DC4DAC"/>
    <w:rsid w:val="00DC6449"/>
    <w:rsid w:val="00DC76CA"/>
    <w:rsid w:val="00DD1004"/>
    <w:rsid w:val="00DD1028"/>
    <w:rsid w:val="00DD1A09"/>
    <w:rsid w:val="00DD1DD8"/>
    <w:rsid w:val="00DD298D"/>
    <w:rsid w:val="00DD3414"/>
    <w:rsid w:val="00DD39DB"/>
    <w:rsid w:val="00DD499A"/>
    <w:rsid w:val="00DD4CF6"/>
    <w:rsid w:val="00DD5348"/>
    <w:rsid w:val="00DD5CED"/>
    <w:rsid w:val="00DD691E"/>
    <w:rsid w:val="00DD6960"/>
    <w:rsid w:val="00DD6CEA"/>
    <w:rsid w:val="00DD7196"/>
    <w:rsid w:val="00DD75FB"/>
    <w:rsid w:val="00DD79C8"/>
    <w:rsid w:val="00DE2298"/>
    <w:rsid w:val="00DE2A7C"/>
    <w:rsid w:val="00DE2C59"/>
    <w:rsid w:val="00DE2E4E"/>
    <w:rsid w:val="00DE3176"/>
    <w:rsid w:val="00DE3484"/>
    <w:rsid w:val="00DE5296"/>
    <w:rsid w:val="00DE5414"/>
    <w:rsid w:val="00DE5DB7"/>
    <w:rsid w:val="00DE68BB"/>
    <w:rsid w:val="00DE7572"/>
    <w:rsid w:val="00DE76BD"/>
    <w:rsid w:val="00DF143B"/>
    <w:rsid w:val="00DF2079"/>
    <w:rsid w:val="00DF2622"/>
    <w:rsid w:val="00DF2AED"/>
    <w:rsid w:val="00DF3B20"/>
    <w:rsid w:val="00DF3EFE"/>
    <w:rsid w:val="00DF425A"/>
    <w:rsid w:val="00DF5DD2"/>
    <w:rsid w:val="00DF5E9B"/>
    <w:rsid w:val="00DF643A"/>
    <w:rsid w:val="00DF66AA"/>
    <w:rsid w:val="00DF6B25"/>
    <w:rsid w:val="00DF79CE"/>
    <w:rsid w:val="00E00970"/>
    <w:rsid w:val="00E00CE6"/>
    <w:rsid w:val="00E00FF0"/>
    <w:rsid w:val="00E02B3F"/>
    <w:rsid w:val="00E03A69"/>
    <w:rsid w:val="00E03CFB"/>
    <w:rsid w:val="00E043E9"/>
    <w:rsid w:val="00E0741D"/>
    <w:rsid w:val="00E120C0"/>
    <w:rsid w:val="00E1467C"/>
    <w:rsid w:val="00E14879"/>
    <w:rsid w:val="00E14E55"/>
    <w:rsid w:val="00E150D2"/>
    <w:rsid w:val="00E164DF"/>
    <w:rsid w:val="00E16CF0"/>
    <w:rsid w:val="00E16E64"/>
    <w:rsid w:val="00E20400"/>
    <w:rsid w:val="00E2283E"/>
    <w:rsid w:val="00E236A2"/>
    <w:rsid w:val="00E24643"/>
    <w:rsid w:val="00E2486A"/>
    <w:rsid w:val="00E24898"/>
    <w:rsid w:val="00E24B2E"/>
    <w:rsid w:val="00E25478"/>
    <w:rsid w:val="00E256A6"/>
    <w:rsid w:val="00E259EA"/>
    <w:rsid w:val="00E26F50"/>
    <w:rsid w:val="00E30790"/>
    <w:rsid w:val="00E3131F"/>
    <w:rsid w:val="00E31D55"/>
    <w:rsid w:val="00E3334C"/>
    <w:rsid w:val="00E3437E"/>
    <w:rsid w:val="00E3507E"/>
    <w:rsid w:val="00E37547"/>
    <w:rsid w:val="00E4083C"/>
    <w:rsid w:val="00E41678"/>
    <w:rsid w:val="00E425DE"/>
    <w:rsid w:val="00E42ED6"/>
    <w:rsid w:val="00E4633F"/>
    <w:rsid w:val="00E463CE"/>
    <w:rsid w:val="00E5140C"/>
    <w:rsid w:val="00E525CB"/>
    <w:rsid w:val="00E5356E"/>
    <w:rsid w:val="00E5377B"/>
    <w:rsid w:val="00E54301"/>
    <w:rsid w:val="00E54A4B"/>
    <w:rsid w:val="00E5561D"/>
    <w:rsid w:val="00E557C8"/>
    <w:rsid w:val="00E55EC0"/>
    <w:rsid w:val="00E5621A"/>
    <w:rsid w:val="00E56BE3"/>
    <w:rsid w:val="00E570F5"/>
    <w:rsid w:val="00E60017"/>
    <w:rsid w:val="00E618E7"/>
    <w:rsid w:val="00E6431E"/>
    <w:rsid w:val="00E64AE4"/>
    <w:rsid w:val="00E64EEA"/>
    <w:rsid w:val="00E669F1"/>
    <w:rsid w:val="00E66F0D"/>
    <w:rsid w:val="00E673C3"/>
    <w:rsid w:val="00E673E7"/>
    <w:rsid w:val="00E677A4"/>
    <w:rsid w:val="00E708DE"/>
    <w:rsid w:val="00E709CD"/>
    <w:rsid w:val="00E70D46"/>
    <w:rsid w:val="00E719E8"/>
    <w:rsid w:val="00E71A30"/>
    <w:rsid w:val="00E73157"/>
    <w:rsid w:val="00E73371"/>
    <w:rsid w:val="00E736FC"/>
    <w:rsid w:val="00E7474D"/>
    <w:rsid w:val="00E74BF0"/>
    <w:rsid w:val="00E7505D"/>
    <w:rsid w:val="00E756C5"/>
    <w:rsid w:val="00E75FE8"/>
    <w:rsid w:val="00E76432"/>
    <w:rsid w:val="00E77013"/>
    <w:rsid w:val="00E803BC"/>
    <w:rsid w:val="00E82099"/>
    <w:rsid w:val="00E8290F"/>
    <w:rsid w:val="00E83D81"/>
    <w:rsid w:val="00E83F63"/>
    <w:rsid w:val="00E843F6"/>
    <w:rsid w:val="00E84D4D"/>
    <w:rsid w:val="00E86104"/>
    <w:rsid w:val="00E863BE"/>
    <w:rsid w:val="00E86680"/>
    <w:rsid w:val="00E909BD"/>
    <w:rsid w:val="00E90D9D"/>
    <w:rsid w:val="00E91028"/>
    <w:rsid w:val="00E92D83"/>
    <w:rsid w:val="00E9377D"/>
    <w:rsid w:val="00E939B1"/>
    <w:rsid w:val="00E93EEF"/>
    <w:rsid w:val="00E949A9"/>
    <w:rsid w:val="00E94C21"/>
    <w:rsid w:val="00E95131"/>
    <w:rsid w:val="00E968EE"/>
    <w:rsid w:val="00E974B1"/>
    <w:rsid w:val="00E9791C"/>
    <w:rsid w:val="00EA146F"/>
    <w:rsid w:val="00EA1723"/>
    <w:rsid w:val="00EA29BD"/>
    <w:rsid w:val="00EA2BE9"/>
    <w:rsid w:val="00EA390C"/>
    <w:rsid w:val="00EA3B04"/>
    <w:rsid w:val="00EA408C"/>
    <w:rsid w:val="00EA457E"/>
    <w:rsid w:val="00EA623F"/>
    <w:rsid w:val="00EA7B8B"/>
    <w:rsid w:val="00EB098E"/>
    <w:rsid w:val="00EB20C4"/>
    <w:rsid w:val="00EB2111"/>
    <w:rsid w:val="00EB2B69"/>
    <w:rsid w:val="00EB30EE"/>
    <w:rsid w:val="00EB36B1"/>
    <w:rsid w:val="00EB3AE5"/>
    <w:rsid w:val="00EB3D2A"/>
    <w:rsid w:val="00EB45AC"/>
    <w:rsid w:val="00EB4B6F"/>
    <w:rsid w:val="00EB6675"/>
    <w:rsid w:val="00EB66A1"/>
    <w:rsid w:val="00EB6BB4"/>
    <w:rsid w:val="00EB756C"/>
    <w:rsid w:val="00EB7799"/>
    <w:rsid w:val="00EB7D54"/>
    <w:rsid w:val="00EC01BA"/>
    <w:rsid w:val="00EC02FB"/>
    <w:rsid w:val="00EC0722"/>
    <w:rsid w:val="00EC1587"/>
    <w:rsid w:val="00EC2936"/>
    <w:rsid w:val="00EC4509"/>
    <w:rsid w:val="00EC4E7B"/>
    <w:rsid w:val="00EC64A5"/>
    <w:rsid w:val="00EC6F07"/>
    <w:rsid w:val="00EC7E71"/>
    <w:rsid w:val="00ED00BD"/>
    <w:rsid w:val="00ED012C"/>
    <w:rsid w:val="00ED089C"/>
    <w:rsid w:val="00ED1433"/>
    <w:rsid w:val="00ED1DA2"/>
    <w:rsid w:val="00ED3CB9"/>
    <w:rsid w:val="00ED436E"/>
    <w:rsid w:val="00ED47F2"/>
    <w:rsid w:val="00ED4DC4"/>
    <w:rsid w:val="00ED5E83"/>
    <w:rsid w:val="00ED7249"/>
    <w:rsid w:val="00EE08EC"/>
    <w:rsid w:val="00EE1355"/>
    <w:rsid w:val="00EE2380"/>
    <w:rsid w:val="00EE27EC"/>
    <w:rsid w:val="00EE2E17"/>
    <w:rsid w:val="00EE2F5D"/>
    <w:rsid w:val="00EE31CC"/>
    <w:rsid w:val="00EE3838"/>
    <w:rsid w:val="00EE3B5F"/>
    <w:rsid w:val="00EE54EB"/>
    <w:rsid w:val="00EF02E0"/>
    <w:rsid w:val="00EF0377"/>
    <w:rsid w:val="00EF03C2"/>
    <w:rsid w:val="00EF3193"/>
    <w:rsid w:val="00EF31D9"/>
    <w:rsid w:val="00EF3898"/>
    <w:rsid w:val="00EF3A1D"/>
    <w:rsid w:val="00EF3AF9"/>
    <w:rsid w:val="00EF438B"/>
    <w:rsid w:val="00EF44C9"/>
    <w:rsid w:val="00EF4F6C"/>
    <w:rsid w:val="00EF51A2"/>
    <w:rsid w:val="00EF55C6"/>
    <w:rsid w:val="00EF733F"/>
    <w:rsid w:val="00EF79A3"/>
    <w:rsid w:val="00F00B25"/>
    <w:rsid w:val="00F00B4D"/>
    <w:rsid w:val="00F017FE"/>
    <w:rsid w:val="00F026CA"/>
    <w:rsid w:val="00F02F4A"/>
    <w:rsid w:val="00F03956"/>
    <w:rsid w:val="00F04C3A"/>
    <w:rsid w:val="00F0541E"/>
    <w:rsid w:val="00F05B49"/>
    <w:rsid w:val="00F06122"/>
    <w:rsid w:val="00F0726A"/>
    <w:rsid w:val="00F074BD"/>
    <w:rsid w:val="00F074F8"/>
    <w:rsid w:val="00F07754"/>
    <w:rsid w:val="00F1027C"/>
    <w:rsid w:val="00F1328E"/>
    <w:rsid w:val="00F13B2A"/>
    <w:rsid w:val="00F13B3A"/>
    <w:rsid w:val="00F15FC4"/>
    <w:rsid w:val="00F16B36"/>
    <w:rsid w:val="00F16EC4"/>
    <w:rsid w:val="00F207A9"/>
    <w:rsid w:val="00F217A9"/>
    <w:rsid w:val="00F21B55"/>
    <w:rsid w:val="00F22DD9"/>
    <w:rsid w:val="00F235C6"/>
    <w:rsid w:val="00F237E4"/>
    <w:rsid w:val="00F23D6B"/>
    <w:rsid w:val="00F260C5"/>
    <w:rsid w:val="00F26390"/>
    <w:rsid w:val="00F26761"/>
    <w:rsid w:val="00F307E2"/>
    <w:rsid w:val="00F309E8"/>
    <w:rsid w:val="00F31E0E"/>
    <w:rsid w:val="00F3352A"/>
    <w:rsid w:val="00F33EB2"/>
    <w:rsid w:val="00F348BE"/>
    <w:rsid w:val="00F34BFD"/>
    <w:rsid w:val="00F350C7"/>
    <w:rsid w:val="00F354F7"/>
    <w:rsid w:val="00F36691"/>
    <w:rsid w:val="00F369C9"/>
    <w:rsid w:val="00F36CC6"/>
    <w:rsid w:val="00F3721A"/>
    <w:rsid w:val="00F37C75"/>
    <w:rsid w:val="00F37FD5"/>
    <w:rsid w:val="00F42676"/>
    <w:rsid w:val="00F43D5D"/>
    <w:rsid w:val="00F43DC3"/>
    <w:rsid w:val="00F44FB0"/>
    <w:rsid w:val="00F44FC3"/>
    <w:rsid w:val="00F45265"/>
    <w:rsid w:val="00F45330"/>
    <w:rsid w:val="00F458D7"/>
    <w:rsid w:val="00F45E15"/>
    <w:rsid w:val="00F46D61"/>
    <w:rsid w:val="00F473F6"/>
    <w:rsid w:val="00F47677"/>
    <w:rsid w:val="00F47693"/>
    <w:rsid w:val="00F505F9"/>
    <w:rsid w:val="00F50B55"/>
    <w:rsid w:val="00F50D01"/>
    <w:rsid w:val="00F51B81"/>
    <w:rsid w:val="00F51DD5"/>
    <w:rsid w:val="00F52D1C"/>
    <w:rsid w:val="00F5372D"/>
    <w:rsid w:val="00F56595"/>
    <w:rsid w:val="00F56947"/>
    <w:rsid w:val="00F6028A"/>
    <w:rsid w:val="00F619AC"/>
    <w:rsid w:val="00F61B8F"/>
    <w:rsid w:val="00F629B0"/>
    <w:rsid w:val="00F638A9"/>
    <w:rsid w:val="00F63927"/>
    <w:rsid w:val="00F63ED2"/>
    <w:rsid w:val="00F65CDD"/>
    <w:rsid w:val="00F66379"/>
    <w:rsid w:val="00F664D8"/>
    <w:rsid w:val="00F6706E"/>
    <w:rsid w:val="00F671A3"/>
    <w:rsid w:val="00F67891"/>
    <w:rsid w:val="00F708C4"/>
    <w:rsid w:val="00F70D60"/>
    <w:rsid w:val="00F71849"/>
    <w:rsid w:val="00F72992"/>
    <w:rsid w:val="00F73B45"/>
    <w:rsid w:val="00F73C00"/>
    <w:rsid w:val="00F73D9C"/>
    <w:rsid w:val="00F74A51"/>
    <w:rsid w:val="00F74AA1"/>
    <w:rsid w:val="00F7746F"/>
    <w:rsid w:val="00F77888"/>
    <w:rsid w:val="00F77F3A"/>
    <w:rsid w:val="00F81070"/>
    <w:rsid w:val="00F81C02"/>
    <w:rsid w:val="00F82112"/>
    <w:rsid w:val="00F82357"/>
    <w:rsid w:val="00F82389"/>
    <w:rsid w:val="00F8272A"/>
    <w:rsid w:val="00F8299D"/>
    <w:rsid w:val="00F83225"/>
    <w:rsid w:val="00F83E25"/>
    <w:rsid w:val="00F83F06"/>
    <w:rsid w:val="00F84646"/>
    <w:rsid w:val="00F84C5B"/>
    <w:rsid w:val="00F854B5"/>
    <w:rsid w:val="00F869DA"/>
    <w:rsid w:val="00F872EE"/>
    <w:rsid w:val="00F879AE"/>
    <w:rsid w:val="00F87A1C"/>
    <w:rsid w:val="00F92501"/>
    <w:rsid w:val="00F9481E"/>
    <w:rsid w:val="00F9529E"/>
    <w:rsid w:val="00F9584E"/>
    <w:rsid w:val="00FA0493"/>
    <w:rsid w:val="00FA0DD5"/>
    <w:rsid w:val="00FA1459"/>
    <w:rsid w:val="00FA2675"/>
    <w:rsid w:val="00FA3E56"/>
    <w:rsid w:val="00FA4148"/>
    <w:rsid w:val="00FA624C"/>
    <w:rsid w:val="00FA75FA"/>
    <w:rsid w:val="00FB060D"/>
    <w:rsid w:val="00FB156F"/>
    <w:rsid w:val="00FB3AE6"/>
    <w:rsid w:val="00FB55FD"/>
    <w:rsid w:val="00FB58F8"/>
    <w:rsid w:val="00FB5939"/>
    <w:rsid w:val="00FB73CD"/>
    <w:rsid w:val="00FC0397"/>
    <w:rsid w:val="00FC0437"/>
    <w:rsid w:val="00FC0BC0"/>
    <w:rsid w:val="00FC4D75"/>
    <w:rsid w:val="00FC4EB6"/>
    <w:rsid w:val="00FC4F51"/>
    <w:rsid w:val="00FC58C8"/>
    <w:rsid w:val="00FC620E"/>
    <w:rsid w:val="00FC6772"/>
    <w:rsid w:val="00FC694F"/>
    <w:rsid w:val="00FC7BAA"/>
    <w:rsid w:val="00FD0EB4"/>
    <w:rsid w:val="00FD1E09"/>
    <w:rsid w:val="00FD27F7"/>
    <w:rsid w:val="00FD7B04"/>
    <w:rsid w:val="00FD7B3A"/>
    <w:rsid w:val="00FD7E1C"/>
    <w:rsid w:val="00FE132F"/>
    <w:rsid w:val="00FE1775"/>
    <w:rsid w:val="00FE2399"/>
    <w:rsid w:val="00FE29BB"/>
    <w:rsid w:val="00FE3178"/>
    <w:rsid w:val="00FE47BE"/>
    <w:rsid w:val="00FE4F75"/>
    <w:rsid w:val="00FE61FF"/>
    <w:rsid w:val="00FE7160"/>
    <w:rsid w:val="00FF0A4E"/>
    <w:rsid w:val="00FF1A01"/>
    <w:rsid w:val="00FF26C5"/>
    <w:rsid w:val="00FF394D"/>
    <w:rsid w:val="00FF41BD"/>
    <w:rsid w:val="00FF4DD7"/>
    <w:rsid w:val="00FF5988"/>
    <w:rsid w:val="00FF72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53746"/>
    <w:pPr>
      <w:spacing w:after="200" w:line="276" w:lineRule="auto"/>
      <w:jc w:val="both"/>
    </w:pPr>
    <w:rPr>
      <w:sz w:val="22"/>
      <w:szCs w:val="22"/>
      <w:lang w:val="sq-AL"/>
    </w:rPr>
  </w:style>
  <w:style w:type="paragraph" w:styleId="Heading1">
    <w:name w:val="heading 1"/>
    <w:basedOn w:val="Normal"/>
    <w:next w:val="Normal"/>
    <w:link w:val="Heading1Char"/>
    <w:uiPriority w:val="99"/>
    <w:qFormat/>
    <w:rsid w:val="0015374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53746"/>
    <w:pPr>
      <w:keepNext/>
      <w:keepLines/>
      <w:spacing w:before="120" w:after="120"/>
      <w:outlineLvl w:val="1"/>
    </w:pPr>
    <w:rPr>
      <w:b/>
      <w:bCs/>
      <w:szCs w:val="26"/>
    </w:rPr>
  </w:style>
  <w:style w:type="paragraph" w:styleId="Heading3">
    <w:name w:val="heading 3"/>
    <w:basedOn w:val="Normal"/>
    <w:next w:val="Normal"/>
    <w:link w:val="Heading3Char"/>
    <w:uiPriority w:val="99"/>
    <w:qFormat/>
    <w:rsid w:val="00153746"/>
    <w:pPr>
      <w:keepNext/>
      <w:keepLines/>
      <w:spacing w:before="120" w:after="120" w:line="240" w:lineRule="auto"/>
      <w:outlineLvl w:val="2"/>
    </w:pPr>
    <w:rPr>
      <w:rFonts w:ascii="Cambria" w:hAnsi="Cambria"/>
      <w:b/>
      <w:bCs/>
    </w:rPr>
  </w:style>
  <w:style w:type="paragraph" w:styleId="Heading5">
    <w:name w:val="heading 5"/>
    <w:basedOn w:val="Normal"/>
    <w:next w:val="Normal"/>
    <w:link w:val="Heading5Char"/>
    <w:uiPriority w:val="99"/>
    <w:qFormat/>
    <w:rsid w:val="00153746"/>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374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53746"/>
    <w:rPr>
      <w:rFonts w:ascii="Calibri" w:hAnsi="Calibri" w:cs="Times New Roman"/>
      <w:b/>
      <w:bCs/>
      <w:sz w:val="26"/>
      <w:szCs w:val="26"/>
    </w:rPr>
  </w:style>
  <w:style w:type="character" w:customStyle="1" w:styleId="Heading3Char">
    <w:name w:val="Heading 3 Char"/>
    <w:basedOn w:val="DefaultParagraphFont"/>
    <w:link w:val="Heading3"/>
    <w:uiPriority w:val="99"/>
    <w:locked/>
    <w:rsid w:val="00153746"/>
    <w:rPr>
      <w:rFonts w:ascii="Cambria" w:hAnsi="Cambria" w:cs="Times New Roman"/>
      <w:b/>
      <w:bCs/>
    </w:rPr>
  </w:style>
  <w:style w:type="character" w:customStyle="1" w:styleId="Heading5Char">
    <w:name w:val="Heading 5 Char"/>
    <w:basedOn w:val="DefaultParagraphFont"/>
    <w:link w:val="Heading5"/>
    <w:uiPriority w:val="99"/>
    <w:locked/>
    <w:rsid w:val="00153746"/>
    <w:rPr>
      <w:rFonts w:ascii="Cambria" w:hAnsi="Cambria" w:cs="Times New Roman"/>
      <w:color w:val="243F60"/>
    </w:rPr>
  </w:style>
  <w:style w:type="character" w:styleId="Strong">
    <w:name w:val="Strong"/>
    <w:basedOn w:val="DefaultParagraphFont"/>
    <w:uiPriority w:val="99"/>
    <w:qFormat/>
    <w:rsid w:val="00153746"/>
    <w:rPr>
      <w:rFonts w:cs="Times New Roman"/>
      <w:b/>
      <w:bCs/>
    </w:rPr>
  </w:style>
  <w:style w:type="character" w:styleId="Emphasis">
    <w:name w:val="Emphasis"/>
    <w:basedOn w:val="DefaultParagraphFont"/>
    <w:uiPriority w:val="99"/>
    <w:qFormat/>
    <w:rsid w:val="00153746"/>
    <w:rPr>
      <w:rFonts w:cs="Times New Roman"/>
      <w:i/>
      <w:iCs/>
    </w:rPr>
  </w:style>
  <w:style w:type="paragraph" w:styleId="NoSpacing">
    <w:name w:val="No Spacing"/>
    <w:uiPriority w:val="99"/>
    <w:qFormat/>
    <w:rsid w:val="00153746"/>
    <w:pPr>
      <w:jc w:val="both"/>
    </w:pPr>
    <w:rPr>
      <w:sz w:val="22"/>
      <w:szCs w:val="22"/>
    </w:rPr>
  </w:style>
  <w:style w:type="paragraph" w:styleId="ListParagraph">
    <w:name w:val="List Paragraph"/>
    <w:basedOn w:val="Normal"/>
    <w:uiPriority w:val="99"/>
    <w:qFormat/>
    <w:rsid w:val="00153746"/>
    <w:pPr>
      <w:ind w:left="720"/>
      <w:contextualSpacing/>
    </w:pPr>
  </w:style>
  <w:style w:type="paragraph" w:styleId="TOCHeading">
    <w:name w:val="TOC Heading"/>
    <w:basedOn w:val="Heading1"/>
    <w:next w:val="Normal"/>
    <w:uiPriority w:val="99"/>
    <w:qFormat/>
    <w:rsid w:val="00153746"/>
    <w:pPr>
      <w:jc w:val="left"/>
      <w:outlineLvl w:val="9"/>
    </w:pPr>
  </w:style>
  <w:style w:type="paragraph" w:styleId="BalloonText">
    <w:name w:val="Balloon Text"/>
    <w:basedOn w:val="Normal"/>
    <w:link w:val="BalloonTextChar"/>
    <w:uiPriority w:val="99"/>
    <w:semiHidden/>
    <w:rsid w:val="00682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2045"/>
    <w:rPr>
      <w:rFonts w:ascii="Tahoma" w:hAnsi="Tahoma" w:cs="Tahoma"/>
      <w:sz w:val="16"/>
      <w:szCs w:val="16"/>
      <w:lang w:val="sq-AL"/>
    </w:rPr>
  </w:style>
  <w:style w:type="character" w:styleId="CommentReference">
    <w:name w:val="annotation reference"/>
    <w:basedOn w:val="DefaultParagraphFont"/>
    <w:uiPriority w:val="99"/>
    <w:semiHidden/>
    <w:rsid w:val="008260ED"/>
    <w:rPr>
      <w:rFonts w:cs="Times New Roman"/>
      <w:sz w:val="16"/>
      <w:szCs w:val="16"/>
    </w:rPr>
  </w:style>
  <w:style w:type="paragraph" w:styleId="CommentText">
    <w:name w:val="annotation text"/>
    <w:basedOn w:val="Normal"/>
    <w:link w:val="CommentTextChar"/>
    <w:uiPriority w:val="99"/>
    <w:semiHidden/>
    <w:rsid w:val="008260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260ED"/>
    <w:rPr>
      <w:rFonts w:ascii="Calibri" w:hAnsi="Calibri" w:cs="Times New Roman"/>
      <w:sz w:val="20"/>
      <w:szCs w:val="20"/>
      <w:lang w:val="sq-AL"/>
    </w:rPr>
  </w:style>
  <w:style w:type="paragraph" w:styleId="CommentSubject">
    <w:name w:val="annotation subject"/>
    <w:basedOn w:val="CommentText"/>
    <w:next w:val="CommentText"/>
    <w:link w:val="CommentSubjectChar"/>
    <w:uiPriority w:val="99"/>
    <w:semiHidden/>
    <w:rsid w:val="008260ED"/>
    <w:rPr>
      <w:b/>
      <w:bCs/>
    </w:rPr>
  </w:style>
  <w:style w:type="character" w:customStyle="1" w:styleId="CommentSubjectChar">
    <w:name w:val="Comment Subject Char"/>
    <w:basedOn w:val="CommentTextChar"/>
    <w:link w:val="CommentSubject"/>
    <w:uiPriority w:val="99"/>
    <w:semiHidden/>
    <w:locked/>
    <w:rsid w:val="008260ED"/>
    <w:rPr>
      <w:b/>
      <w:bCs/>
    </w:rPr>
  </w:style>
  <w:style w:type="character" w:customStyle="1" w:styleId="apple-converted-space">
    <w:name w:val="apple-converted-space"/>
    <w:basedOn w:val="DefaultParagraphFont"/>
    <w:uiPriority w:val="99"/>
    <w:rsid w:val="00721D50"/>
    <w:rPr>
      <w:rFonts w:cs="Times New Roman"/>
    </w:rPr>
  </w:style>
  <w:style w:type="paragraph" w:styleId="NormalWeb">
    <w:name w:val="Normal (Web)"/>
    <w:basedOn w:val="Normal"/>
    <w:uiPriority w:val="99"/>
    <w:rsid w:val="000C2C5C"/>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8426130">
      <w:marLeft w:val="0"/>
      <w:marRight w:val="0"/>
      <w:marTop w:val="0"/>
      <w:marBottom w:val="0"/>
      <w:divBdr>
        <w:top w:val="none" w:sz="0" w:space="0" w:color="auto"/>
        <w:left w:val="none" w:sz="0" w:space="0" w:color="auto"/>
        <w:bottom w:val="none" w:sz="0" w:space="0" w:color="auto"/>
        <w:right w:val="none" w:sz="0" w:space="0" w:color="auto"/>
      </w:divBdr>
    </w:div>
    <w:div w:id="458426131">
      <w:marLeft w:val="0"/>
      <w:marRight w:val="0"/>
      <w:marTop w:val="0"/>
      <w:marBottom w:val="0"/>
      <w:divBdr>
        <w:top w:val="none" w:sz="0" w:space="0" w:color="auto"/>
        <w:left w:val="none" w:sz="0" w:space="0" w:color="auto"/>
        <w:bottom w:val="none" w:sz="0" w:space="0" w:color="auto"/>
        <w:right w:val="none" w:sz="0" w:space="0" w:color="auto"/>
      </w:divBdr>
    </w:div>
    <w:div w:id="458426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13103</Words>
  <Characters>74693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Plani i veprimit komunal për PVNMSA 2014</vt:lpstr>
    </vt:vector>
  </TitlesOfParts>
  <Company>GTZ</Company>
  <LinksUpToDate>false</LinksUpToDate>
  <CharactersWithSpaces>87621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i veprimit komunal për PVNMSA 2014</dc:title>
  <dc:subject/>
  <dc:creator>PC</dc:creator>
  <cp:keywords/>
  <dc:description/>
  <cp:lastModifiedBy>USER</cp:lastModifiedBy>
  <cp:revision>12</cp:revision>
  <cp:lastPrinted>2014-07-22T08:06:00Z</cp:lastPrinted>
  <dcterms:created xsi:type="dcterms:W3CDTF">2014-07-15T12:00:00Z</dcterms:created>
  <dcterms:modified xsi:type="dcterms:W3CDTF">2014-07-22T08:47:00Z</dcterms:modified>
</cp:coreProperties>
</file>