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5130"/>
        <w:gridCol w:w="90"/>
        <w:gridCol w:w="5040"/>
        <w:gridCol w:w="90"/>
        <w:gridCol w:w="1458"/>
      </w:tblGrid>
      <w:tr w:rsidR="002A3547" w:rsidRPr="009F6083" w:rsidTr="00A73876">
        <w:trPr>
          <w:cantSplit/>
          <w:trHeight w:val="690"/>
        </w:trPr>
        <w:tc>
          <w:tcPr>
            <w:tcW w:w="14886" w:type="dxa"/>
            <w:gridSpan w:val="6"/>
            <w:shd w:val="clear" w:color="auto" w:fill="auto"/>
            <w:vAlign w:val="center"/>
            <w:hideMark/>
          </w:tcPr>
          <w:p w:rsidR="002A3547" w:rsidRPr="009F6083" w:rsidRDefault="00E5561D" w:rsidP="00946E93">
            <w:pPr>
              <w:spacing w:after="0" w:line="240" w:lineRule="auto"/>
              <w:jc w:val="center"/>
              <w:rPr>
                <w:rFonts w:asciiTheme="minorHAnsi" w:hAnsiTheme="minorHAnsi"/>
                <w:b/>
                <w:sz w:val="28"/>
                <w:szCs w:val="28"/>
              </w:rPr>
            </w:pPr>
            <w:r w:rsidRPr="009F6083">
              <w:rPr>
                <w:rFonts w:asciiTheme="minorHAnsi" w:hAnsiTheme="minorHAnsi"/>
                <w:b/>
                <w:sz w:val="28"/>
                <w:szCs w:val="28"/>
              </w:rPr>
              <w:t>Plani i veprimit komunal pë</w:t>
            </w:r>
            <w:r w:rsidR="002A3547" w:rsidRPr="009F6083">
              <w:rPr>
                <w:rFonts w:asciiTheme="minorHAnsi" w:hAnsiTheme="minorHAnsi"/>
                <w:b/>
                <w:sz w:val="28"/>
                <w:szCs w:val="28"/>
              </w:rPr>
              <w:t xml:space="preserve">r </w:t>
            </w:r>
            <w:r w:rsidR="001479FF">
              <w:rPr>
                <w:rFonts w:asciiTheme="minorHAnsi" w:hAnsiTheme="minorHAnsi"/>
                <w:b/>
                <w:sz w:val="28"/>
                <w:szCs w:val="28"/>
              </w:rPr>
              <w:t>PV</w:t>
            </w:r>
            <w:r w:rsidR="00A02DE7" w:rsidRPr="009F6083">
              <w:rPr>
                <w:rFonts w:asciiTheme="minorHAnsi" w:hAnsiTheme="minorHAnsi"/>
                <w:b/>
                <w:sz w:val="28"/>
                <w:szCs w:val="28"/>
              </w:rPr>
              <w:t>N</w:t>
            </w:r>
            <w:r w:rsidR="002A3547" w:rsidRPr="009F6083">
              <w:rPr>
                <w:rFonts w:asciiTheme="minorHAnsi" w:hAnsiTheme="minorHAnsi"/>
                <w:b/>
                <w:sz w:val="28"/>
                <w:szCs w:val="28"/>
              </w:rPr>
              <w:t>MSA 2014</w:t>
            </w:r>
          </w:p>
        </w:tc>
      </w:tr>
      <w:tr w:rsidR="002A3547" w:rsidRPr="009F6083" w:rsidTr="000C48DB">
        <w:trPr>
          <w:cantSplit/>
          <w:trHeight w:val="368"/>
        </w:trPr>
        <w:tc>
          <w:tcPr>
            <w:tcW w:w="3078" w:type="dxa"/>
            <w:shd w:val="clear" w:color="auto" w:fill="auto"/>
            <w:vAlign w:val="center"/>
            <w:hideMark/>
          </w:tcPr>
          <w:p w:rsidR="002A3547" w:rsidRPr="009F6083" w:rsidRDefault="002A3547" w:rsidP="00946E93">
            <w:pPr>
              <w:spacing w:after="0" w:line="240" w:lineRule="auto"/>
              <w:jc w:val="center"/>
              <w:rPr>
                <w:rFonts w:asciiTheme="minorHAnsi" w:eastAsia="Times New Roman" w:hAnsiTheme="minorHAnsi" w:cs="Times New Roman"/>
                <w:b/>
                <w:color w:val="000000"/>
                <w:sz w:val="28"/>
                <w:szCs w:val="28"/>
              </w:rPr>
            </w:pPr>
            <w:r w:rsidRPr="009F6083">
              <w:rPr>
                <w:rFonts w:asciiTheme="minorHAnsi" w:eastAsia="Times New Roman" w:hAnsiTheme="minorHAnsi" w:cs="Times New Roman"/>
                <w:b/>
                <w:color w:val="000000"/>
                <w:sz w:val="28"/>
                <w:szCs w:val="28"/>
              </w:rPr>
              <w:t>Sfidat nga Raporti i Progresit 2013</w:t>
            </w:r>
          </w:p>
        </w:tc>
        <w:tc>
          <w:tcPr>
            <w:tcW w:w="5130" w:type="dxa"/>
            <w:shd w:val="clear" w:color="auto" w:fill="auto"/>
            <w:vAlign w:val="center"/>
            <w:hideMark/>
          </w:tcPr>
          <w:p w:rsidR="002A3547" w:rsidRPr="009F6083" w:rsidRDefault="002A3547" w:rsidP="00946E93">
            <w:pPr>
              <w:spacing w:after="0" w:line="240" w:lineRule="auto"/>
              <w:jc w:val="center"/>
              <w:rPr>
                <w:rFonts w:asciiTheme="minorHAnsi" w:eastAsia="Times New Roman" w:hAnsiTheme="minorHAnsi" w:cs="Times New Roman"/>
                <w:b/>
                <w:color w:val="000000"/>
                <w:sz w:val="28"/>
                <w:szCs w:val="28"/>
              </w:rPr>
            </w:pPr>
            <w:r w:rsidRPr="009F6083">
              <w:rPr>
                <w:rFonts w:asciiTheme="minorHAnsi" w:eastAsia="Times New Roman" w:hAnsiTheme="minorHAnsi" w:cs="Times New Roman"/>
                <w:b/>
                <w:color w:val="000000"/>
                <w:sz w:val="28"/>
                <w:szCs w:val="28"/>
              </w:rPr>
              <w:t>Veprimi i riinterpretuar për komuna</w:t>
            </w:r>
            <w:r w:rsidR="00FA4148" w:rsidRPr="009F6083">
              <w:rPr>
                <w:rFonts w:asciiTheme="minorHAnsi" w:eastAsia="Times New Roman" w:hAnsiTheme="minorHAnsi" w:cs="Times New Roman"/>
                <w:b/>
                <w:color w:val="000000"/>
                <w:sz w:val="28"/>
                <w:szCs w:val="28"/>
              </w:rPr>
              <w:t xml:space="preserve"> në formë të pyetjeve</w:t>
            </w:r>
          </w:p>
        </w:tc>
        <w:tc>
          <w:tcPr>
            <w:tcW w:w="5220" w:type="dxa"/>
            <w:gridSpan w:val="3"/>
          </w:tcPr>
          <w:p w:rsidR="002A3547" w:rsidRPr="009F6083" w:rsidRDefault="002A3547" w:rsidP="00946E93">
            <w:pPr>
              <w:spacing w:after="0" w:line="240" w:lineRule="auto"/>
              <w:jc w:val="center"/>
              <w:rPr>
                <w:rFonts w:asciiTheme="minorHAnsi" w:eastAsia="Times New Roman" w:hAnsiTheme="minorHAnsi" w:cs="Times New Roman"/>
                <w:b/>
                <w:color w:val="000000"/>
                <w:sz w:val="28"/>
                <w:szCs w:val="28"/>
              </w:rPr>
            </w:pPr>
            <w:r w:rsidRPr="009F6083">
              <w:rPr>
                <w:rFonts w:asciiTheme="minorHAnsi" w:eastAsia="Times New Roman" w:hAnsiTheme="minorHAnsi" w:cs="Times New Roman"/>
                <w:b/>
                <w:color w:val="000000"/>
                <w:sz w:val="28"/>
                <w:szCs w:val="28"/>
              </w:rPr>
              <w:t>Indikatorët</w:t>
            </w:r>
          </w:p>
        </w:tc>
        <w:tc>
          <w:tcPr>
            <w:tcW w:w="1458" w:type="dxa"/>
          </w:tcPr>
          <w:p w:rsidR="002A3547" w:rsidRPr="009F6083" w:rsidRDefault="002A3547" w:rsidP="00946E93">
            <w:pPr>
              <w:spacing w:after="0" w:line="240" w:lineRule="auto"/>
              <w:jc w:val="center"/>
              <w:rPr>
                <w:rFonts w:asciiTheme="minorHAnsi" w:eastAsia="Times New Roman" w:hAnsiTheme="minorHAnsi" w:cs="Times New Roman"/>
                <w:b/>
                <w:color w:val="000000"/>
                <w:sz w:val="28"/>
                <w:szCs w:val="28"/>
              </w:rPr>
            </w:pPr>
            <w:r w:rsidRPr="009F6083">
              <w:rPr>
                <w:rFonts w:asciiTheme="minorHAnsi" w:eastAsia="Times New Roman" w:hAnsiTheme="minorHAnsi" w:cs="Times New Roman"/>
                <w:b/>
                <w:color w:val="000000"/>
                <w:sz w:val="28"/>
                <w:szCs w:val="28"/>
              </w:rPr>
              <w:t>Afati</w:t>
            </w:r>
          </w:p>
        </w:tc>
      </w:tr>
      <w:tr w:rsidR="002A3547" w:rsidRPr="009F6083" w:rsidTr="00A73876">
        <w:trPr>
          <w:cantSplit/>
          <w:trHeight w:val="300"/>
        </w:trPr>
        <w:tc>
          <w:tcPr>
            <w:tcW w:w="14886" w:type="dxa"/>
            <w:gridSpan w:val="6"/>
            <w:shd w:val="clear" w:color="auto" w:fill="auto"/>
            <w:hideMark/>
          </w:tcPr>
          <w:p w:rsidR="002A3547" w:rsidRPr="009F6083" w:rsidRDefault="002A3547"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i/>
                <w:iCs/>
                <w:color w:val="000000"/>
              </w:rPr>
              <w:t>Qeveria</w:t>
            </w:r>
          </w:p>
        </w:tc>
      </w:tr>
      <w:tr w:rsidR="002A3547" w:rsidRPr="009F6083" w:rsidTr="00A0372E">
        <w:trPr>
          <w:cantSplit/>
          <w:trHeight w:val="1511"/>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t>Komunat do të përfitojnë nga udhëzimet më të qartë nga niveli qendror dhe planifikimi i integruar (prioritetet e politikës së bashku me buxhetimin)</w:t>
            </w:r>
          </w:p>
        </w:tc>
        <w:tc>
          <w:tcPr>
            <w:tcW w:w="5130" w:type="dxa"/>
            <w:shd w:val="clear" w:color="auto" w:fill="auto"/>
            <w:hideMark/>
          </w:tcPr>
          <w:p w:rsidR="00033EDF" w:rsidRDefault="00033EDF" w:rsidP="00033EDF">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1.A është bërë planifikimi i integruar, respektivisht a janë marrë parasysh prioritetet e integrimit evropian në hartimin e politikave dhe planifikimin buxhetor komunal?</w:t>
            </w:r>
          </w:p>
          <w:p w:rsidR="00E361B1" w:rsidRPr="00E361B1" w:rsidRDefault="00E361B1" w:rsidP="00033EDF">
            <w:pPr>
              <w:spacing w:after="120" w:line="240" w:lineRule="auto"/>
              <w:rPr>
                <w:rFonts w:asciiTheme="minorHAnsi" w:eastAsia="Times New Roman" w:hAnsiTheme="minorHAnsi"/>
                <w:color w:val="FF0000"/>
              </w:rPr>
            </w:pPr>
            <w:r w:rsidRPr="00E361B1">
              <w:rPr>
                <w:rFonts w:asciiTheme="minorHAnsi" w:eastAsia="Times New Roman" w:hAnsiTheme="minorHAnsi"/>
                <w:color w:val="FF0000"/>
              </w:rPr>
              <w:t>Po</w:t>
            </w:r>
          </w:p>
          <w:p w:rsidR="00033EDF" w:rsidRPr="009F6083" w:rsidRDefault="00033EDF" w:rsidP="004F7E33">
            <w:pPr>
              <w:spacing w:after="120" w:line="240" w:lineRule="auto"/>
              <w:rPr>
                <w:rFonts w:asciiTheme="minorHAnsi" w:eastAsia="Times New Roman" w:hAnsiTheme="minorHAnsi" w:cs="Times New Roman"/>
                <w:color w:val="000000"/>
              </w:rPr>
            </w:pPr>
          </w:p>
          <w:p w:rsidR="00033EDF" w:rsidRDefault="00033EDF" w:rsidP="004F7E3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2.Sa janë zbatuar rregulloret dhe Udhëzimet Administrative në Komunën tuaj?</w:t>
            </w:r>
          </w:p>
          <w:p w:rsidR="00E361B1" w:rsidRPr="00E361B1" w:rsidRDefault="00E361B1" w:rsidP="004F7E33">
            <w:pPr>
              <w:spacing w:after="120" w:line="240" w:lineRule="auto"/>
              <w:rPr>
                <w:rFonts w:asciiTheme="minorHAnsi" w:eastAsia="Times New Roman" w:hAnsiTheme="minorHAnsi" w:cs="Times New Roman"/>
                <w:color w:val="FF0000"/>
              </w:rPr>
            </w:pPr>
            <w:r w:rsidRPr="00E361B1">
              <w:rPr>
                <w:rFonts w:asciiTheme="minorHAnsi" w:eastAsia="Times New Roman" w:hAnsiTheme="minorHAnsi" w:cs="Times New Roman"/>
                <w:color w:val="FF0000"/>
              </w:rPr>
              <w:t xml:space="preserve">Rregulloret </w:t>
            </w:r>
            <w:r>
              <w:rPr>
                <w:rFonts w:asciiTheme="minorHAnsi" w:eastAsia="Times New Roman" w:hAnsiTheme="minorHAnsi" w:cs="Times New Roman"/>
                <w:color w:val="FF0000"/>
              </w:rPr>
              <w:t xml:space="preserve"> </w:t>
            </w:r>
            <w:r w:rsidR="004B226F">
              <w:rPr>
                <w:rFonts w:asciiTheme="minorHAnsi" w:eastAsia="Times New Roman" w:hAnsiTheme="minorHAnsi" w:cs="Times New Roman"/>
                <w:color w:val="FF0000"/>
              </w:rPr>
              <w:t>janë  zbatuar në të</w:t>
            </w:r>
            <w:r w:rsidRPr="00E361B1">
              <w:rPr>
                <w:rFonts w:asciiTheme="minorHAnsi" w:eastAsia="Times New Roman" w:hAnsiTheme="minorHAnsi" w:cs="Times New Roman"/>
                <w:color w:val="FF0000"/>
              </w:rPr>
              <w:t>rsi.</w:t>
            </w:r>
          </w:p>
          <w:p w:rsidR="002A3547" w:rsidRPr="009F6083" w:rsidRDefault="002A3547" w:rsidP="00C649D4">
            <w:pPr>
              <w:spacing w:after="120" w:line="240" w:lineRule="auto"/>
              <w:rPr>
                <w:rFonts w:asciiTheme="minorHAnsi" w:eastAsia="Times New Roman" w:hAnsiTheme="minorHAnsi" w:cs="Times New Roman"/>
                <w:color w:val="000000"/>
              </w:rPr>
            </w:pPr>
          </w:p>
        </w:tc>
        <w:tc>
          <w:tcPr>
            <w:tcW w:w="5220" w:type="dxa"/>
            <w:gridSpan w:val="3"/>
          </w:tcPr>
          <w:p w:rsidR="002A354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B37F6E" w:rsidRPr="009F6083">
              <w:rPr>
                <w:rFonts w:asciiTheme="minorHAnsi" w:eastAsia="Times New Roman" w:hAnsiTheme="minorHAnsi"/>
                <w:color w:val="000000"/>
              </w:rPr>
              <w:t xml:space="preserve">Propozim buxheti komunal </w:t>
            </w:r>
            <w:r w:rsidR="00965D1F" w:rsidRPr="009F6083">
              <w:rPr>
                <w:rFonts w:asciiTheme="minorHAnsi" w:eastAsia="Times New Roman" w:hAnsiTheme="minorHAnsi"/>
                <w:color w:val="000000"/>
              </w:rPr>
              <w:t>p</w:t>
            </w:r>
            <w:r w:rsidR="00CF34C2" w:rsidRPr="009F6083">
              <w:rPr>
                <w:rFonts w:asciiTheme="minorHAnsi" w:eastAsia="Times New Roman" w:hAnsiTheme="minorHAnsi"/>
                <w:color w:val="000000"/>
              </w:rPr>
              <w:t>ë</w:t>
            </w:r>
            <w:r w:rsidR="00965D1F" w:rsidRPr="009F6083">
              <w:rPr>
                <w:rFonts w:asciiTheme="minorHAnsi" w:eastAsia="Times New Roman" w:hAnsiTheme="minorHAnsi"/>
                <w:color w:val="000000"/>
              </w:rPr>
              <w:t>r 2014,</w:t>
            </w:r>
            <w:r w:rsidR="00B37F6E" w:rsidRPr="009F6083">
              <w:rPr>
                <w:rFonts w:asciiTheme="minorHAnsi" w:eastAsia="Times New Roman" w:hAnsiTheme="minorHAnsi"/>
                <w:color w:val="000000"/>
              </w:rPr>
              <w:t xml:space="preserve"> a përmban k</w:t>
            </w:r>
            <w:r w:rsidR="000C48DB" w:rsidRPr="009F6083">
              <w:rPr>
                <w:rFonts w:asciiTheme="minorHAnsi" w:eastAsia="Times New Roman" w:hAnsiTheme="minorHAnsi"/>
                <w:color w:val="000000"/>
              </w:rPr>
              <w:t>ë</w:t>
            </w:r>
            <w:r w:rsidR="00B37F6E" w:rsidRPr="009F6083">
              <w:rPr>
                <w:rFonts w:asciiTheme="minorHAnsi" w:eastAsia="Times New Roman" w:hAnsiTheme="minorHAnsi"/>
                <w:color w:val="000000"/>
              </w:rPr>
              <w:t>r</w:t>
            </w:r>
            <w:r w:rsidR="00516E36">
              <w:rPr>
                <w:rFonts w:asciiTheme="minorHAnsi" w:eastAsia="Times New Roman" w:hAnsiTheme="minorHAnsi"/>
                <w:color w:val="000000"/>
              </w:rPr>
              <w:t>k</w:t>
            </w:r>
            <w:r w:rsidR="00B37F6E" w:rsidRPr="009F6083">
              <w:rPr>
                <w:rFonts w:asciiTheme="minorHAnsi" w:eastAsia="Times New Roman" w:hAnsiTheme="minorHAnsi"/>
                <w:color w:val="000000"/>
              </w:rPr>
              <w:t>es</w:t>
            </w:r>
            <w:r w:rsidR="000C48DB" w:rsidRPr="009F6083">
              <w:rPr>
                <w:rFonts w:asciiTheme="minorHAnsi" w:eastAsia="Times New Roman" w:hAnsiTheme="minorHAnsi"/>
                <w:color w:val="000000"/>
              </w:rPr>
              <w:t>ë</w:t>
            </w:r>
            <w:r w:rsidR="00373B8B" w:rsidRPr="009F6083">
              <w:rPr>
                <w:rFonts w:asciiTheme="minorHAnsi" w:eastAsia="Times New Roman" w:hAnsiTheme="minorHAnsi"/>
                <w:color w:val="000000"/>
              </w:rPr>
              <w:t xml:space="preserve"> p</w:t>
            </w:r>
            <w:r w:rsidRPr="009F6083">
              <w:rPr>
                <w:rFonts w:asciiTheme="minorHAnsi" w:eastAsia="Times New Roman" w:hAnsiTheme="minorHAnsi"/>
                <w:color w:val="000000"/>
              </w:rPr>
              <w:t>ë</w:t>
            </w:r>
            <w:r w:rsidR="00164992">
              <w:rPr>
                <w:rFonts w:asciiTheme="minorHAnsi" w:eastAsia="Times New Roman" w:hAnsiTheme="minorHAnsi"/>
                <w:color w:val="000000"/>
              </w:rPr>
              <w:t>r realizm</w:t>
            </w:r>
            <w:r w:rsidR="00373B8B" w:rsidRPr="009F6083">
              <w:rPr>
                <w:rFonts w:asciiTheme="minorHAnsi" w:eastAsia="Times New Roman" w:hAnsiTheme="minorHAnsi"/>
                <w:color w:val="000000"/>
              </w:rPr>
              <w:t xml:space="preserve"> n</w:t>
            </w:r>
            <w:r w:rsidRPr="009F6083">
              <w:rPr>
                <w:rFonts w:asciiTheme="minorHAnsi" w:eastAsia="Times New Roman" w:hAnsiTheme="minorHAnsi"/>
                <w:color w:val="000000"/>
              </w:rPr>
              <w:t>ë</w:t>
            </w:r>
            <w:r w:rsidR="00373B8B" w:rsidRPr="009F6083">
              <w:rPr>
                <w:rFonts w:asciiTheme="minorHAnsi" w:eastAsia="Times New Roman" w:hAnsiTheme="minorHAnsi"/>
                <w:color w:val="000000"/>
              </w:rPr>
              <w:t xml:space="preserve"> fush</w:t>
            </w:r>
            <w:r w:rsidRPr="009F6083">
              <w:rPr>
                <w:rFonts w:asciiTheme="minorHAnsi" w:eastAsia="Times New Roman" w:hAnsiTheme="minorHAnsi"/>
                <w:color w:val="000000"/>
              </w:rPr>
              <w:t>ë</w:t>
            </w:r>
            <w:r w:rsidR="00373B8B" w:rsidRPr="009F6083">
              <w:rPr>
                <w:rFonts w:asciiTheme="minorHAnsi" w:eastAsia="Times New Roman" w:hAnsiTheme="minorHAnsi"/>
                <w:color w:val="000000"/>
              </w:rPr>
              <w:t xml:space="preserve">n e </w:t>
            </w:r>
            <w:r w:rsidR="00B37F6E" w:rsidRPr="009F6083">
              <w:rPr>
                <w:rFonts w:asciiTheme="minorHAnsi" w:eastAsia="Times New Roman" w:hAnsiTheme="minorHAnsi"/>
                <w:color w:val="000000"/>
              </w:rPr>
              <w:t xml:space="preserve"> </w:t>
            </w:r>
            <w:r w:rsidR="00373B8B" w:rsidRPr="009F6083">
              <w:rPr>
                <w:rFonts w:asciiTheme="minorHAnsi" w:eastAsia="Times New Roman" w:hAnsiTheme="minorHAnsi"/>
                <w:color w:val="000000"/>
              </w:rPr>
              <w:t>Integrimit Evropian</w:t>
            </w:r>
            <w:r w:rsidRPr="009F6083">
              <w:rPr>
                <w:rFonts w:asciiTheme="minorHAnsi" w:eastAsia="Times New Roman" w:hAnsiTheme="minorHAnsi"/>
                <w:color w:val="000000"/>
              </w:rPr>
              <w:t>;</w:t>
            </w:r>
          </w:p>
          <w:p w:rsidR="00CD538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CD5387" w:rsidRPr="009F6083">
              <w:rPr>
                <w:rFonts w:asciiTheme="minorHAnsi" w:eastAsia="Times New Roman" w:hAnsiTheme="minorHAnsi"/>
                <w:color w:val="000000"/>
              </w:rPr>
              <w:t>Numri i udhëzimeve t</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ofruara nga ministrit</w:t>
            </w:r>
            <w:r w:rsidR="000C48DB" w:rsidRPr="009F6083">
              <w:rPr>
                <w:rFonts w:asciiTheme="minorHAnsi" w:eastAsia="Times New Roman" w:hAnsiTheme="minorHAnsi"/>
                <w:color w:val="000000"/>
              </w:rPr>
              <w:t>ë</w:t>
            </w:r>
            <w:r w:rsidRPr="009F6083">
              <w:rPr>
                <w:rFonts w:asciiTheme="minorHAnsi" w:eastAsia="Times New Roman" w:hAnsiTheme="minorHAnsi"/>
                <w:color w:val="000000"/>
              </w:rPr>
              <w:t>;</w:t>
            </w:r>
          </w:p>
          <w:p w:rsidR="00CD538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CD5387" w:rsidRPr="009F6083">
              <w:rPr>
                <w:rFonts w:asciiTheme="minorHAnsi" w:eastAsia="Times New Roman" w:hAnsiTheme="minorHAnsi"/>
                <w:color w:val="000000"/>
              </w:rPr>
              <w:t>Numri i zbatimit t</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udhëzimeve (psh. Cila pjes</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e udhëzimit zbatohet n</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t</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r</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si dhe cila pjes</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nuk zbatohet fare, etj)</w:t>
            </w:r>
            <w:r w:rsidRPr="009F6083">
              <w:rPr>
                <w:rFonts w:asciiTheme="minorHAnsi" w:eastAsia="Times New Roman" w:hAnsiTheme="minorHAnsi"/>
                <w:color w:val="000000"/>
              </w:rPr>
              <w:t>;</w:t>
            </w:r>
          </w:p>
          <w:p w:rsidR="00CD538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w:t>
            </w:r>
            <w:r w:rsidR="00CD5387" w:rsidRPr="009F6083">
              <w:rPr>
                <w:rFonts w:asciiTheme="minorHAnsi" w:eastAsia="Times New Roman" w:hAnsiTheme="minorHAnsi"/>
                <w:color w:val="000000"/>
              </w:rPr>
              <w:t>Numri i trajnimeve t</w:t>
            </w:r>
            <w:r w:rsidR="000C48DB" w:rsidRPr="009F6083">
              <w:rPr>
                <w:rFonts w:asciiTheme="minorHAnsi" w:eastAsia="Times New Roman" w:hAnsiTheme="minorHAnsi"/>
                <w:color w:val="000000"/>
              </w:rPr>
              <w:t>ë</w:t>
            </w:r>
            <w:r w:rsidR="00CD5387" w:rsidRPr="009F6083">
              <w:rPr>
                <w:rFonts w:asciiTheme="minorHAnsi" w:eastAsia="Times New Roman" w:hAnsiTheme="minorHAnsi"/>
                <w:color w:val="000000"/>
              </w:rPr>
              <w:t xml:space="preserve"> ofruara nga ministrit</w:t>
            </w:r>
            <w:r w:rsidR="000C48DB" w:rsidRPr="009F6083">
              <w:rPr>
                <w:rFonts w:asciiTheme="minorHAnsi" w:eastAsia="Times New Roman" w:hAnsiTheme="minorHAnsi"/>
                <w:color w:val="000000"/>
              </w:rPr>
              <w:t>ë</w:t>
            </w:r>
            <w:r w:rsidRPr="009F6083">
              <w:rPr>
                <w:rFonts w:asciiTheme="minorHAnsi" w:eastAsia="Times New Roman" w:hAnsiTheme="minorHAnsi"/>
                <w:color w:val="000000"/>
              </w:rPr>
              <w:t>;</w:t>
            </w:r>
          </w:p>
          <w:p w:rsidR="00CD538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5.</w:t>
            </w:r>
            <w:r w:rsidR="001418D1" w:rsidRPr="009F6083">
              <w:rPr>
                <w:rFonts w:asciiTheme="minorHAnsi" w:eastAsia="Times New Roman" w:hAnsiTheme="minorHAnsi"/>
                <w:color w:val="000000"/>
              </w:rPr>
              <w:t>N</w:t>
            </w:r>
            <w:r w:rsidR="00CD5387" w:rsidRPr="009F6083">
              <w:rPr>
                <w:rFonts w:asciiTheme="minorHAnsi" w:eastAsia="Times New Roman" w:hAnsiTheme="minorHAnsi"/>
                <w:color w:val="000000"/>
              </w:rPr>
              <w:t>umri i pun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tor</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ve 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komunës q</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kan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marr</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pjes</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trajnim</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6.</w:t>
            </w:r>
            <w:r w:rsidR="00EA408C" w:rsidRPr="009F6083">
              <w:rPr>
                <w:rFonts w:asciiTheme="minorHAnsi" w:eastAsia="Times New Roman" w:hAnsiTheme="minorHAnsi"/>
                <w:color w:val="000000"/>
              </w:rPr>
              <w:t>Ngritja e performanc</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s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pun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dhe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ofrimin e shërbimeve</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7.</w:t>
            </w:r>
            <w:r w:rsidR="001418D1" w:rsidRPr="009F6083">
              <w:rPr>
                <w:rFonts w:asciiTheme="minorHAnsi" w:eastAsia="Times New Roman" w:hAnsiTheme="minorHAnsi"/>
                <w:color w:val="000000"/>
              </w:rPr>
              <w:t>T</w:t>
            </w:r>
            <w:r w:rsidR="00EA408C" w:rsidRPr="009F6083">
              <w:rPr>
                <w:rFonts w:asciiTheme="minorHAnsi" w:eastAsia="Times New Roman" w:hAnsiTheme="minorHAnsi"/>
                <w:color w:val="000000"/>
              </w:rPr>
              <w:t>hjesht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simi i proceduarave administrative dhe shkurtimi i kohëzgjatjes s</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procedurave</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8.</w:t>
            </w:r>
            <w:r w:rsidR="00EA408C" w:rsidRPr="009F6083">
              <w:rPr>
                <w:rFonts w:asciiTheme="minorHAnsi" w:eastAsia="Times New Roman" w:hAnsiTheme="minorHAnsi"/>
                <w:color w:val="000000"/>
              </w:rPr>
              <w:t>Ngritja e siguris</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s</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dokumenteve</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9.</w:t>
            </w:r>
            <w:r w:rsidR="001418D1" w:rsidRPr="009F6083">
              <w:rPr>
                <w:rFonts w:asciiTheme="minorHAnsi" w:eastAsia="Times New Roman" w:hAnsiTheme="minorHAnsi"/>
                <w:color w:val="000000"/>
              </w:rPr>
              <w:t>R</w:t>
            </w:r>
            <w:r w:rsidR="00EA408C" w:rsidRPr="009F6083">
              <w:rPr>
                <w:rFonts w:asciiTheme="minorHAnsi" w:eastAsia="Times New Roman" w:hAnsiTheme="minorHAnsi"/>
                <w:color w:val="000000"/>
              </w:rPr>
              <w:t>ritja e besueshm</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ris</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dokumentet e lëshuara nga komuna</w:t>
            </w:r>
            <w:r w:rsidRPr="009F6083">
              <w:rPr>
                <w:rFonts w:asciiTheme="minorHAnsi" w:eastAsia="Times New Roman" w:hAnsiTheme="minorHAnsi"/>
                <w:color w:val="000000"/>
              </w:rPr>
              <w:t>;</w:t>
            </w:r>
          </w:p>
        </w:tc>
        <w:tc>
          <w:tcPr>
            <w:tcW w:w="1458" w:type="dxa"/>
          </w:tcPr>
          <w:p w:rsidR="002A3547"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FINANCA</w:t>
            </w:r>
          </w:p>
        </w:tc>
      </w:tr>
      <w:tr w:rsidR="002A3547" w:rsidRPr="009F6083" w:rsidTr="00A0372E">
        <w:trPr>
          <w:cantSplit/>
          <w:trHeight w:val="800"/>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Puna dhe vendimet e komunave duhet të jenë më transparente</w:t>
            </w:r>
          </w:p>
        </w:tc>
        <w:tc>
          <w:tcPr>
            <w:tcW w:w="5130" w:type="dxa"/>
            <w:shd w:val="clear" w:color="auto" w:fill="auto"/>
            <w:hideMark/>
          </w:tcPr>
          <w:p w:rsidR="00033EDF" w:rsidRDefault="00033EDF" w:rsidP="004F7E33">
            <w:pPr>
              <w:spacing w:after="120" w:line="240" w:lineRule="auto"/>
              <w:rPr>
                <w:rFonts w:asciiTheme="minorHAnsi" w:eastAsia="Times New Roman" w:hAnsiTheme="minorHAnsi" w:cs="Times New Roman"/>
                <w:color w:val="FF0000"/>
              </w:rPr>
            </w:pPr>
            <w:r w:rsidRPr="009F6083">
              <w:rPr>
                <w:rFonts w:asciiTheme="minorHAnsi" w:eastAsia="Times New Roman" w:hAnsiTheme="minorHAnsi" w:cs="Times New Roman"/>
                <w:color w:val="000000"/>
              </w:rPr>
              <w:t>1.</w:t>
            </w:r>
            <w:r w:rsidR="002A3547" w:rsidRPr="009F6083">
              <w:rPr>
                <w:rFonts w:asciiTheme="minorHAnsi" w:eastAsia="Times New Roman" w:hAnsiTheme="minorHAnsi" w:cs="Times New Roman"/>
                <w:color w:val="000000"/>
              </w:rPr>
              <w:t xml:space="preserve">A </w:t>
            </w:r>
            <w:r w:rsidRPr="009F6083">
              <w:rPr>
                <w:rFonts w:asciiTheme="minorHAnsi" w:eastAsia="Times New Roman" w:hAnsiTheme="minorHAnsi" w:cs="Times New Roman"/>
                <w:color w:val="000000"/>
              </w:rPr>
              <w:t xml:space="preserve">është përditësuar uebfaqja zyrtare e komunës? </w:t>
            </w:r>
          </w:p>
          <w:p w:rsidR="00153917" w:rsidRPr="00153917" w:rsidRDefault="00153917" w:rsidP="004F7E33">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Po ueb faqja zyrtare e Komun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s s</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Gjilanit </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sht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rdorur dhe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rdit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suar 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m</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nyr</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permanente, duke azhurnuar me publikimin e materialeve, vendimeve, rregulloreve njoftimeve 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ndryshme, kampanjave, raporteve periodike etj 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gjuh</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n shqipe dhe serbe. </w:t>
            </w:r>
          </w:p>
          <w:p w:rsidR="00033EDF" w:rsidRDefault="00033EDF" w:rsidP="00033ED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2.</w:t>
            </w:r>
            <w:r w:rsidR="002A3547" w:rsidRPr="009F6083">
              <w:rPr>
                <w:rFonts w:asciiTheme="minorHAnsi" w:eastAsia="Times New Roman" w:hAnsiTheme="minorHAnsi" w:cs="Times New Roman"/>
                <w:color w:val="000000"/>
              </w:rPr>
              <w:t xml:space="preserve">A </w:t>
            </w:r>
            <w:r w:rsidRPr="009F6083">
              <w:rPr>
                <w:rFonts w:asciiTheme="minorHAnsi" w:eastAsia="Times New Roman" w:hAnsiTheme="minorHAnsi" w:cs="Times New Roman"/>
                <w:color w:val="000000"/>
              </w:rPr>
              <w:t xml:space="preserve">janë bërë të gjitha njoftimet publike dhe cilat forma apo metoda janë përdorur? </w:t>
            </w:r>
          </w:p>
          <w:p w:rsidR="00153917" w:rsidRPr="00153917" w:rsidRDefault="00153917" w:rsidP="00033EDF">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gjitha njoftimet publike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 debate, d</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gjime publike, etj. Jan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postuar 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ueb zyrtar 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Komun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s s</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Gjilanit 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afatin e parapar</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me ligj. </w:t>
            </w:r>
          </w:p>
          <w:p w:rsidR="002A3547" w:rsidRDefault="00033EDF" w:rsidP="00033ED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3.A janë bërë konsultimet publike dhe cilat kanë qenë format e konsultimit publik?</w:t>
            </w:r>
          </w:p>
          <w:p w:rsidR="00153917" w:rsidRPr="00153917" w:rsidRDefault="00153917" w:rsidP="00033EDF">
            <w:pPr>
              <w:spacing w:after="120" w:line="240" w:lineRule="auto"/>
              <w:rPr>
                <w:rFonts w:asciiTheme="minorHAnsi" w:eastAsia="Times New Roman" w:hAnsiTheme="minorHAnsi" w:cs="Times New Roman"/>
                <w:color w:val="FF0000"/>
              </w:rPr>
            </w:pPr>
            <w:r w:rsidRPr="00153917">
              <w:rPr>
                <w:rFonts w:asciiTheme="minorHAnsi" w:eastAsia="Times New Roman" w:hAnsiTheme="minorHAnsi" w:cs="Times New Roman"/>
                <w:color w:val="FF0000"/>
              </w:rPr>
              <w:t>Gjithashtu edhe sa i p</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rket konsultimit publik </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sht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b</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r</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me koh</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dhe p</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r dallim prej viteve m</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par</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k</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vit konsultimet me publikun jan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m</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shtuara. 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d</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gjimin publik p</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r Buxhetin e vitit 2015 jan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mbajtur debate edhe 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p</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r fshatra dhe lagjet m</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m</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dha 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qytet, duke marr</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edhe propozimet e qytetar</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ve. Gjithashtu edhe 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sall</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n e Kuvendit Komunal jan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mbajtur k</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to d</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gjime publike 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organizuar nga trupat profesionale 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Kuvendit t</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 Komun</w:t>
            </w:r>
            <w:r w:rsidR="008C2572">
              <w:rPr>
                <w:rFonts w:asciiTheme="minorHAnsi" w:eastAsia="Times New Roman" w:hAnsiTheme="minorHAnsi" w:cs="Times New Roman"/>
                <w:color w:val="FF0000"/>
              </w:rPr>
              <w:t>ë</w:t>
            </w:r>
            <w:r w:rsidRPr="00153917">
              <w:rPr>
                <w:rFonts w:asciiTheme="minorHAnsi" w:eastAsia="Times New Roman" w:hAnsiTheme="minorHAnsi" w:cs="Times New Roman"/>
                <w:color w:val="FF0000"/>
              </w:rPr>
              <w:t xml:space="preserve">s. </w:t>
            </w:r>
            <w:r>
              <w:rPr>
                <w:rFonts w:asciiTheme="minorHAnsi" w:eastAsia="Times New Roman" w:hAnsiTheme="minorHAnsi" w:cs="Times New Roman"/>
                <w:color w:val="FF0000"/>
              </w:rPr>
              <w:t>Komentet dhe k</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rkesat e publikut jan</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trajtuar me kujdes dhe me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rkushtim gjat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hartimit 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politikave buxhetore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 vitin 2015.  Kjo form</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e konsultimit publik </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sht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p</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rdorur edhe gjat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hartimit apo ndryshimeve 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rregulloreve t</w:t>
            </w:r>
            <w:r w:rsidR="008C2572">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caktuara. </w:t>
            </w:r>
          </w:p>
        </w:tc>
        <w:tc>
          <w:tcPr>
            <w:tcW w:w="5220" w:type="dxa"/>
            <w:gridSpan w:val="3"/>
          </w:tcPr>
          <w:p w:rsidR="002A354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516E36">
              <w:rPr>
                <w:rFonts w:asciiTheme="minorHAnsi" w:eastAsia="Times New Roman" w:hAnsiTheme="minorHAnsi"/>
                <w:color w:val="000000"/>
              </w:rPr>
              <w:t xml:space="preserve"> Publikimi</w:t>
            </w:r>
            <w:r w:rsidR="00EA408C"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w:t>
            </w:r>
            <w:r w:rsidRPr="009F6083">
              <w:rPr>
                <w:rFonts w:asciiTheme="minorHAnsi" w:eastAsia="Times New Roman" w:hAnsiTheme="minorHAnsi"/>
                <w:color w:val="000000"/>
              </w:rPr>
              <w:t>u</w:t>
            </w:r>
            <w:r w:rsidR="00EA408C" w:rsidRPr="009F6083">
              <w:rPr>
                <w:rFonts w:asciiTheme="minorHAnsi" w:eastAsia="Times New Roman" w:hAnsiTheme="minorHAnsi"/>
                <w:color w:val="000000"/>
              </w:rPr>
              <w:t>eb faqen e komunës tuaj 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gjitha aktet e nxjerra nga organet e komunave</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EA408C" w:rsidRPr="009F6083">
              <w:rPr>
                <w:rFonts w:asciiTheme="minorHAnsi" w:eastAsia="Times New Roman" w:hAnsiTheme="minorHAnsi"/>
                <w:color w:val="000000"/>
              </w:rPr>
              <w:t xml:space="preserve">Publikimi i akteve a </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sht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b</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r</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w:t>
            </w:r>
            <w:r w:rsidR="008C2572">
              <w:rPr>
                <w:rFonts w:asciiTheme="minorHAnsi" w:eastAsia="Times New Roman" w:hAnsiTheme="minorHAnsi"/>
                <w:color w:val="000000"/>
              </w:rPr>
              <w:t>ë</w:t>
            </w:r>
            <w:r w:rsidR="00EA408C" w:rsidRPr="009F6083">
              <w:rPr>
                <w:rFonts w:asciiTheme="minorHAnsi" w:eastAsia="Times New Roman" w:hAnsiTheme="minorHAnsi"/>
                <w:color w:val="000000"/>
              </w:rPr>
              <w:t>eb faqen zyrtare 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komunës dhe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form</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n fizike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gjuh</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zyrtare, gjuh</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shqipe dhe gjuh</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serbe, si dhe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gjuh</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përdorim zyrtar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komuna ashtu siç </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sht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përcaktuar n</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Rregulloren Nr 01/ 2013 p</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r proceduarat e hartimit dhe publikimit 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akteve t</w:t>
            </w:r>
            <w:r w:rsidR="000C48DB" w:rsidRPr="009F6083">
              <w:rPr>
                <w:rFonts w:asciiTheme="minorHAnsi" w:eastAsia="Times New Roman" w:hAnsiTheme="minorHAnsi"/>
                <w:color w:val="000000"/>
              </w:rPr>
              <w:t>ë</w:t>
            </w:r>
            <w:r w:rsidR="00EA408C" w:rsidRPr="009F6083">
              <w:rPr>
                <w:rFonts w:asciiTheme="minorHAnsi" w:eastAsia="Times New Roman" w:hAnsiTheme="minorHAnsi"/>
                <w:color w:val="000000"/>
              </w:rPr>
              <w:t xml:space="preserve"> komunave</w:t>
            </w:r>
            <w:r w:rsidRPr="009F6083">
              <w:rPr>
                <w:rFonts w:asciiTheme="minorHAnsi" w:eastAsia="Times New Roman" w:hAnsiTheme="minorHAnsi"/>
                <w:color w:val="000000"/>
              </w:rPr>
              <w:t>;</w:t>
            </w:r>
          </w:p>
          <w:p w:rsidR="005815A3"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516E36">
              <w:rPr>
                <w:rFonts w:asciiTheme="minorHAnsi" w:eastAsia="Times New Roman" w:hAnsiTheme="minorHAnsi"/>
                <w:color w:val="000000"/>
              </w:rPr>
              <w:t xml:space="preserve"> O</w:t>
            </w:r>
            <w:r w:rsidR="005815A3" w:rsidRPr="009F6083">
              <w:rPr>
                <w:rFonts w:asciiTheme="minorHAnsi" w:eastAsia="Times New Roman" w:hAnsiTheme="minorHAnsi"/>
                <w:color w:val="000000"/>
              </w:rPr>
              <w:t>fruar</w:t>
            </w:r>
            <w:r w:rsidR="00516E36">
              <w:rPr>
                <w:rFonts w:asciiTheme="minorHAnsi" w:eastAsia="Times New Roman" w:hAnsiTheme="minorHAnsi"/>
                <w:color w:val="000000"/>
              </w:rPr>
              <w:t xml:space="preserve">imi i </w:t>
            </w:r>
            <w:r w:rsidR="005815A3" w:rsidRPr="009F6083">
              <w:rPr>
                <w:rFonts w:asciiTheme="minorHAnsi" w:eastAsia="Times New Roman" w:hAnsiTheme="minorHAnsi"/>
                <w:color w:val="000000"/>
              </w:rPr>
              <w:t xml:space="preserve"> informata</w:t>
            </w:r>
            <w:r w:rsidR="00516E36">
              <w:rPr>
                <w:rFonts w:asciiTheme="minorHAnsi" w:eastAsia="Times New Roman" w:hAnsiTheme="minorHAnsi"/>
                <w:color w:val="000000"/>
              </w:rPr>
              <w:t>ve</w:t>
            </w:r>
            <w:r w:rsidR="005815A3" w:rsidRPr="009F6083">
              <w:rPr>
                <w:rFonts w:asciiTheme="minorHAnsi" w:eastAsia="Times New Roman" w:hAnsiTheme="minorHAnsi"/>
                <w:color w:val="000000"/>
              </w:rPr>
              <w:t xml:space="preserve"> p</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r publikun e gjer</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e n</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veçanti p</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r hisedar</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t /grupet specifike t</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shoq</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ris</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rreth politikave t</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komunës</w:t>
            </w:r>
            <w:r w:rsidRPr="009F6083">
              <w:rPr>
                <w:rFonts w:asciiTheme="minorHAnsi" w:eastAsia="Times New Roman" w:hAnsiTheme="minorHAnsi"/>
                <w:color w:val="000000"/>
              </w:rPr>
              <w:t>;</w:t>
            </w:r>
          </w:p>
          <w:p w:rsidR="00EA408C"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w:t>
            </w:r>
            <w:r w:rsidR="00516E36">
              <w:rPr>
                <w:rFonts w:asciiTheme="minorHAnsi" w:eastAsia="Times New Roman" w:hAnsiTheme="minorHAnsi"/>
                <w:color w:val="000000"/>
              </w:rPr>
              <w:t>Jan</w:t>
            </w:r>
            <w:r w:rsidR="008C2572">
              <w:rPr>
                <w:rFonts w:asciiTheme="minorHAnsi" w:eastAsia="Times New Roman" w:hAnsiTheme="minorHAnsi"/>
                <w:color w:val="000000"/>
              </w:rPr>
              <w:t>ë</w:t>
            </w:r>
            <w:r w:rsidR="005815A3" w:rsidRPr="009F6083">
              <w:rPr>
                <w:rFonts w:asciiTheme="minorHAnsi" w:eastAsia="Times New Roman" w:hAnsiTheme="minorHAnsi"/>
                <w:color w:val="000000"/>
              </w:rPr>
              <w:t xml:space="preserve"> kërkuar mendimet dhe komentet e publikut rreth politikave t</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propozuara;</w:t>
            </w:r>
          </w:p>
          <w:p w:rsidR="005815A3"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5.</w:t>
            </w:r>
            <w:r w:rsidR="00516E36">
              <w:rPr>
                <w:rFonts w:asciiTheme="minorHAnsi" w:eastAsia="Times New Roman" w:hAnsiTheme="minorHAnsi"/>
                <w:color w:val="000000"/>
              </w:rPr>
              <w:t xml:space="preserve"> J</w:t>
            </w:r>
            <w:r w:rsidR="005815A3" w:rsidRPr="009F6083">
              <w:rPr>
                <w:rFonts w:asciiTheme="minorHAnsi" w:eastAsia="Times New Roman" w:hAnsiTheme="minorHAnsi"/>
                <w:color w:val="000000"/>
              </w:rPr>
              <w:t>an</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ndryshuar politikat pasi jan</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dëgjuar q</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nderimet e qytetar</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ve dhe mendimet e publikut t</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gjer</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hisedarëve p</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r p</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rmbajetjen e dokumentit publik t</w:t>
            </w:r>
            <w:r w:rsidR="000C48DB" w:rsidRPr="009F6083">
              <w:rPr>
                <w:rFonts w:asciiTheme="minorHAnsi" w:eastAsia="Times New Roman" w:hAnsiTheme="minorHAnsi"/>
                <w:color w:val="000000"/>
              </w:rPr>
              <w:t>ë</w:t>
            </w:r>
            <w:r w:rsidR="005815A3" w:rsidRPr="009F6083">
              <w:rPr>
                <w:rFonts w:asciiTheme="minorHAnsi" w:eastAsia="Times New Roman" w:hAnsiTheme="minorHAnsi"/>
                <w:color w:val="000000"/>
              </w:rPr>
              <w:t xml:space="preserve"> propozuar</w:t>
            </w:r>
            <w:r w:rsidRPr="009F6083">
              <w:rPr>
                <w:rFonts w:asciiTheme="minorHAnsi" w:eastAsia="Times New Roman" w:hAnsiTheme="minorHAnsi"/>
                <w:color w:val="000000"/>
              </w:rPr>
              <w:t>;</w:t>
            </w:r>
          </w:p>
        </w:tc>
        <w:tc>
          <w:tcPr>
            <w:tcW w:w="1458" w:type="dxa"/>
          </w:tcPr>
          <w:p w:rsidR="002A3547"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PER INFORMIM</w:t>
            </w:r>
          </w:p>
        </w:tc>
      </w:tr>
      <w:tr w:rsidR="002A3547" w:rsidRPr="009F6083" w:rsidTr="00A0372E">
        <w:trPr>
          <w:cantSplit/>
          <w:trHeight w:val="800"/>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Komunat e vogla dhe rurale të themeluara në vitin 2009 - 2010 kanë nevojë për zgjidhje alternative institucionale ashtu që ata të mund të ofrojnë qasje të barabartë në shërbime</w:t>
            </w:r>
          </w:p>
        </w:tc>
        <w:tc>
          <w:tcPr>
            <w:tcW w:w="5130" w:type="dxa"/>
            <w:shd w:val="clear" w:color="auto" w:fill="auto"/>
            <w:hideMark/>
          </w:tcPr>
          <w:p w:rsidR="004C032F" w:rsidRDefault="00033EDF" w:rsidP="004F7E3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1.Bashkëpunimi ndër-komunal dhe bashkëpunimi me MAPL dhe MIE</w:t>
            </w:r>
          </w:p>
          <w:p w:rsidR="00C4768D" w:rsidRDefault="000D0F1B" w:rsidP="004F7E33">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Komuna e Gjilanit ka bashk</w:t>
            </w:r>
            <w:r w:rsidR="00C4768D">
              <w:rPr>
                <w:rFonts w:asciiTheme="minorHAnsi" w:eastAsia="Times New Roman" w:hAnsiTheme="minorHAnsi" w:cs="Times New Roman"/>
                <w:color w:val="FF0000"/>
              </w:rPr>
              <w:t>ëpunim të vazhdueshëm ndërkomunal me komunat e regjionit lindje. Kamenicen, Vitin, Kllokotin, Parteshin, Novoberden dhe Ranillukin ne projekte zhvillimore ekonomike dhe zhvillimin e bujqësis ngase si tërsi këto komuna e kan strategjin zhvillimore</w:t>
            </w:r>
            <w:r w:rsidR="00434E4F">
              <w:rPr>
                <w:rFonts w:asciiTheme="minorHAnsi" w:eastAsia="Times New Roman" w:hAnsiTheme="minorHAnsi" w:cs="Times New Roman"/>
                <w:color w:val="FF0000"/>
              </w:rPr>
              <w:t xml:space="preserve"> rajonale e cila është</w:t>
            </w:r>
            <w:r w:rsidR="00FF6E8D">
              <w:rPr>
                <w:rFonts w:asciiTheme="minorHAnsi" w:eastAsia="Times New Roman" w:hAnsiTheme="minorHAnsi" w:cs="Times New Roman"/>
                <w:color w:val="FF0000"/>
              </w:rPr>
              <w:t xml:space="preserve"> produkt i</w:t>
            </w:r>
            <w:r w:rsidR="00C4768D">
              <w:rPr>
                <w:rFonts w:asciiTheme="minorHAnsi" w:eastAsia="Times New Roman" w:hAnsiTheme="minorHAnsi" w:cs="Times New Roman"/>
                <w:color w:val="FF0000"/>
              </w:rPr>
              <w:t xml:space="preserve"> komunave te lart</w:t>
            </w:r>
            <w:r w:rsidR="00434E4F">
              <w:rPr>
                <w:rFonts w:asciiTheme="minorHAnsi" w:eastAsia="Times New Roman" w:hAnsiTheme="minorHAnsi" w:cs="Times New Roman"/>
                <w:color w:val="FF0000"/>
              </w:rPr>
              <w:t>ë</w:t>
            </w:r>
            <w:r w:rsidR="00C4768D">
              <w:rPr>
                <w:rFonts w:asciiTheme="minorHAnsi" w:eastAsia="Times New Roman" w:hAnsiTheme="minorHAnsi" w:cs="Times New Roman"/>
                <w:color w:val="FF0000"/>
              </w:rPr>
              <w:t>permendura dhe i financuar nga Komisioni Evropian. Qe tani implementohet nga RDA.</w:t>
            </w:r>
          </w:p>
          <w:p w:rsidR="00033EDF" w:rsidRPr="009F6083" w:rsidRDefault="00C4768D" w:rsidP="004F7E33">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FF0000"/>
              </w:rPr>
              <w:t>Komuna e Gjilanit ka bashkëpunim ndërkufitar me komunat Preshev</w:t>
            </w:r>
            <w:r w:rsidR="00434E4F">
              <w:rPr>
                <w:rFonts w:asciiTheme="minorHAnsi" w:eastAsia="Times New Roman" w:hAnsiTheme="minorHAnsi" w:cs="Times New Roman"/>
                <w:color w:val="FF0000"/>
              </w:rPr>
              <w:t>ë</w:t>
            </w:r>
            <w:r w:rsidR="004B4D22">
              <w:rPr>
                <w:rFonts w:asciiTheme="minorHAnsi" w:eastAsia="Times New Roman" w:hAnsiTheme="minorHAnsi" w:cs="Times New Roman"/>
                <w:color w:val="FF0000"/>
              </w:rPr>
              <w:t xml:space="preserve">, </w:t>
            </w:r>
            <w:r>
              <w:rPr>
                <w:rFonts w:asciiTheme="minorHAnsi" w:eastAsia="Times New Roman" w:hAnsiTheme="minorHAnsi" w:cs="Times New Roman"/>
                <w:color w:val="FF0000"/>
              </w:rPr>
              <w:t>Bujanovc</w:t>
            </w:r>
            <w:r w:rsidR="00434E4F">
              <w:rPr>
                <w:rFonts w:asciiTheme="minorHAnsi" w:eastAsia="Times New Roman" w:hAnsiTheme="minorHAnsi" w:cs="Times New Roman"/>
                <w:color w:val="FF0000"/>
              </w:rPr>
              <w:t xml:space="preserve"> dhe Medvegjë</w:t>
            </w:r>
            <w:r>
              <w:rPr>
                <w:rFonts w:asciiTheme="minorHAnsi" w:eastAsia="Times New Roman" w:hAnsiTheme="minorHAnsi" w:cs="Times New Roman"/>
                <w:color w:val="FF0000"/>
              </w:rPr>
              <w:t xml:space="preserve"> si dhe projekti i</w:t>
            </w:r>
            <w:r w:rsidR="00434E4F">
              <w:rPr>
                <w:rFonts w:asciiTheme="minorHAnsi" w:eastAsia="Times New Roman" w:hAnsiTheme="minorHAnsi" w:cs="Times New Roman"/>
                <w:color w:val="FF0000"/>
              </w:rPr>
              <w:t xml:space="preserve"> tanishem i bashkëpunimit ndërkufitar me komunë</w:t>
            </w:r>
            <w:r>
              <w:rPr>
                <w:rFonts w:asciiTheme="minorHAnsi" w:eastAsia="Times New Roman" w:hAnsiTheme="minorHAnsi" w:cs="Times New Roman"/>
                <w:color w:val="FF0000"/>
              </w:rPr>
              <w:t>n e Çairit.</w:t>
            </w:r>
            <w:r w:rsidR="00033EDF" w:rsidRPr="009F6083">
              <w:rPr>
                <w:rFonts w:asciiTheme="minorHAnsi" w:eastAsia="Times New Roman" w:hAnsiTheme="minorHAnsi" w:cs="Times New Roman"/>
                <w:color w:val="000000"/>
              </w:rPr>
              <w:t xml:space="preserve"> </w:t>
            </w:r>
          </w:p>
          <w:p w:rsidR="00033EDF" w:rsidRDefault="00033EDF" w:rsidP="004F7E3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2. Ngritja profesionale e zyrtarëve komunal – MAPL/MIE </w:t>
            </w:r>
          </w:p>
          <w:p w:rsidR="004B226F" w:rsidRPr="004B226F" w:rsidRDefault="004B226F" w:rsidP="004F7E33">
            <w:pPr>
              <w:spacing w:after="120" w:line="240" w:lineRule="auto"/>
              <w:rPr>
                <w:rFonts w:eastAsia="Times New Roman" w:cs="Times New Roman"/>
                <w:color w:val="000000"/>
              </w:rPr>
            </w:pPr>
            <w:r w:rsidRPr="004B226F">
              <w:rPr>
                <w:rFonts w:cs="Times New Roman"/>
                <w:b/>
                <w:color w:val="FF0000"/>
              </w:rPr>
              <w:t>Ngritja profesionale e zyrtarëve komunal bëhet përmes trajnimeve qofshin ato të organizuara nga vet Komuna apo MAP/IKAP</w:t>
            </w:r>
          </w:p>
          <w:p w:rsidR="004B226F" w:rsidRDefault="00033EDF" w:rsidP="004F7E3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3. A janë themeluar këshillat lokale/fshatrave dhe a janë hapur zyrat për shërbime në vendet e largëta?</w:t>
            </w:r>
          </w:p>
          <w:p w:rsidR="00033EDF" w:rsidRPr="004B226F" w:rsidRDefault="00033EDF" w:rsidP="004F7E33">
            <w:pPr>
              <w:spacing w:after="120" w:line="240" w:lineRule="auto"/>
              <w:rPr>
                <w:rFonts w:eastAsia="Times New Roman" w:cs="Times New Roman"/>
                <w:color w:val="FF0000"/>
              </w:rPr>
            </w:pPr>
            <w:r w:rsidRPr="009F6083">
              <w:rPr>
                <w:rFonts w:asciiTheme="minorHAnsi" w:eastAsia="Times New Roman" w:hAnsiTheme="minorHAnsi" w:cs="Times New Roman"/>
                <w:color w:val="000000"/>
              </w:rPr>
              <w:t xml:space="preserve"> </w:t>
            </w:r>
            <w:r w:rsidR="004B226F" w:rsidRPr="004B226F">
              <w:rPr>
                <w:rFonts w:eastAsia="Times New Roman" w:cs="Times New Roman"/>
                <w:color w:val="FF0000"/>
              </w:rPr>
              <w:t>Janë në themelim e s</w:t>
            </w:r>
            <w:r w:rsidR="004B226F">
              <w:rPr>
                <w:rFonts w:eastAsia="Times New Roman" w:cs="Times New Roman"/>
                <w:color w:val="FF0000"/>
              </w:rPr>
              <w:t>ipër. Deri tani janë themeluar 10</w:t>
            </w:r>
            <w:r w:rsidR="004B226F" w:rsidRPr="004B226F">
              <w:rPr>
                <w:rFonts w:eastAsia="Times New Roman" w:cs="Times New Roman"/>
                <w:color w:val="FF0000"/>
              </w:rPr>
              <w:t xml:space="preserve"> këshilla te fshatrave.</w:t>
            </w:r>
            <w:r w:rsidR="004B226F" w:rsidRPr="004B226F">
              <w:rPr>
                <w:rFonts w:eastAsia="Times New Roman" w:cs="Times New Roman"/>
                <w:color w:val="000000"/>
              </w:rPr>
              <w:t xml:space="preserve"> </w:t>
            </w:r>
            <w:r w:rsidR="004B226F" w:rsidRPr="004B226F">
              <w:rPr>
                <w:rFonts w:eastAsia="Times New Roman" w:cs="Times New Roman"/>
                <w:color w:val="FF0000"/>
              </w:rPr>
              <w:t>Eshte hapur një zyrë.</w:t>
            </w:r>
          </w:p>
          <w:p w:rsidR="002A3547" w:rsidRDefault="008538AF" w:rsidP="003A1B11">
            <w:pPr>
              <w:spacing w:after="120" w:line="240" w:lineRule="auto"/>
              <w:rPr>
                <w:rFonts w:asciiTheme="minorHAnsi" w:eastAsia="Times New Roman" w:hAnsiTheme="minorHAnsi" w:cs="Times New Roman"/>
              </w:rPr>
            </w:pPr>
            <w:r w:rsidRPr="009F6083">
              <w:rPr>
                <w:rFonts w:asciiTheme="minorHAnsi" w:eastAsia="Times New Roman" w:hAnsiTheme="minorHAnsi" w:cs="Times New Roman"/>
                <w:color w:val="000000"/>
              </w:rPr>
              <w:t>4</w:t>
            </w:r>
            <w:r w:rsidRPr="009F6083">
              <w:rPr>
                <w:rFonts w:asciiTheme="minorHAnsi" w:eastAsia="Times New Roman" w:hAnsiTheme="minorHAnsi" w:cs="Times New Roman"/>
              </w:rPr>
              <w:t xml:space="preserve">. </w:t>
            </w:r>
            <w:r w:rsidR="002A3547" w:rsidRPr="009F6083">
              <w:rPr>
                <w:rFonts w:asciiTheme="minorHAnsi" w:eastAsia="Times New Roman" w:hAnsiTheme="minorHAnsi" w:cs="Times New Roman"/>
              </w:rPr>
              <w:t>A jan</w:t>
            </w:r>
            <w:r w:rsidR="003A1B11" w:rsidRPr="009F6083">
              <w:rPr>
                <w:rFonts w:asciiTheme="minorHAnsi" w:eastAsia="Times New Roman" w:hAnsiTheme="minorHAnsi" w:cs="Times New Roman"/>
              </w:rPr>
              <w:t>ë</w:t>
            </w:r>
            <w:r w:rsidR="002A3547" w:rsidRPr="009F6083">
              <w:rPr>
                <w:rFonts w:asciiTheme="minorHAnsi" w:eastAsia="Times New Roman" w:hAnsiTheme="minorHAnsi" w:cs="Times New Roman"/>
              </w:rPr>
              <w:t xml:space="preserve"> themeluar dhe funksionalizuar këshillat lokale/fshatrave dhe hapja e zyrave per shërbime ne vende me te largeta</w:t>
            </w:r>
            <w:r w:rsidR="004B226F">
              <w:rPr>
                <w:rFonts w:asciiTheme="minorHAnsi" w:eastAsia="Times New Roman" w:hAnsiTheme="minorHAnsi" w:cs="Times New Roman"/>
              </w:rPr>
              <w:t>.</w:t>
            </w:r>
          </w:p>
          <w:p w:rsidR="004B226F" w:rsidRPr="004B226F" w:rsidRDefault="004B226F" w:rsidP="003A1B11">
            <w:pPr>
              <w:spacing w:after="120" w:line="240" w:lineRule="auto"/>
              <w:rPr>
                <w:rFonts w:asciiTheme="minorHAnsi" w:eastAsia="Times New Roman" w:hAnsiTheme="minorHAnsi" w:cs="Times New Roman"/>
              </w:rPr>
            </w:pPr>
            <w:r>
              <w:rPr>
                <w:rFonts w:eastAsia="Times New Roman"/>
                <w:color w:val="FF0000"/>
              </w:rPr>
              <w:t>Këshillat e fshatrave janë funksional. Edhe zyra gjithashtu.</w:t>
            </w:r>
          </w:p>
        </w:tc>
        <w:tc>
          <w:tcPr>
            <w:tcW w:w="5220" w:type="dxa"/>
            <w:gridSpan w:val="3"/>
          </w:tcPr>
          <w:p w:rsidR="005A72C2"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5A72C2" w:rsidRPr="009F6083">
              <w:rPr>
                <w:rFonts w:asciiTheme="minorHAnsi" w:eastAsia="Times New Roman" w:hAnsiTheme="minorHAnsi"/>
                <w:color w:val="000000"/>
              </w:rPr>
              <w:t xml:space="preserve"> </w:t>
            </w:r>
            <w:r w:rsidR="00516E36" w:rsidRPr="009F6083">
              <w:rPr>
                <w:rFonts w:asciiTheme="minorHAnsi" w:eastAsia="Times New Roman" w:hAnsiTheme="minorHAnsi"/>
                <w:color w:val="000000"/>
              </w:rPr>
              <w:t>Ë</w:t>
            </w:r>
            <w:r w:rsidR="005A72C2" w:rsidRPr="009F6083">
              <w:rPr>
                <w:rFonts w:asciiTheme="minorHAnsi" w:eastAsia="Times New Roman" w:hAnsiTheme="minorHAnsi"/>
                <w:color w:val="000000"/>
              </w:rPr>
              <w:t>sht</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p</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rgatiur analiz</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ekonomike e përfitimeve dhe pagesave t</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bash</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kpuimit nd</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rkomunal si dhe analiza e bazave ekzistuese ligjore n</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m</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nyr</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n q</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t</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b</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het identifikimii kapaciteteve ligjore n</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komuna p</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r arritjen e marrëveshjeve t</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bash</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kpunimit</w:t>
            </w:r>
            <w:r w:rsidRPr="009F6083">
              <w:rPr>
                <w:rFonts w:asciiTheme="minorHAnsi" w:eastAsia="Times New Roman" w:hAnsiTheme="minorHAnsi"/>
                <w:color w:val="000000"/>
              </w:rPr>
              <w:t>;</w:t>
            </w:r>
          </w:p>
          <w:p w:rsidR="002A3547"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4D4A1D" w:rsidRPr="009F6083">
              <w:rPr>
                <w:rFonts w:asciiTheme="minorHAnsi" w:eastAsia="Times New Roman" w:hAnsiTheme="minorHAnsi"/>
                <w:color w:val="000000"/>
              </w:rPr>
              <w:t>Numri i projekteve t</w:t>
            </w:r>
            <w:r w:rsidR="000C48DB" w:rsidRPr="009F6083">
              <w:rPr>
                <w:rFonts w:asciiTheme="minorHAnsi" w:eastAsia="Times New Roman" w:hAnsiTheme="minorHAnsi"/>
                <w:color w:val="000000"/>
              </w:rPr>
              <w:t>ë</w:t>
            </w:r>
            <w:r w:rsidR="004D4A1D" w:rsidRPr="009F6083">
              <w:rPr>
                <w:rFonts w:asciiTheme="minorHAnsi" w:eastAsia="Times New Roman" w:hAnsiTheme="minorHAnsi"/>
                <w:color w:val="000000"/>
              </w:rPr>
              <w:t xml:space="preserve"> vlerësuara dhe përzgjedhura nd</w:t>
            </w:r>
            <w:r w:rsidR="000C48DB" w:rsidRPr="009F6083">
              <w:rPr>
                <w:rFonts w:asciiTheme="minorHAnsi" w:eastAsia="Times New Roman" w:hAnsiTheme="minorHAnsi"/>
                <w:color w:val="000000"/>
              </w:rPr>
              <w:t>ë</w:t>
            </w:r>
            <w:r w:rsidR="004D4A1D" w:rsidRPr="009F6083">
              <w:rPr>
                <w:rFonts w:asciiTheme="minorHAnsi" w:eastAsia="Times New Roman" w:hAnsiTheme="minorHAnsi"/>
                <w:color w:val="000000"/>
              </w:rPr>
              <w:t>mejt komunave t</w:t>
            </w:r>
            <w:r w:rsidR="000C48DB" w:rsidRPr="009F6083">
              <w:rPr>
                <w:rFonts w:asciiTheme="minorHAnsi" w:eastAsia="Times New Roman" w:hAnsiTheme="minorHAnsi"/>
                <w:color w:val="000000"/>
              </w:rPr>
              <w:t>ë</w:t>
            </w:r>
            <w:r w:rsidR="004D4A1D" w:rsidRPr="009F6083">
              <w:rPr>
                <w:rFonts w:asciiTheme="minorHAnsi" w:eastAsia="Times New Roman" w:hAnsiTheme="minorHAnsi"/>
                <w:color w:val="000000"/>
              </w:rPr>
              <w:t xml:space="preserve"> kosov</w:t>
            </w:r>
            <w:r w:rsidR="000C48DB" w:rsidRPr="009F6083">
              <w:rPr>
                <w:rFonts w:asciiTheme="minorHAnsi" w:eastAsia="Times New Roman" w:hAnsiTheme="minorHAnsi"/>
                <w:color w:val="000000"/>
              </w:rPr>
              <w:t>ë</w:t>
            </w:r>
            <w:r w:rsidR="004D4A1D" w:rsidRPr="009F6083">
              <w:rPr>
                <w:rFonts w:asciiTheme="minorHAnsi" w:eastAsia="Times New Roman" w:hAnsiTheme="minorHAnsi"/>
                <w:color w:val="000000"/>
              </w:rPr>
              <w:t>s</w:t>
            </w:r>
            <w:r w:rsidRPr="009F6083">
              <w:rPr>
                <w:rFonts w:asciiTheme="minorHAnsi" w:eastAsia="Times New Roman" w:hAnsiTheme="minorHAnsi"/>
                <w:color w:val="000000"/>
              </w:rPr>
              <w:t>;</w:t>
            </w:r>
          </w:p>
          <w:p w:rsidR="004D4A1D"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4D4A1D" w:rsidRPr="009F6083">
              <w:rPr>
                <w:rFonts w:asciiTheme="minorHAnsi" w:eastAsia="Times New Roman" w:hAnsiTheme="minorHAnsi"/>
                <w:color w:val="000000"/>
              </w:rPr>
              <w:t>Numri i projekteve me komunat e shteteve t</w:t>
            </w:r>
            <w:r w:rsidR="000C48DB" w:rsidRPr="009F6083">
              <w:rPr>
                <w:rFonts w:asciiTheme="minorHAnsi" w:eastAsia="Times New Roman" w:hAnsiTheme="minorHAnsi"/>
                <w:color w:val="000000"/>
              </w:rPr>
              <w:t>ë</w:t>
            </w:r>
            <w:r w:rsidR="004D4A1D" w:rsidRPr="009F6083">
              <w:rPr>
                <w:rFonts w:asciiTheme="minorHAnsi" w:eastAsia="Times New Roman" w:hAnsiTheme="minorHAnsi"/>
                <w:color w:val="000000"/>
              </w:rPr>
              <w:t xml:space="preserve"> tjera</w:t>
            </w:r>
          </w:p>
          <w:p w:rsidR="004D4A1D" w:rsidRPr="009F6083" w:rsidRDefault="0039653F"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w:t>
            </w:r>
            <w:r w:rsidR="005A72C2" w:rsidRPr="009F6083">
              <w:rPr>
                <w:rFonts w:asciiTheme="minorHAnsi" w:eastAsia="Times New Roman" w:hAnsiTheme="minorHAnsi"/>
                <w:color w:val="000000"/>
              </w:rPr>
              <w:t>Numri i marrëveshjeve t</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 xml:space="preserve"> nënshkruara p</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r binjak</w:t>
            </w:r>
            <w:r w:rsidR="000C48DB" w:rsidRPr="009F6083">
              <w:rPr>
                <w:rFonts w:asciiTheme="minorHAnsi" w:eastAsia="Times New Roman" w:hAnsiTheme="minorHAnsi"/>
                <w:color w:val="000000"/>
              </w:rPr>
              <w:t>ë</w:t>
            </w:r>
            <w:r w:rsidR="005A72C2" w:rsidRPr="009F6083">
              <w:rPr>
                <w:rFonts w:asciiTheme="minorHAnsi" w:eastAsia="Times New Roman" w:hAnsiTheme="minorHAnsi"/>
                <w:color w:val="000000"/>
              </w:rPr>
              <w:t>zim</w:t>
            </w:r>
            <w:r w:rsidR="004D4A1D" w:rsidRPr="009F6083">
              <w:rPr>
                <w:rFonts w:asciiTheme="minorHAnsi" w:eastAsia="Times New Roman" w:hAnsiTheme="minorHAnsi"/>
                <w:color w:val="000000"/>
              </w:rPr>
              <w:t xml:space="preserve"> </w:t>
            </w:r>
          </w:p>
          <w:p w:rsidR="005A72C2" w:rsidRDefault="0039653F" w:rsidP="00516E36">
            <w:pPr>
              <w:spacing w:after="0" w:line="240" w:lineRule="auto"/>
              <w:jc w:val="left"/>
              <w:rPr>
                <w:ins w:id="0" w:author="Arben Salihu" w:date="2014-02-27T14:20:00Z"/>
                <w:rFonts w:asciiTheme="minorHAnsi" w:eastAsia="Times New Roman" w:hAnsiTheme="minorHAnsi"/>
                <w:color w:val="000000"/>
              </w:rPr>
            </w:pPr>
            <w:r w:rsidRPr="009F6083">
              <w:rPr>
                <w:rFonts w:asciiTheme="minorHAnsi" w:eastAsia="Times New Roman" w:hAnsiTheme="minorHAnsi"/>
                <w:color w:val="000000"/>
              </w:rPr>
              <w:t>5.</w:t>
            </w:r>
            <w:r w:rsidR="00E26F50" w:rsidRPr="009F6083">
              <w:rPr>
                <w:rFonts w:asciiTheme="minorHAnsi" w:eastAsia="Times New Roman" w:hAnsiTheme="minorHAnsi"/>
                <w:color w:val="000000"/>
              </w:rPr>
              <w:t xml:space="preserve"> </w:t>
            </w:r>
            <w:r w:rsidR="00516E36" w:rsidRPr="009F6083">
              <w:rPr>
                <w:rFonts w:asciiTheme="minorHAnsi" w:eastAsia="Times New Roman" w:hAnsiTheme="minorHAnsi"/>
                <w:color w:val="000000"/>
              </w:rPr>
              <w:t>Ë</w:t>
            </w:r>
            <w:r w:rsidR="00E26F50" w:rsidRPr="009F6083">
              <w:rPr>
                <w:rFonts w:asciiTheme="minorHAnsi" w:eastAsia="Times New Roman" w:hAnsiTheme="minorHAnsi"/>
                <w:color w:val="000000"/>
              </w:rPr>
              <w:t>sht</w:t>
            </w:r>
            <w:r w:rsidR="000C48DB" w:rsidRPr="009F6083">
              <w:rPr>
                <w:rFonts w:asciiTheme="minorHAnsi" w:eastAsia="Times New Roman" w:hAnsiTheme="minorHAnsi"/>
                <w:color w:val="000000"/>
              </w:rPr>
              <w:t>ë</w:t>
            </w:r>
            <w:r w:rsidR="00516E36">
              <w:rPr>
                <w:rFonts w:asciiTheme="minorHAnsi" w:eastAsia="Times New Roman" w:hAnsiTheme="minorHAnsi"/>
                <w:color w:val="000000"/>
              </w:rPr>
              <w:t xml:space="preserve"> </w:t>
            </w:r>
            <w:r w:rsidR="00E26F50" w:rsidRPr="009F6083">
              <w:rPr>
                <w:rFonts w:asciiTheme="minorHAnsi" w:eastAsia="Times New Roman" w:hAnsiTheme="minorHAnsi"/>
                <w:color w:val="000000"/>
              </w:rPr>
              <w:t xml:space="preserve"> parapar</w:t>
            </w:r>
            <w:r w:rsidR="000C48DB" w:rsidRPr="009F6083">
              <w:rPr>
                <w:rFonts w:asciiTheme="minorHAnsi" w:eastAsia="Times New Roman" w:hAnsiTheme="minorHAnsi"/>
                <w:color w:val="000000"/>
              </w:rPr>
              <w:t>ë</w:t>
            </w:r>
            <w:r w:rsidR="00E26F50" w:rsidRPr="009F6083">
              <w:rPr>
                <w:rFonts w:asciiTheme="minorHAnsi" w:eastAsia="Times New Roman" w:hAnsiTheme="minorHAnsi"/>
                <w:color w:val="000000"/>
              </w:rPr>
              <w:t xml:space="preserve"> n</w:t>
            </w:r>
            <w:r w:rsidR="000C48DB" w:rsidRPr="009F6083">
              <w:rPr>
                <w:rFonts w:asciiTheme="minorHAnsi" w:eastAsia="Times New Roman" w:hAnsiTheme="minorHAnsi"/>
                <w:color w:val="000000"/>
              </w:rPr>
              <w:t>ë</w:t>
            </w:r>
            <w:r w:rsidR="00E26F50" w:rsidRPr="009F6083">
              <w:rPr>
                <w:rFonts w:asciiTheme="minorHAnsi" w:eastAsia="Times New Roman" w:hAnsiTheme="minorHAnsi"/>
                <w:color w:val="000000"/>
              </w:rPr>
              <w:t xml:space="preserve"> Statut </w:t>
            </w:r>
            <w:r w:rsidR="00516E36">
              <w:rPr>
                <w:rFonts w:asciiTheme="minorHAnsi" w:eastAsia="Times New Roman" w:hAnsiTheme="minorHAnsi"/>
                <w:color w:val="000000"/>
              </w:rPr>
              <w:t>të miratohet</w:t>
            </w:r>
            <w:r w:rsidR="00E26F50" w:rsidRPr="009F6083">
              <w:rPr>
                <w:rFonts w:asciiTheme="minorHAnsi" w:eastAsia="Times New Roman" w:hAnsiTheme="minorHAnsi"/>
                <w:color w:val="000000"/>
              </w:rPr>
              <w:t xml:space="preserve"> Rregullore lokale e cila përcakton form</w:t>
            </w:r>
            <w:r w:rsidR="000C48DB" w:rsidRPr="009F6083">
              <w:rPr>
                <w:rFonts w:asciiTheme="minorHAnsi" w:eastAsia="Times New Roman" w:hAnsiTheme="minorHAnsi"/>
                <w:color w:val="000000"/>
              </w:rPr>
              <w:t>ë</w:t>
            </w:r>
            <w:r w:rsidR="00E26F50" w:rsidRPr="009F6083">
              <w:rPr>
                <w:rFonts w:asciiTheme="minorHAnsi" w:eastAsia="Times New Roman" w:hAnsiTheme="minorHAnsi"/>
                <w:color w:val="000000"/>
              </w:rPr>
              <w:t>n e bash</w:t>
            </w:r>
            <w:r w:rsidR="000C48DB" w:rsidRPr="009F6083">
              <w:rPr>
                <w:rFonts w:asciiTheme="minorHAnsi" w:eastAsia="Times New Roman" w:hAnsiTheme="minorHAnsi"/>
                <w:color w:val="000000"/>
              </w:rPr>
              <w:t>ë</w:t>
            </w:r>
            <w:r w:rsidR="00E26F50" w:rsidRPr="009F6083">
              <w:rPr>
                <w:rFonts w:asciiTheme="minorHAnsi" w:eastAsia="Times New Roman" w:hAnsiTheme="minorHAnsi"/>
                <w:color w:val="000000"/>
              </w:rPr>
              <w:t>kpunimit ndërmjet komunës dhe fshatrave, vendbanimeve dhe lagjeve urbane,  n</w:t>
            </w:r>
            <w:r w:rsidR="000C48DB" w:rsidRPr="009F6083">
              <w:rPr>
                <w:rFonts w:asciiTheme="minorHAnsi" w:eastAsia="Times New Roman" w:hAnsiTheme="minorHAnsi"/>
                <w:color w:val="000000"/>
              </w:rPr>
              <w:t>ë</w:t>
            </w:r>
            <w:r w:rsidR="00E26F50" w:rsidRPr="009F6083">
              <w:rPr>
                <w:rFonts w:asciiTheme="minorHAnsi" w:eastAsia="Times New Roman" w:hAnsiTheme="minorHAnsi"/>
                <w:color w:val="000000"/>
              </w:rPr>
              <w:t xml:space="preserve"> komunën tuaj </w:t>
            </w:r>
          </w:p>
          <w:p w:rsidR="00682045" w:rsidRDefault="00682045" w:rsidP="00516E3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6. Kshillat lokale/fshatrave jane themeluar dhe janë funksionalizuar</w:t>
            </w:r>
          </w:p>
          <w:p w:rsidR="00682045" w:rsidRPr="009F6083" w:rsidRDefault="00682045" w:rsidP="00682045">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7. Jane themeluar dhe funksionalizuar zyrtat për ofrimin e shërbimeve ne vendet e largëta: është punësuar dhe aftësuar sfati për kryerjen e përgjegjësive përkatëse </w:t>
            </w:r>
          </w:p>
        </w:tc>
        <w:tc>
          <w:tcPr>
            <w:tcW w:w="1458" w:type="dxa"/>
          </w:tcPr>
          <w:p w:rsidR="002A3547"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1,2, PERSONELI</w:t>
            </w:r>
          </w:p>
          <w:p w:rsidR="0032434A"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3,4, KOMISIONI PER THEMELIMIN E FSHATRAVE</w:t>
            </w:r>
          </w:p>
        </w:tc>
      </w:tr>
      <w:tr w:rsidR="002A3547" w:rsidRPr="009F6083" w:rsidTr="00A0372E">
        <w:trPr>
          <w:cantSplit/>
          <w:trHeight w:val="872"/>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Menaxhimi i tokës duhet të adresohet për të siguruar zhvillimin e tyre ekonomik</w:t>
            </w:r>
          </w:p>
        </w:tc>
        <w:tc>
          <w:tcPr>
            <w:tcW w:w="5130" w:type="dxa"/>
            <w:shd w:val="clear" w:color="auto" w:fill="auto"/>
            <w:hideMark/>
          </w:tcPr>
          <w:p w:rsidR="004B226F" w:rsidRDefault="00033EDF" w:rsidP="00033ED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w:t>
            </w:r>
            <w:r w:rsidR="002A3547" w:rsidRPr="009F6083">
              <w:rPr>
                <w:rFonts w:asciiTheme="minorHAnsi" w:eastAsia="Times New Roman" w:hAnsiTheme="minorHAnsi" w:cs="Times New Roman"/>
                <w:color w:val="000000"/>
              </w:rPr>
              <w:t>A</w:t>
            </w:r>
            <w:r w:rsidRPr="009F6083">
              <w:rPr>
                <w:rFonts w:asciiTheme="minorHAnsi" w:eastAsia="Times New Roman" w:hAnsiTheme="minorHAnsi" w:cs="Times New Roman"/>
                <w:color w:val="000000"/>
              </w:rPr>
              <w:t xml:space="preserve"> është funksionale baza e të dhënave elektronike për menaxhimin e tokës komunale (e-kadastri)? </w:t>
            </w:r>
          </w:p>
          <w:p w:rsidR="00033EDF" w:rsidRPr="004B226F" w:rsidRDefault="002A3547" w:rsidP="004B226F">
            <w:pPr>
              <w:spacing w:after="0" w:line="240" w:lineRule="auto"/>
              <w:jc w:val="left"/>
              <w:rPr>
                <w:rFonts w:cs="Times New Roman"/>
                <w:color w:val="FF0000"/>
              </w:rPr>
            </w:pPr>
            <w:r w:rsidRPr="009F6083">
              <w:rPr>
                <w:rFonts w:asciiTheme="minorHAnsi" w:eastAsia="Times New Roman" w:hAnsiTheme="minorHAnsi" w:cs="Times New Roman"/>
                <w:color w:val="000000"/>
              </w:rPr>
              <w:t xml:space="preserve"> </w:t>
            </w:r>
            <w:r w:rsidR="004B226F" w:rsidRPr="004B226F">
              <w:rPr>
                <w:rFonts w:cs="Times New Roman"/>
                <w:color w:val="FF0000"/>
              </w:rPr>
              <w:t>Po, eshte funksionale baza e te dhenave elektronike kadastrale per menagjimin e tokes komunale ne Komunen e Gjilanit.</w:t>
            </w:r>
          </w:p>
          <w:p w:rsidR="004B226F" w:rsidRDefault="00033EDF" w:rsidP="00033ED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2. </w:t>
            </w:r>
            <w:r w:rsidR="002A3547" w:rsidRPr="009F6083">
              <w:rPr>
                <w:rFonts w:asciiTheme="minorHAnsi" w:eastAsia="Times New Roman" w:hAnsiTheme="minorHAnsi" w:cs="Times New Roman"/>
                <w:color w:val="000000"/>
              </w:rPr>
              <w:t xml:space="preserve">A jane publikuar </w:t>
            </w:r>
            <w:r w:rsidRPr="009F6083">
              <w:rPr>
                <w:rFonts w:asciiTheme="minorHAnsi" w:eastAsia="Times New Roman" w:hAnsiTheme="minorHAnsi" w:cs="Times New Roman"/>
                <w:color w:val="000000"/>
              </w:rPr>
              <w:t>të dhënat nga baza e të dhënave në uebfaqe?</w:t>
            </w:r>
          </w:p>
          <w:p w:rsidR="002A3547" w:rsidRPr="009F6083" w:rsidRDefault="00033EDF" w:rsidP="00033EDF">
            <w:pPr>
              <w:spacing w:after="120" w:line="240" w:lineRule="auto"/>
              <w:rPr>
                <w:rFonts w:asciiTheme="minorHAnsi" w:eastAsia="Times New Roman" w:hAnsiTheme="minorHAnsi"/>
                <w:color w:val="000000"/>
              </w:rPr>
            </w:pPr>
            <w:r w:rsidRPr="009F6083">
              <w:rPr>
                <w:rFonts w:asciiTheme="minorHAnsi" w:eastAsia="Times New Roman" w:hAnsiTheme="minorHAnsi" w:cs="Times New Roman"/>
                <w:color w:val="000000"/>
              </w:rPr>
              <w:t xml:space="preserve"> </w:t>
            </w:r>
            <w:r w:rsidR="004B226F" w:rsidRPr="004B226F">
              <w:rPr>
                <w:rFonts w:asciiTheme="minorHAnsi" w:eastAsia="Times New Roman" w:hAnsiTheme="minorHAnsi" w:cs="Times New Roman"/>
                <w:color w:val="FF0000"/>
              </w:rPr>
              <w:t>Po jane publikuar.</w:t>
            </w:r>
          </w:p>
        </w:tc>
        <w:tc>
          <w:tcPr>
            <w:tcW w:w="5220" w:type="dxa"/>
            <w:gridSpan w:val="3"/>
          </w:tcPr>
          <w:p w:rsidR="00682045" w:rsidDel="00391E0D" w:rsidRDefault="00682045" w:rsidP="0039653F">
            <w:pPr>
              <w:spacing w:after="0" w:line="240" w:lineRule="auto"/>
              <w:jc w:val="left"/>
              <w:rPr>
                <w:del w:id="1" w:author="venera.kosumi" w:date="2014-02-27T15:50:00Z"/>
                <w:rFonts w:asciiTheme="minorHAnsi" w:eastAsia="Times New Roman" w:hAnsiTheme="minorHAnsi"/>
                <w:color w:val="000000"/>
              </w:rPr>
            </w:pPr>
            <w:r>
              <w:rPr>
                <w:rFonts w:asciiTheme="minorHAnsi" w:eastAsia="Times New Roman" w:hAnsiTheme="minorHAnsi"/>
                <w:color w:val="000000"/>
              </w:rPr>
              <w:t>1</w:t>
            </w:r>
            <w:r w:rsidR="0039653F" w:rsidRPr="009F6083">
              <w:rPr>
                <w:rFonts w:asciiTheme="minorHAnsi" w:eastAsia="Times New Roman" w:hAnsiTheme="minorHAnsi"/>
                <w:color w:val="000000"/>
              </w:rPr>
              <w:t>.</w:t>
            </w:r>
            <w:r>
              <w:rPr>
                <w:rFonts w:asciiTheme="minorHAnsi" w:eastAsia="Times New Roman" w:hAnsiTheme="minorHAnsi"/>
                <w:color w:val="000000"/>
              </w:rPr>
              <w:t>Veprimet e ndërmarra</w:t>
            </w:r>
            <w:r w:rsidR="008538AF" w:rsidRPr="009F6083">
              <w:rPr>
                <w:rFonts w:asciiTheme="minorHAnsi" w:eastAsia="Times New Roman" w:hAnsiTheme="minorHAnsi"/>
                <w:color w:val="000000"/>
              </w:rPr>
              <w:t xml:space="preserve"> nga Kryetari i komunës p</w:t>
            </w:r>
            <w:r w:rsidR="000C48DB" w:rsidRPr="009F6083">
              <w:rPr>
                <w:rFonts w:asciiTheme="minorHAnsi" w:eastAsia="Times New Roman" w:hAnsiTheme="minorHAnsi"/>
                <w:color w:val="000000"/>
              </w:rPr>
              <w:t>ë</w:t>
            </w:r>
            <w:r w:rsidR="008538AF" w:rsidRPr="009F6083">
              <w:rPr>
                <w:rFonts w:asciiTheme="minorHAnsi" w:eastAsia="Times New Roman" w:hAnsiTheme="minorHAnsi"/>
                <w:color w:val="000000"/>
              </w:rPr>
              <w:t>r funksionalizimin e bazës s</w:t>
            </w:r>
            <w:r w:rsidR="000C48DB" w:rsidRPr="009F6083">
              <w:rPr>
                <w:rFonts w:asciiTheme="minorHAnsi" w:eastAsia="Times New Roman" w:hAnsiTheme="minorHAnsi"/>
                <w:color w:val="000000"/>
              </w:rPr>
              <w:t>ë</w:t>
            </w:r>
            <w:r w:rsidR="008538AF" w:rsidRPr="009F6083">
              <w:rPr>
                <w:rFonts w:asciiTheme="minorHAnsi" w:eastAsia="Times New Roman" w:hAnsiTheme="minorHAnsi"/>
                <w:color w:val="000000"/>
              </w:rPr>
              <w:t xml:space="preserve"> t</w:t>
            </w:r>
            <w:r w:rsidR="000C48DB" w:rsidRPr="009F6083">
              <w:rPr>
                <w:rFonts w:asciiTheme="minorHAnsi" w:eastAsia="Times New Roman" w:hAnsiTheme="minorHAnsi"/>
                <w:color w:val="000000"/>
              </w:rPr>
              <w:t>ë</w:t>
            </w:r>
            <w:r w:rsidR="008538AF" w:rsidRPr="009F6083">
              <w:rPr>
                <w:rFonts w:asciiTheme="minorHAnsi" w:eastAsia="Times New Roman" w:hAnsiTheme="minorHAnsi"/>
                <w:color w:val="000000"/>
              </w:rPr>
              <w:t xml:space="preserve"> d</w:t>
            </w:r>
            <w:r w:rsidR="00CF34C2" w:rsidRPr="009F6083">
              <w:rPr>
                <w:rFonts w:asciiTheme="minorHAnsi" w:eastAsia="Times New Roman" w:hAnsiTheme="minorHAnsi"/>
                <w:color w:val="000000"/>
              </w:rPr>
              <w:t>h</w:t>
            </w:r>
            <w:r w:rsidR="000C48DB" w:rsidRPr="009F6083">
              <w:rPr>
                <w:rFonts w:asciiTheme="minorHAnsi" w:eastAsia="Times New Roman" w:hAnsiTheme="minorHAnsi"/>
                <w:color w:val="000000"/>
              </w:rPr>
              <w:t>ë</w:t>
            </w:r>
            <w:r w:rsidR="008538AF" w:rsidRPr="009F6083">
              <w:rPr>
                <w:rFonts w:asciiTheme="minorHAnsi" w:eastAsia="Times New Roman" w:hAnsiTheme="minorHAnsi"/>
                <w:color w:val="000000"/>
              </w:rPr>
              <w:t>nave elektronike p</w:t>
            </w:r>
            <w:r w:rsidR="000C48DB" w:rsidRPr="009F6083">
              <w:rPr>
                <w:rFonts w:asciiTheme="minorHAnsi" w:eastAsia="Times New Roman" w:hAnsiTheme="minorHAnsi"/>
                <w:color w:val="000000"/>
              </w:rPr>
              <w:t>ë</w:t>
            </w:r>
            <w:r w:rsidR="008538AF" w:rsidRPr="009F6083">
              <w:rPr>
                <w:rFonts w:asciiTheme="minorHAnsi" w:eastAsia="Times New Roman" w:hAnsiTheme="minorHAnsi"/>
                <w:color w:val="000000"/>
              </w:rPr>
              <w:t>r menaxhimin e tokës komunale</w:t>
            </w:r>
            <w:r w:rsidR="0039653F" w:rsidRPr="009F6083">
              <w:rPr>
                <w:rFonts w:asciiTheme="minorHAnsi" w:eastAsia="Times New Roman" w:hAnsiTheme="minorHAnsi"/>
                <w:color w:val="000000"/>
              </w:rPr>
              <w:t>;</w:t>
            </w:r>
            <w:r w:rsidR="008538AF" w:rsidRPr="009F6083">
              <w:rPr>
                <w:rFonts w:asciiTheme="minorHAnsi" w:eastAsia="Times New Roman" w:hAnsiTheme="minorHAnsi"/>
                <w:color w:val="000000"/>
              </w:rPr>
              <w:t xml:space="preserve"> </w:t>
            </w:r>
          </w:p>
          <w:p w:rsidR="00682045" w:rsidRPr="009F6083" w:rsidDel="00682045" w:rsidRDefault="00682045" w:rsidP="0039653F">
            <w:pPr>
              <w:spacing w:after="0" w:line="240" w:lineRule="auto"/>
              <w:jc w:val="left"/>
              <w:rPr>
                <w:del w:id="2" w:author="Arben Salihu" w:date="2014-02-27T14:28:00Z"/>
                <w:rFonts w:asciiTheme="minorHAnsi" w:eastAsia="Times New Roman" w:hAnsiTheme="minorHAnsi"/>
                <w:color w:val="000000"/>
              </w:rPr>
            </w:pPr>
          </w:p>
          <w:p w:rsidR="008260ED" w:rsidRPr="009F6083" w:rsidRDefault="00391E0D" w:rsidP="00516E3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w:t>
            </w:r>
            <w:r w:rsidR="008260ED">
              <w:rPr>
                <w:rFonts w:asciiTheme="minorHAnsi" w:eastAsia="Times New Roman" w:hAnsiTheme="minorHAnsi"/>
                <w:color w:val="000000"/>
              </w:rPr>
              <w:t>. Numri dhe llojet e raporteve të gjeneruara nga baza e të dhënave</w:t>
            </w:r>
          </w:p>
        </w:tc>
        <w:tc>
          <w:tcPr>
            <w:tcW w:w="1458" w:type="dxa"/>
          </w:tcPr>
          <w:p w:rsidR="002A3547"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KADASTER</w:t>
            </w:r>
          </w:p>
        </w:tc>
      </w:tr>
      <w:tr w:rsidR="00780DB3" w:rsidRPr="009F6083" w:rsidTr="00066EE6">
        <w:trPr>
          <w:cantSplit/>
          <w:trHeight w:val="800"/>
        </w:trPr>
        <w:tc>
          <w:tcPr>
            <w:tcW w:w="3078" w:type="dxa"/>
            <w:shd w:val="clear" w:color="auto" w:fill="auto"/>
            <w:hideMark/>
          </w:tcPr>
          <w:p w:rsidR="00780DB3" w:rsidRPr="009F6083" w:rsidRDefault="00780DB3" w:rsidP="00946E93">
            <w:pPr>
              <w:spacing w:after="0" w:line="240" w:lineRule="auto"/>
              <w:jc w:val="left"/>
              <w:rPr>
                <w:rFonts w:asciiTheme="minorHAnsi" w:hAnsiTheme="minorHAnsi"/>
              </w:rPr>
            </w:pPr>
            <w:r w:rsidRPr="009F6083">
              <w:rPr>
                <w:rFonts w:asciiTheme="minorHAnsi" w:hAnsiTheme="minorHAnsi"/>
              </w:rPr>
              <w:lastRenderedPageBreak/>
              <w:t>Janë të nevojshme përpjekjet e mëtejshme për të përmirësuar zbatimin e legjislacionit, përgjegjshmërisë dhe transparencës së qeverisë, duke përfshirë edhe atë në nivel komunal</w:t>
            </w:r>
          </w:p>
        </w:tc>
        <w:tc>
          <w:tcPr>
            <w:tcW w:w="5130" w:type="dxa"/>
            <w:shd w:val="clear" w:color="auto" w:fill="auto"/>
            <w:hideMark/>
          </w:tcPr>
          <w:p w:rsidR="00780DB3" w:rsidRDefault="00780DB3" w:rsidP="00DF194F">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1.A janë harmonizuar rregulloret komunale me legjislacionin e ri?</w:t>
            </w:r>
          </w:p>
          <w:p w:rsidR="00780DB3" w:rsidRPr="00AD1475" w:rsidRDefault="00780DB3" w:rsidP="00DF194F">
            <w:pPr>
              <w:pStyle w:val="ListParagraph"/>
              <w:numPr>
                <w:ilvl w:val="1"/>
                <w:numId w:val="4"/>
              </w:numPr>
              <w:spacing w:after="120" w:line="240" w:lineRule="auto"/>
              <w:rPr>
                <w:rFonts w:asciiTheme="minorHAnsi" w:eastAsia="Times New Roman" w:hAnsiTheme="minorHAnsi"/>
                <w:color w:val="FF0000"/>
              </w:rPr>
            </w:pPr>
            <w:r w:rsidRPr="00AD1475">
              <w:rPr>
                <w:rFonts w:asciiTheme="minorHAnsi" w:eastAsia="Times New Roman" w:hAnsiTheme="minorHAnsi"/>
                <w:color w:val="FF0000"/>
              </w:rPr>
              <w:t>Harmonizimi i Statutit te Komunes dhe i miratuar me dt. 06.11.2014;</w:t>
            </w:r>
          </w:p>
          <w:p w:rsidR="00780DB3" w:rsidRPr="00AD1475" w:rsidRDefault="00780DB3" w:rsidP="00DF194F">
            <w:pPr>
              <w:pStyle w:val="ListParagraph"/>
              <w:numPr>
                <w:ilvl w:val="1"/>
                <w:numId w:val="4"/>
              </w:numPr>
              <w:spacing w:after="120" w:line="240" w:lineRule="auto"/>
              <w:rPr>
                <w:rFonts w:asciiTheme="minorHAnsi" w:eastAsia="Times New Roman" w:hAnsiTheme="minorHAnsi"/>
                <w:color w:val="FF0000"/>
              </w:rPr>
            </w:pPr>
            <w:r w:rsidRPr="00AD1475">
              <w:rPr>
                <w:rFonts w:asciiTheme="minorHAnsi" w:eastAsia="Times New Roman" w:hAnsiTheme="minorHAnsi"/>
                <w:color w:val="FF0000"/>
              </w:rPr>
              <w:t>Harmonizimi i rregullores per tarifa, taksa dhe ngarkesa. E miratuar me dt. 30.12.2014;</w:t>
            </w:r>
          </w:p>
          <w:p w:rsidR="00780DB3" w:rsidRPr="00AD1475" w:rsidRDefault="00780DB3" w:rsidP="00DF194F">
            <w:pPr>
              <w:pStyle w:val="ListParagraph"/>
              <w:numPr>
                <w:ilvl w:val="1"/>
                <w:numId w:val="4"/>
              </w:numPr>
              <w:spacing w:after="120" w:line="240" w:lineRule="auto"/>
              <w:rPr>
                <w:rFonts w:asciiTheme="minorHAnsi" w:eastAsia="Times New Roman" w:hAnsiTheme="minorHAnsi"/>
                <w:color w:val="FF0000"/>
              </w:rPr>
            </w:pPr>
            <w:r w:rsidRPr="00AD1475">
              <w:rPr>
                <w:rFonts w:asciiTheme="minorHAnsi" w:eastAsia="Times New Roman" w:hAnsiTheme="minorHAnsi"/>
                <w:color w:val="FF0000"/>
              </w:rPr>
              <w:t xml:space="preserve">Harmonizimi i rregullores per mbrotje ne pune ne SHCK . E miratuar me dt. 30.12.2014 dhe </w:t>
            </w:r>
          </w:p>
          <w:p w:rsidR="00780DB3" w:rsidRPr="00AD1475" w:rsidRDefault="00780DB3" w:rsidP="00DF194F">
            <w:pPr>
              <w:pStyle w:val="ListParagraph"/>
              <w:numPr>
                <w:ilvl w:val="1"/>
                <w:numId w:val="4"/>
              </w:numPr>
              <w:spacing w:after="120" w:line="240" w:lineRule="auto"/>
              <w:rPr>
                <w:rFonts w:asciiTheme="minorHAnsi" w:eastAsia="Times New Roman" w:hAnsiTheme="minorHAnsi"/>
                <w:color w:val="FF0000"/>
              </w:rPr>
            </w:pPr>
            <w:r w:rsidRPr="00AD1475">
              <w:rPr>
                <w:rFonts w:asciiTheme="minorHAnsi" w:eastAsia="Times New Roman" w:hAnsiTheme="minorHAnsi"/>
                <w:color w:val="FF0000"/>
              </w:rPr>
              <w:t>Harmonizimi i rregullores per subvencione. E miratuar me dt. 30.12.2014.</w:t>
            </w:r>
          </w:p>
          <w:p w:rsidR="00780DB3" w:rsidRDefault="00780DB3" w:rsidP="00DF194F">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2. Sa takime publike janë mbajtur me qytetarë?</w:t>
            </w:r>
          </w:p>
          <w:p w:rsidR="00780DB3" w:rsidRDefault="00780DB3" w:rsidP="00DF194F">
            <w:pPr>
              <w:spacing w:after="120" w:line="240" w:lineRule="auto"/>
              <w:rPr>
                <w:rFonts w:asciiTheme="minorHAnsi" w:eastAsia="Times New Roman" w:hAnsiTheme="minorHAnsi"/>
                <w:color w:val="FF0000"/>
              </w:rPr>
            </w:pPr>
            <w:r w:rsidRPr="00AD1475">
              <w:rPr>
                <w:rFonts w:asciiTheme="minorHAnsi" w:eastAsia="Times New Roman" w:hAnsiTheme="minorHAnsi"/>
                <w:color w:val="FF0000"/>
              </w:rPr>
              <w:t xml:space="preserve">2.1. </w:t>
            </w:r>
            <w:r>
              <w:rPr>
                <w:rFonts w:asciiTheme="minorHAnsi" w:eastAsia="Times New Roman" w:hAnsiTheme="minorHAnsi"/>
                <w:color w:val="FF0000"/>
              </w:rPr>
              <w:t xml:space="preserve"> Janë mbajtur dy takime te rregullta me qytetarë  siq parashihet me ligj të organizuara nën patronatin e kryetarit të Komunës. </w:t>
            </w:r>
            <w:r w:rsidR="008C2572">
              <w:rPr>
                <w:rFonts w:asciiTheme="minorHAnsi" w:eastAsia="Times New Roman" w:hAnsiTheme="minorHAnsi"/>
                <w:color w:val="FF0000"/>
              </w:rPr>
              <w:t>Me k</w:t>
            </w:r>
            <w:r w:rsidR="00EF6127">
              <w:rPr>
                <w:rFonts w:asciiTheme="minorHAnsi" w:eastAsia="Times New Roman" w:hAnsiTheme="minorHAnsi"/>
                <w:color w:val="FF0000"/>
              </w:rPr>
              <w:t>ë</w:t>
            </w:r>
            <w:r w:rsidR="008C2572">
              <w:rPr>
                <w:rFonts w:asciiTheme="minorHAnsi" w:eastAsia="Times New Roman" w:hAnsiTheme="minorHAnsi"/>
                <w:color w:val="FF0000"/>
              </w:rPr>
              <w:t>rkes</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t</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kryetarit t</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Komun</w:t>
            </w:r>
            <w:r w:rsidR="00EF6127">
              <w:rPr>
                <w:rFonts w:asciiTheme="minorHAnsi" w:eastAsia="Times New Roman" w:hAnsiTheme="minorHAnsi"/>
                <w:color w:val="FF0000"/>
              </w:rPr>
              <w:t>ë</w:t>
            </w:r>
            <w:r w:rsidR="008C2572">
              <w:rPr>
                <w:rFonts w:asciiTheme="minorHAnsi" w:eastAsia="Times New Roman" w:hAnsiTheme="minorHAnsi"/>
                <w:color w:val="FF0000"/>
              </w:rPr>
              <w:t>s jan</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mbajtur edhe takime shtes</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me publikun n</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lagjet m</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t</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m</w:t>
            </w:r>
            <w:r w:rsidR="00EF6127">
              <w:rPr>
                <w:rFonts w:asciiTheme="minorHAnsi" w:eastAsia="Times New Roman" w:hAnsiTheme="minorHAnsi"/>
                <w:color w:val="FF0000"/>
              </w:rPr>
              <w:t>ë</w:t>
            </w:r>
            <w:r w:rsidR="008C2572">
              <w:rPr>
                <w:rFonts w:asciiTheme="minorHAnsi" w:eastAsia="Times New Roman" w:hAnsiTheme="minorHAnsi"/>
                <w:color w:val="FF0000"/>
              </w:rPr>
              <w:t>dha t</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qytetit t</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Gjilanit, si n</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lagjen “Dardania”, “Zabeli i Sahit Ag</w:t>
            </w:r>
            <w:r w:rsidR="00EF6127">
              <w:rPr>
                <w:rFonts w:asciiTheme="minorHAnsi" w:eastAsia="Times New Roman" w:hAnsiTheme="minorHAnsi"/>
                <w:color w:val="FF0000"/>
              </w:rPr>
              <w:t>ë</w:t>
            </w:r>
            <w:r w:rsidR="008C2572">
              <w:rPr>
                <w:rFonts w:asciiTheme="minorHAnsi" w:eastAsia="Times New Roman" w:hAnsiTheme="minorHAnsi"/>
                <w:color w:val="FF0000"/>
              </w:rPr>
              <w:t>s”, n</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fshatin Llashtic</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dhe n</w:t>
            </w:r>
            <w:r w:rsidR="00EF6127">
              <w:rPr>
                <w:rFonts w:asciiTheme="minorHAnsi" w:eastAsia="Times New Roman" w:hAnsiTheme="minorHAnsi"/>
                <w:color w:val="FF0000"/>
              </w:rPr>
              <w:t>ë</w:t>
            </w:r>
            <w:r w:rsidR="008C2572">
              <w:rPr>
                <w:rFonts w:asciiTheme="minorHAnsi" w:eastAsia="Times New Roman" w:hAnsiTheme="minorHAnsi"/>
                <w:color w:val="FF0000"/>
              </w:rPr>
              <w:t xml:space="preserve"> fshatin Zheg</w:t>
            </w:r>
            <w:r w:rsidR="00EF6127">
              <w:rPr>
                <w:rFonts w:asciiTheme="minorHAnsi" w:eastAsia="Times New Roman" w:hAnsiTheme="minorHAnsi"/>
                <w:color w:val="FF0000"/>
              </w:rPr>
              <w:t>ë</w:t>
            </w:r>
            <w:r w:rsidR="008C2572">
              <w:rPr>
                <w:rFonts w:asciiTheme="minorHAnsi" w:eastAsia="Times New Roman" w:hAnsiTheme="minorHAnsi"/>
                <w:color w:val="FF0000"/>
              </w:rPr>
              <w:t>r.</w:t>
            </w:r>
          </w:p>
          <w:p w:rsidR="00780DB3" w:rsidRDefault="00780DB3" w:rsidP="00DF194F">
            <w:pPr>
              <w:spacing w:after="120" w:line="240" w:lineRule="auto"/>
              <w:rPr>
                <w:rFonts w:asciiTheme="minorHAnsi" w:eastAsia="Times New Roman" w:hAnsiTheme="minorHAnsi"/>
                <w:color w:val="FF0000"/>
              </w:rPr>
            </w:pPr>
            <w:r>
              <w:rPr>
                <w:rFonts w:asciiTheme="minorHAnsi" w:eastAsia="Times New Roman" w:hAnsiTheme="minorHAnsi"/>
                <w:color w:val="FF0000"/>
              </w:rPr>
              <w:t xml:space="preserve">2.2. Po ashtu kemi edhe shumë takime tjera që janë mbajtur nga drejtoritë përkatëse për ti informuar qytetaret me planet komunale dhe problemet e ndryshme. </w:t>
            </w:r>
          </w:p>
          <w:p w:rsidR="00780DB3" w:rsidRDefault="00780DB3" w:rsidP="00DF194F">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 xml:space="preserve">3. Sa kërkesa janë bërë për qasjen në dokumentet publike dhe sa prej tyre janë adresuar? </w:t>
            </w:r>
          </w:p>
          <w:p w:rsidR="00780DB3" w:rsidRPr="00434E4F" w:rsidRDefault="00434E4F" w:rsidP="0039371C">
            <w:pPr>
              <w:spacing w:after="120" w:line="240" w:lineRule="auto"/>
              <w:rPr>
                <w:rFonts w:asciiTheme="minorHAnsi" w:eastAsia="Times New Roman" w:hAnsiTheme="minorHAnsi"/>
                <w:color w:val="FF0000"/>
              </w:rPr>
            </w:pPr>
            <w:r w:rsidRPr="00434E4F">
              <w:rPr>
                <w:rFonts w:asciiTheme="minorHAnsi" w:eastAsia="Times New Roman" w:hAnsiTheme="minorHAnsi"/>
                <w:color w:val="FF0000"/>
              </w:rPr>
              <w:t xml:space="preserve">Per periudhën Janar-Dhjetor 2014 </w:t>
            </w:r>
            <w:r w:rsidRPr="00434E4F">
              <w:rPr>
                <w:rFonts w:asciiTheme="minorHAnsi" w:eastAsia="Times New Roman" w:hAnsiTheme="minorHAnsi" w:cs="Times New Roman"/>
                <w:color w:val="FF0000"/>
              </w:rPr>
              <w:t>j</w:t>
            </w:r>
            <w:r w:rsidR="00EF55E9" w:rsidRPr="00434E4F">
              <w:rPr>
                <w:rFonts w:asciiTheme="minorHAnsi" w:eastAsia="Times New Roman" w:hAnsiTheme="minorHAnsi" w:cs="Times New Roman"/>
                <w:color w:val="FF0000"/>
              </w:rPr>
              <w:t>an</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 xml:space="preserve"> b</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r</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 xml:space="preserve"> gjithsej 71 k</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rkesa p</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r Qasje n</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 xml:space="preserve"> Dokumente Publike, t</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 xml:space="preserve"> gjitha poashtu jan</w:t>
            </w:r>
            <w:r w:rsidR="00EF6127" w:rsidRPr="00434E4F">
              <w:rPr>
                <w:rFonts w:asciiTheme="minorHAnsi" w:eastAsia="Times New Roman" w:hAnsiTheme="minorHAnsi" w:cs="Times New Roman"/>
                <w:color w:val="FF0000"/>
              </w:rPr>
              <w:t>ë</w:t>
            </w:r>
            <w:r w:rsidR="00EF55E9" w:rsidRPr="00434E4F">
              <w:rPr>
                <w:rFonts w:asciiTheme="minorHAnsi" w:eastAsia="Times New Roman" w:hAnsiTheme="minorHAnsi" w:cs="Times New Roman"/>
                <w:color w:val="FF0000"/>
              </w:rPr>
              <w:t xml:space="preserve"> adresuar</w:t>
            </w:r>
            <w:r w:rsidR="004021E7" w:rsidRPr="00434E4F">
              <w:rPr>
                <w:rFonts w:asciiTheme="minorHAnsi" w:eastAsia="Times New Roman" w:hAnsiTheme="minorHAnsi" w:cs="Times New Roman"/>
                <w:color w:val="FF0000"/>
              </w:rPr>
              <w:t xml:space="preserve"> n</w:t>
            </w:r>
            <w:r w:rsidR="00EF6127" w:rsidRPr="00434E4F">
              <w:rPr>
                <w:rFonts w:asciiTheme="minorHAnsi" w:eastAsia="Times New Roman" w:hAnsiTheme="minorHAnsi" w:cs="Times New Roman"/>
                <w:color w:val="FF0000"/>
              </w:rPr>
              <w:t>ë</w:t>
            </w:r>
            <w:r w:rsidR="004021E7" w:rsidRPr="00434E4F">
              <w:rPr>
                <w:rFonts w:asciiTheme="minorHAnsi" w:eastAsia="Times New Roman" w:hAnsiTheme="minorHAnsi" w:cs="Times New Roman"/>
                <w:color w:val="FF0000"/>
              </w:rPr>
              <w:t xml:space="preserve"> institucionet gjegj</w:t>
            </w:r>
            <w:r w:rsidR="00EF6127" w:rsidRPr="00434E4F">
              <w:rPr>
                <w:rFonts w:asciiTheme="minorHAnsi" w:eastAsia="Times New Roman" w:hAnsiTheme="minorHAnsi" w:cs="Times New Roman"/>
                <w:color w:val="FF0000"/>
              </w:rPr>
              <w:t>ë</w:t>
            </w:r>
            <w:r w:rsidR="0039371C" w:rsidRPr="00434E4F">
              <w:rPr>
                <w:rFonts w:asciiTheme="minorHAnsi" w:eastAsia="Times New Roman" w:hAnsiTheme="minorHAnsi" w:cs="Times New Roman"/>
                <w:color w:val="FF0000"/>
              </w:rPr>
              <w:t>se duke e respektuar afatin ligjor</w:t>
            </w:r>
            <w:r w:rsidR="00B5469A" w:rsidRPr="00434E4F">
              <w:rPr>
                <w:rFonts w:asciiTheme="minorHAnsi" w:eastAsia="Times New Roman" w:hAnsiTheme="minorHAnsi" w:cs="Times New Roman"/>
                <w:color w:val="FF0000"/>
              </w:rPr>
              <w:t xml:space="preserve">. </w:t>
            </w:r>
          </w:p>
        </w:tc>
        <w:tc>
          <w:tcPr>
            <w:tcW w:w="5220" w:type="dxa"/>
            <w:gridSpan w:val="3"/>
          </w:tcPr>
          <w:p w:rsidR="00780DB3" w:rsidRDefault="00780DB3" w:rsidP="00780DB3">
            <w:pPr>
              <w:pStyle w:val="ListParagraph"/>
              <w:numPr>
                <w:ilvl w:val="0"/>
                <w:numId w:val="5"/>
              </w:numPr>
              <w:spacing w:after="0" w:line="240" w:lineRule="auto"/>
              <w:jc w:val="left"/>
              <w:rPr>
                <w:rFonts w:asciiTheme="minorHAnsi" w:eastAsia="Times New Roman" w:hAnsiTheme="minorHAnsi"/>
                <w:color w:val="000000"/>
              </w:rPr>
            </w:pPr>
            <w:r w:rsidRPr="00EB4575">
              <w:rPr>
                <w:rFonts w:asciiTheme="minorHAnsi" w:eastAsia="Times New Roman" w:hAnsiTheme="minorHAnsi"/>
                <w:color w:val="000000"/>
              </w:rPr>
              <w:t>Veprime konkrete të ndërmarra dhe rregulloret konkretet komunale që janë harmonizuar me legjislacionin e ri;</w:t>
            </w:r>
          </w:p>
          <w:p w:rsidR="00780DB3" w:rsidRDefault="00780DB3" w:rsidP="00DF194F">
            <w:pPr>
              <w:pStyle w:val="ListParagraph"/>
              <w:spacing w:after="0" w:line="240" w:lineRule="auto"/>
              <w:ind w:left="360"/>
              <w:jc w:val="left"/>
              <w:rPr>
                <w:rFonts w:asciiTheme="minorHAnsi" w:eastAsia="Times New Roman" w:hAnsiTheme="minorHAnsi"/>
                <w:color w:val="000000"/>
              </w:rPr>
            </w:pPr>
          </w:p>
          <w:p w:rsidR="00780DB3" w:rsidRPr="00EB4575" w:rsidRDefault="00780DB3" w:rsidP="00780DB3">
            <w:pPr>
              <w:pStyle w:val="ListParagraph"/>
              <w:numPr>
                <w:ilvl w:val="1"/>
                <w:numId w:val="5"/>
              </w:numPr>
              <w:spacing w:after="0" w:line="240" w:lineRule="auto"/>
              <w:jc w:val="left"/>
              <w:rPr>
                <w:rFonts w:asciiTheme="minorHAnsi" w:eastAsia="Times New Roman" w:hAnsiTheme="minorHAnsi"/>
                <w:color w:val="FF0000"/>
              </w:rPr>
            </w:pPr>
            <w:r w:rsidRPr="00EB4575">
              <w:rPr>
                <w:rFonts w:asciiTheme="minorHAnsi" w:eastAsia="Times New Roman" w:hAnsiTheme="minorHAnsi"/>
                <w:color w:val="FF0000"/>
              </w:rPr>
              <w:t>Lidhur me Harmonizimin e akteve ne pajtim me legjislacioni themelor dhe sekondar janë ndërmarrë këto aktivitete si në vijim:</w:t>
            </w:r>
          </w:p>
          <w:p w:rsidR="00780DB3" w:rsidRPr="00EB4575" w:rsidRDefault="00780DB3" w:rsidP="00780DB3">
            <w:pPr>
              <w:pStyle w:val="ListParagraph"/>
              <w:numPr>
                <w:ilvl w:val="2"/>
                <w:numId w:val="5"/>
              </w:numPr>
              <w:spacing w:after="0" w:line="240" w:lineRule="auto"/>
              <w:jc w:val="left"/>
              <w:rPr>
                <w:rFonts w:asciiTheme="minorHAnsi" w:eastAsia="Times New Roman" w:hAnsiTheme="minorHAnsi"/>
                <w:color w:val="FF0000"/>
              </w:rPr>
            </w:pPr>
            <w:r w:rsidRPr="00EB4575">
              <w:rPr>
                <w:rFonts w:asciiTheme="minorHAnsi" w:eastAsia="Times New Roman" w:hAnsiTheme="minorHAnsi"/>
                <w:color w:val="FF0000"/>
              </w:rPr>
              <w:t>Është njoftuar kabineti i kryetarit me obligimet qe rrjedhin për  komuna nga legjislacioni themelor dhe sekondar;</w:t>
            </w:r>
          </w:p>
          <w:p w:rsidR="00780DB3" w:rsidRDefault="00780DB3" w:rsidP="00780DB3">
            <w:pPr>
              <w:pStyle w:val="ListParagraph"/>
              <w:numPr>
                <w:ilvl w:val="2"/>
                <w:numId w:val="5"/>
              </w:numPr>
              <w:spacing w:after="0" w:line="240" w:lineRule="auto"/>
              <w:jc w:val="left"/>
              <w:rPr>
                <w:rFonts w:asciiTheme="minorHAnsi" w:eastAsia="Times New Roman" w:hAnsiTheme="minorHAnsi"/>
                <w:color w:val="FF0000"/>
              </w:rPr>
            </w:pPr>
            <w:r>
              <w:rPr>
                <w:rFonts w:asciiTheme="minorHAnsi" w:eastAsia="Times New Roman" w:hAnsiTheme="minorHAnsi"/>
                <w:color w:val="FF0000"/>
              </w:rPr>
              <w:t>Është konsultuar legjislacioni paraprakisht nga zyra ligjore dhe me pastaj është  iniciuar procedura e hartimit të akteve  për harmonizim (projekt- rregulloreve për ndryshim  dhe plotësim)</w:t>
            </w:r>
          </w:p>
          <w:p w:rsidR="00780DB3" w:rsidRDefault="00780DB3" w:rsidP="00780DB3">
            <w:pPr>
              <w:pStyle w:val="ListParagraph"/>
              <w:numPr>
                <w:ilvl w:val="2"/>
                <w:numId w:val="5"/>
              </w:numPr>
              <w:spacing w:after="0" w:line="240" w:lineRule="auto"/>
              <w:jc w:val="left"/>
              <w:rPr>
                <w:rFonts w:asciiTheme="minorHAnsi" w:eastAsia="Times New Roman" w:hAnsiTheme="minorHAnsi"/>
                <w:color w:val="FF0000"/>
              </w:rPr>
            </w:pPr>
            <w:r>
              <w:rPr>
                <w:rFonts w:asciiTheme="minorHAnsi" w:eastAsia="Times New Roman" w:hAnsiTheme="minorHAnsi"/>
                <w:color w:val="FF0000"/>
              </w:rPr>
              <w:t>Janë mbajtur degjimet publike për:</w:t>
            </w:r>
          </w:p>
          <w:p w:rsidR="00780DB3" w:rsidRDefault="00780DB3" w:rsidP="00DF194F">
            <w:pPr>
              <w:pStyle w:val="ListParagraph"/>
              <w:spacing w:after="0" w:line="240" w:lineRule="auto"/>
              <w:jc w:val="left"/>
              <w:rPr>
                <w:rFonts w:asciiTheme="minorHAnsi" w:eastAsia="Times New Roman" w:hAnsiTheme="minorHAnsi"/>
                <w:color w:val="FF0000"/>
              </w:rPr>
            </w:pPr>
            <w:r>
              <w:rPr>
                <w:rFonts w:asciiTheme="minorHAnsi" w:eastAsia="Times New Roman" w:hAnsiTheme="minorHAnsi"/>
                <w:color w:val="FF0000"/>
              </w:rPr>
              <w:t>- harmonizim të statutit me dt. 17.06.2014</w:t>
            </w:r>
          </w:p>
          <w:p w:rsidR="00780DB3" w:rsidRDefault="00780DB3" w:rsidP="00DF194F">
            <w:pPr>
              <w:pStyle w:val="ListParagraph"/>
              <w:spacing w:after="0" w:line="240" w:lineRule="auto"/>
              <w:jc w:val="left"/>
              <w:rPr>
                <w:rFonts w:asciiTheme="minorHAnsi" w:eastAsia="Times New Roman" w:hAnsiTheme="minorHAnsi"/>
                <w:color w:val="FF0000"/>
              </w:rPr>
            </w:pPr>
            <w:r>
              <w:rPr>
                <w:rFonts w:asciiTheme="minorHAnsi" w:eastAsia="Times New Roman" w:hAnsiTheme="minorHAnsi"/>
                <w:color w:val="FF0000"/>
              </w:rPr>
              <w:t>- Harmonizmi i rreg. Per taksa, tarifa dhe ngarkesa me dt. 11.11.2014 dhe me dt. 03.12.2014;</w:t>
            </w:r>
          </w:p>
          <w:p w:rsidR="00780DB3" w:rsidRDefault="00780DB3" w:rsidP="00DF194F">
            <w:pPr>
              <w:pStyle w:val="ListParagraph"/>
              <w:spacing w:after="0" w:line="240" w:lineRule="auto"/>
              <w:jc w:val="left"/>
              <w:rPr>
                <w:rFonts w:asciiTheme="minorHAnsi" w:eastAsia="Times New Roman" w:hAnsiTheme="minorHAnsi"/>
                <w:color w:val="FF0000"/>
              </w:rPr>
            </w:pPr>
            <w:r>
              <w:rPr>
                <w:rFonts w:asciiTheme="minorHAnsi" w:eastAsia="Times New Roman" w:hAnsiTheme="minorHAnsi"/>
                <w:color w:val="FF0000"/>
              </w:rPr>
              <w:t>-harmonizimi i rregullores per mbrotje ne punë në SHCK me dt. 03.12.2014 dhe</w:t>
            </w:r>
          </w:p>
          <w:p w:rsidR="00780DB3" w:rsidRDefault="00780DB3" w:rsidP="00DF194F">
            <w:pPr>
              <w:pStyle w:val="ListParagraph"/>
              <w:spacing w:after="0" w:line="240" w:lineRule="auto"/>
              <w:jc w:val="left"/>
              <w:rPr>
                <w:rFonts w:asciiTheme="minorHAnsi" w:eastAsia="Times New Roman" w:hAnsiTheme="minorHAnsi"/>
                <w:color w:val="FF0000"/>
              </w:rPr>
            </w:pPr>
            <w:r>
              <w:rPr>
                <w:rFonts w:asciiTheme="minorHAnsi" w:eastAsia="Times New Roman" w:hAnsiTheme="minorHAnsi"/>
                <w:color w:val="FF0000"/>
              </w:rPr>
              <w:t>-Harmonizimi i rregulloresp er subvencione me dt. 03.12.2014.</w:t>
            </w:r>
          </w:p>
          <w:p w:rsidR="00780DB3" w:rsidRDefault="00780DB3" w:rsidP="00DF194F">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1.1.4. te gjitha aktet e miratuara përcillen ne MAPL per shqyrtim te ligjsherisë. </w:t>
            </w:r>
          </w:p>
          <w:p w:rsidR="00780DB3" w:rsidRPr="003D1609" w:rsidRDefault="00780DB3" w:rsidP="00DF194F">
            <w:pPr>
              <w:spacing w:after="0" w:line="240" w:lineRule="auto"/>
              <w:jc w:val="left"/>
              <w:rPr>
                <w:rFonts w:asciiTheme="minorHAnsi" w:eastAsia="Times New Roman" w:hAnsiTheme="minorHAnsi"/>
                <w:color w:val="FF0000"/>
              </w:rPr>
            </w:pPr>
          </w:p>
          <w:p w:rsidR="00780DB3" w:rsidRDefault="00780DB3" w:rsidP="00DF194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kërkesave për informim, iniciativ</w:t>
            </w:r>
            <w:r>
              <w:rPr>
                <w:rFonts w:asciiTheme="minorHAnsi" w:eastAsia="Times New Roman" w:hAnsiTheme="minorHAnsi"/>
                <w:color w:val="000000"/>
              </w:rPr>
              <w:t>ë</w:t>
            </w:r>
            <w:r w:rsidRPr="009F6083">
              <w:rPr>
                <w:rFonts w:asciiTheme="minorHAnsi" w:eastAsia="Times New Roman" w:hAnsiTheme="minorHAnsi"/>
                <w:color w:val="000000"/>
              </w:rPr>
              <w:t xml:space="preserve"> qytetare dhe peticion;</w:t>
            </w:r>
          </w:p>
          <w:p w:rsidR="00780DB3" w:rsidRDefault="00780DB3" w:rsidP="00DF194F">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 N</w:t>
            </w:r>
            <w:r w:rsidR="008C2572">
              <w:rPr>
                <w:rFonts w:asciiTheme="minorHAnsi" w:eastAsia="Times New Roman" w:hAnsiTheme="minorHAnsi"/>
                <w:color w:val="000000"/>
              </w:rPr>
              <w:t>ë</w:t>
            </w:r>
            <w:r>
              <w:rPr>
                <w:rFonts w:asciiTheme="minorHAnsi" w:eastAsia="Times New Roman" w:hAnsiTheme="minorHAnsi"/>
                <w:color w:val="000000"/>
              </w:rPr>
              <w:t xml:space="preserve"> sa media </w:t>
            </w:r>
            <w:r w:rsidR="008C2572">
              <w:rPr>
                <w:rFonts w:asciiTheme="minorHAnsi" w:eastAsia="Times New Roman" w:hAnsiTheme="minorHAnsi"/>
                <w:color w:val="000000"/>
              </w:rPr>
              <w:t>ë</w:t>
            </w:r>
            <w:r>
              <w:rPr>
                <w:rFonts w:asciiTheme="minorHAnsi" w:eastAsia="Times New Roman" w:hAnsiTheme="minorHAnsi"/>
                <w:color w:val="000000"/>
              </w:rPr>
              <w:t>sht</w:t>
            </w:r>
            <w:r w:rsidR="008C2572">
              <w:rPr>
                <w:rFonts w:asciiTheme="minorHAnsi" w:eastAsia="Times New Roman" w:hAnsiTheme="minorHAnsi"/>
                <w:color w:val="000000"/>
              </w:rPr>
              <w:t>ë</w:t>
            </w:r>
            <w:r>
              <w:rPr>
                <w:rFonts w:asciiTheme="minorHAnsi" w:eastAsia="Times New Roman" w:hAnsiTheme="minorHAnsi"/>
                <w:color w:val="000000"/>
              </w:rPr>
              <w:t xml:space="preserve"> b</w:t>
            </w:r>
            <w:r w:rsidR="008C2572">
              <w:rPr>
                <w:rFonts w:asciiTheme="minorHAnsi" w:eastAsia="Times New Roman" w:hAnsiTheme="minorHAnsi"/>
                <w:color w:val="000000"/>
              </w:rPr>
              <w:t>ë</w:t>
            </w:r>
            <w:r>
              <w:rPr>
                <w:rFonts w:asciiTheme="minorHAnsi" w:eastAsia="Times New Roman" w:hAnsiTheme="minorHAnsi"/>
                <w:color w:val="000000"/>
              </w:rPr>
              <w:t>r</w:t>
            </w:r>
            <w:r w:rsidR="008C2572">
              <w:rPr>
                <w:rFonts w:asciiTheme="minorHAnsi" w:eastAsia="Times New Roman" w:hAnsiTheme="minorHAnsi"/>
                <w:color w:val="000000"/>
              </w:rPr>
              <w:t>ë</w:t>
            </w:r>
            <w:r>
              <w:rPr>
                <w:rFonts w:asciiTheme="minorHAnsi" w:eastAsia="Times New Roman" w:hAnsiTheme="minorHAnsi"/>
                <w:color w:val="000000"/>
              </w:rPr>
              <w:t xml:space="preserve"> shpallja publike dhe cili lloj i medieve </w:t>
            </w:r>
            <w:r w:rsidR="008C2572">
              <w:rPr>
                <w:rFonts w:asciiTheme="minorHAnsi" w:eastAsia="Times New Roman" w:hAnsiTheme="minorHAnsi"/>
                <w:color w:val="000000"/>
              </w:rPr>
              <w:t>ë</w:t>
            </w:r>
            <w:r>
              <w:rPr>
                <w:rFonts w:asciiTheme="minorHAnsi" w:eastAsia="Times New Roman" w:hAnsiTheme="minorHAnsi"/>
                <w:color w:val="000000"/>
              </w:rPr>
              <w:t>sht</w:t>
            </w:r>
            <w:r w:rsidR="008C2572">
              <w:rPr>
                <w:rFonts w:asciiTheme="minorHAnsi" w:eastAsia="Times New Roman" w:hAnsiTheme="minorHAnsi"/>
                <w:color w:val="000000"/>
              </w:rPr>
              <w:t>ë</w:t>
            </w:r>
            <w:r>
              <w:rPr>
                <w:rFonts w:asciiTheme="minorHAnsi" w:eastAsia="Times New Roman" w:hAnsiTheme="minorHAnsi"/>
                <w:color w:val="000000"/>
              </w:rPr>
              <w:t xml:space="preserve"> përdorur (televizion, gazeta, uebfaqe, email)</w:t>
            </w:r>
          </w:p>
          <w:p w:rsidR="00780DB3" w:rsidRPr="0072758A" w:rsidRDefault="00780DB3" w:rsidP="00DF194F">
            <w:pPr>
              <w:spacing w:after="0" w:line="240" w:lineRule="auto"/>
              <w:jc w:val="left"/>
              <w:rPr>
                <w:rFonts w:asciiTheme="minorHAnsi" w:eastAsia="Times New Roman" w:hAnsiTheme="minorHAnsi"/>
                <w:color w:val="FF0000"/>
              </w:rPr>
            </w:pPr>
            <w:r w:rsidRPr="0072758A">
              <w:rPr>
                <w:rFonts w:asciiTheme="minorHAnsi" w:eastAsia="Times New Roman" w:hAnsiTheme="minorHAnsi"/>
                <w:color w:val="FF0000"/>
              </w:rPr>
              <w:t xml:space="preserve"> 3.1. </w:t>
            </w:r>
            <w:r>
              <w:rPr>
                <w:rFonts w:asciiTheme="minorHAnsi" w:eastAsia="Times New Roman" w:hAnsiTheme="minorHAnsi"/>
                <w:color w:val="FF0000"/>
              </w:rPr>
              <w:t xml:space="preserve">ne panot publike  neper qytet dhe vende ma te frekuentuara  dhe në ueb faqen e komunës më së shumti. </w:t>
            </w:r>
          </w:p>
          <w:p w:rsidR="00780DB3" w:rsidRDefault="00780DB3" w:rsidP="00DF194F">
            <w:pPr>
              <w:spacing w:after="0" w:line="240" w:lineRule="auto"/>
              <w:jc w:val="left"/>
              <w:rPr>
                <w:rFonts w:asciiTheme="minorHAnsi" w:eastAsia="Times New Roman" w:hAnsiTheme="minorHAnsi"/>
                <w:color w:val="000000"/>
              </w:rPr>
            </w:pPr>
          </w:p>
          <w:p w:rsidR="00780DB3" w:rsidRDefault="00780DB3" w:rsidP="00DF194F">
            <w:pPr>
              <w:spacing w:after="0" w:line="240" w:lineRule="auto"/>
              <w:jc w:val="left"/>
              <w:rPr>
                <w:rFonts w:asciiTheme="minorHAnsi" w:eastAsia="Times New Roman" w:hAnsiTheme="minorHAnsi"/>
                <w:color w:val="000000"/>
              </w:rPr>
            </w:pPr>
            <w:r>
              <w:rPr>
                <w:rFonts w:asciiTheme="minorHAnsi" w:eastAsia="Times New Roman" w:hAnsiTheme="minorHAnsi"/>
                <w:color w:val="000000"/>
              </w:rPr>
              <w:t>4. Numri i kërkesave p</w:t>
            </w:r>
            <w:r w:rsidR="008C2572">
              <w:rPr>
                <w:rFonts w:asciiTheme="minorHAnsi" w:eastAsia="Times New Roman" w:hAnsiTheme="minorHAnsi"/>
                <w:color w:val="000000"/>
              </w:rPr>
              <w:t>ë</w:t>
            </w:r>
            <w:r>
              <w:rPr>
                <w:rFonts w:asciiTheme="minorHAnsi" w:eastAsia="Times New Roman" w:hAnsiTheme="minorHAnsi"/>
                <w:color w:val="000000"/>
              </w:rPr>
              <w:t>r qasje n</w:t>
            </w:r>
            <w:r w:rsidR="008C2572">
              <w:rPr>
                <w:rFonts w:asciiTheme="minorHAnsi" w:eastAsia="Times New Roman" w:hAnsiTheme="minorHAnsi"/>
                <w:color w:val="000000"/>
              </w:rPr>
              <w:t>ë</w:t>
            </w:r>
            <w:r>
              <w:rPr>
                <w:rFonts w:asciiTheme="minorHAnsi" w:eastAsia="Times New Roman" w:hAnsiTheme="minorHAnsi"/>
                <w:color w:val="000000"/>
              </w:rPr>
              <w:t xml:space="preserve"> dokumente publike</w:t>
            </w:r>
          </w:p>
          <w:p w:rsidR="00780DB3" w:rsidRPr="009F6083" w:rsidRDefault="00780DB3" w:rsidP="00DF194F">
            <w:pPr>
              <w:spacing w:after="0" w:line="240" w:lineRule="auto"/>
              <w:jc w:val="left"/>
              <w:rPr>
                <w:rFonts w:asciiTheme="minorHAnsi" w:eastAsia="Times New Roman" w:hAnsiTheme="minorHAnsi"/>
                <w:color w:val="000000"/>
              </w:rPr>
            </w:pPr>
          </w:p>
          <w:p w:rsidR="00780DB3" w:rsidRPr="009F6083" w:rsidRDefault="00780DB3" w:rsidP="00DF194F">
            <w:pPr>
              <w:spacing w:after="0" w:line="240" w:lineRule="auto"/>
              <w:jc w:val="left"/>
              <w:rPr>
                <w:rFonts w:asciiTheme="minorHAnsi" w:eastAsia="Times New Roman" w:hAnsiTheme="minorHAnsi"/>
                <w:color w:val="000000"/>
              </w:rPr>
            </w:pPr>
          </w:p>
        </w:tc>
        <w:tc>
          <w:tcPr>
            <w:tcW w:w="1458" w:type="dxa"/>
          </w:tcPr>
          <w:p w:rsidR="00780DB3" w:rsidRDefault="00780DB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PER INFORMIM,</w:t>
            </w:r>
          </w:p>
          <w:p w:rsidR="00780DB3" w:rsidRPr="0032434A" w:rsidRDefault="00780DB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LIGJORE</w:t>
            </w:r>
          </w:p>
        </w:tc>
      </w:tr>
      <w:tr w:rsidR="002A3547" w:rsidRPr="009F6083" w:rsidTr="00B70EF7">
        <w:trPr>
          <w:cantSplit/>
          <w:trHeight w:val="1007"/>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Autoritetet Kosovare duhet të sigurojnë një përcjellje të duhur të rekomandimeve të Këshillit të Pavarur Mbikëqyrës për Shërbimin Civil</w:t>
            </w:r>
          </w:p>
        </w:tc>
        <w:tc>
          <w:tcPr>
            <w:tcW w:w="5130" w:type="dxa"/>
            <w:shd w:val="clear" w:color="auto" w:fill="auto"/>
            <w:hideMark/>
          </w:tcPr>
          <w:p w:rsidR="004B226F" w:rsidRPr="004B226F" w:rsidRDefault="004B226F" w:rsidP="004B226F">
            <w:pPr>
              <w:spacing w:after="120" w:line="240" w:lineRule="auto"/>
              <w:rPr>
                <w:rFonts w:eastAsia="Times New Roman" w:cs="Times New Roman"/>
                <w:color w:val="000000"/>
              </w:rPr>
            </w:pPr>
            <w:r w:rsidRPr="004B226F">
              <w:rPr>
                <w:rFonts w:eastAsia="Times New Roman" w:cs="Times New Roman"/>
                <w:color w:val="000000"/>
              </w:rPr>
              <w:t>1.Sa vendime janë miratuar nga Këshilli i Pavarur për Mbikëqyrjen e Shërbimit Civil për komunën tuaj? Cili ka qenë verdikti i atyre vendimeve?</w:t>
            </w:r>
          </w:p>
          <w:p w:rsidR="004B226F" w:rsidRPr="004B226F" w:rsidRDefault="004B226F" w:rsidP="004B226F">
            <w:pPr>
              <w:spacing w:after="120" w:line="240" w:lineRule="auto"/>
              <w:rPr>
                <w:rFonts w:cs="Times New Roman"/>
                <w:b/>
                <w:color w:val="FF0000"/>
              </w:rPr>
            </w:pPr>
            <w:r w:rsidRPr="004B226F">
              <w:rPr>
                <w:rFonts w:cs="Times New Roman"/>
                <w:b/>
                <w:color w:val="FF0000"/>
              </w:rPr>
              <w:t>Nga KPMK në vitin 2014 janë miratuar dy vendime të cilat janë të karakterit refuzues për palët që i kanë parashtruar ankesat.</w:t>
            </w:r>
          </w:p>
          <w:p w:rsidR="004B226F" w:rsidRPr="004B226F" w:rsidRDefault="004B226F" w:rsidP="004B226F">
            <w:pPr>
              <w:spacing w:after="120" w:line="240" w:lineRule="auto"/>
              <w:rPr>
                <w:rFonts w:eastAsia="Times New Roman" w:cs="Times New Roman"/>
                <w:color w:val="000000"/>
              </w:rPr>
            </w:pPr>
          </w:p>
          <w:p w:rsidR="004B226F" w:rsidRPr="004B226F" w:rsidRDefault="004B226F" w:rsidP="004B226F">
            <w:pPr>
              <w:pStyle w:val="ListParagraph"/>
              <w:numPr>
                <w:ilvl w:val="0"/>
                <w:numId w:val="5"/>
              </w:numPr>
              <w:spacing w:after="120" w:line="240" w:lineRule="auto"/>
              <w:rPr>
                <w:rFonts w:eastAsia="Times New Roman"/>
                <w:color w:val="000000"/>
              </w:rPr>
            </w:pPr>
            <w:r w:rsidRPr="004B226F">
              <w:rPr>
                <w:rFonts w:eastAsia="Times New Roman"/>
                <w:color w:val="000000"/>
              </w:rPr>
              <w:t>Sa janë zbatuar vendimet e Këshillit nga Kryetari i Komunës dhe të cilës natyrë kanë qenë ato raste?</w:t>
            </w:r>
          </w:p>
          <w:p w:rsidR="004B226F" w:rsidRPr="004B226F" w:rsidRDefault="004B226F" w:rsidP="004B226F">
            <w:pPr>
              <w:spacing w:after="120" w:line="240" w:lineRule="auto"/>
              <w:rPr>
                <w:rFonts w:cs="Times New Roman"/>
                <w:b/>
                <w:color w:val="FF0000"/>
              </w:rPr>
            </w:pPr>
            <w:r w:rsidRPr="004B226F">
              <w:rPr>
                <w:rFonts w:cs="Times New Roman"/>
                <w:b/>
                <w:color w:val="FF0000"/>
              </w:rPr>
              <w:t>Të dy vendimet janë zbatuar nga Kryetari i komunës çka edhe është njoftuar KPMK</w:t>
            </w:r>
          </w:p>
          <w:p w:rsidR="002A3547" w:rsidRPr="009F6083" w:rsidRDefault="002A3547" w:rsidP="004F7E33">
            <w:pPr>
              <w:spacing w:after="120" w:line="240" w:lineRule="auto"/>
              <w:rPr>
                <w:rFonts w:asciiTheme="minorHAnsi" w:eastAsia="Times New Roman" w:hAnsiTheme="minorHAnsi" w:cs="Times New Roman"/>
                <w:color w:val="000000"/>
              </w:rPr>
            </w:pPr>
          </w:p>
        </w:tc>
        <w:tc>
          <w:tcPr>
            <w:tcW w:w="5220" w:type="dxa"/>
            <w:gridSpan w:val="3"/>
          </w:tcPr>
          <w:p w:rsidR="004B226F" w:rsidRPr="004B226F" w:rsidRDefault="004B226F" w:rsidP="004B226F">
            <w:pPr>
              <w:spacing w:after="120" w:line="240" w:lineRule="auto"/>
              <w:rPr>
                <w:rFonts w:cs="Times New Roman"/>
                <w:b/>
                <w:color w:val="FF0000"/>
              </w:rPr>
            </w:pPr>
            <w:r w:rsidRPr="004B226F">
              <w:rPr>
                <w:rFonts w:eastAsia="Times New Roman" w:cs="Times New Roman"/>
                <w:color w:val="000000"/>
              </w:rPr>
              <w:t>1.Numri i ankesave të paraqitura në këshillin e pavarur mbikqyrës</w:t>
            </w:r>
            <w:r w:rsidRPr="004B226F">
              <w:rPr>
                <w:rFonts w:cs="Times New Roman"/>
                <w:b/>
                <w:color w:val="FF0000"/>
              </w:rPr>
              <w:t xml:space="preserve"> </w:t>
            </w:r>
          </w:p>
          <w:p w:rsidR="004B226F" w:rsidRPr="004B226F" w:rsidRDefault="004B226F" w:rsidP="004B226F">
            <w:pPr>
              <w:spacing w:after="0" w:line="240" w:lineRule="auto"/>
              <w:jc w:val="left"/>
              <w:rPr>
                <w:rFonts w:cs="Times New Roman"/>
                <w:color w:val="FF0000"/>
              </w:rPr>
            </w:pPr>
            <w:r w:rsidRPr="004B226F">
              <w:rPr>
                <w:rFonts w:cs="Times New Roman"/>
                <w:b/>
                <w:color w:val="FF0000"/>
              </w:rPr>
              <w:t>2 (dy</w:t>
            </w:r>
            <w:r w:rsidRPr="004B226F">
              <w:rPr>
                <w:rFonts w:cs="Times New Roman"/>
                <w:color w:val="FF0000"/>
              </w:rPr>
              <w:t>)</w:t>
            </w:r>
          </w:p>
          <w:p w:rsidR="004B226F" w:rsidRPr="004B226F" w:rsidRDefault="004B226F" w:rsidP="004B226F">
            <w:pPr>
              <w:spacing w:after="120" w:line="240" w:lineRule="auto"/>
              <w:rPr>
                <w:rFonts w:cs="Times New Roman"/>
                <w:b/>
                <w:color w:val="FF0000"/>
              </w:rPr>
            </w:pPr>
          </w:p>
          <w:p w:rsidR="004B226F" w:rsidRPr="004B226F" w:rsidRDefault="004B226F" w:rsidP="004B226F">
            <w:pPr>
              <w:spacing w:after="0" w:line="240" w:lineRule="auto"/>
              <w:jc w:val="left"/>
              <w:rPr>
                <w:rFonts w:eastAsia="Times New Roman" w:cs="Times New Roman"/>
                <w:color w:val="000000"/>
              </w:rPr>
            </w:pPr>
          </w:p>
          <w:p w:rsidR="004B226F" w:rsidRPr="004B226F" w:rsidRDefault="004B226F" w:rsidP="004B226F">
            <w:pPr>
              <w:spacing w:after="0" w:line="240" w:lineRule="auto"/>
              <w:jc w:val="left"/>
              <w:rPr>
                <w:rFonts w:eastAsia="Times New Roman" w:cs="Times New Roman"/>
                <w:color w:val="000000"/>
              </w:rPr>
            </w:pPr>
            <w:r w:rsidRPr="004B226F">
              <w:rPr>
                <w:rFonts w:eastAsia="Times New Roman" w:cs="Times New Roman"/>
                <w:color w:val="000000"/>
              </w:rPr>
              <w:t>2.Numri i vendimeve të kryetarit për zbatimin e vendimeve të Këshillit</w:t>
            </w:r>
          </w:p>
          <w:p w:rsidR="004B226F" w:rsidRPr="004B226F" w:rsidRDefault="004B226F" w:rsidP="004B226F">
            <w:pPr>
              <w:spacing w:after="0" w:line="240" w:lineRule="auto"/>
              <w:jc w:val="left"/>
              <w:rPr>
                <w:rFonts w:eastAsia="Times New Roman" w:cs="Times New Roman"/>
                <w:color w:val="000000"/>
              </w:rPr>
            </w:pPr>
          </w:p>
          <w:p w:rsidR="004B226F" w:rsidRPr="004B226F" w:rsidRDefault="004B226F" w:rsidP="004B226F">
            <w:pPr>
              <w:spacing w:after="0" w:line="240" w:lineRule="auto"/>
              <w:jc w:val="left"/>
              <w:rPr>
                <w:rFonts w:cs="Times New Roman"/>
                <w:color w:val="FF0000"/>
              </w:rPr>
            </w:pPr>
            <w:r w:rsidRPr="004B226F">
              <w:rPr>
                <w:rFonts w:cs="Times New Roman"/>
                <w:b/>
                <w:color w:val="FF0000"/>
              </w:rPr>
              <w:t>Nuk ka pasur vendime të posaçme të Kryetarit pasi që ankesat e palëve janë refuzuar</w:t>
            </w:r>
          </w:p>
          <w:p w:rsidR="004B226F" w:rsidRPr="004B226F" w:rsidRDefault="004B226F" w:rsidP="004B226F">
            <w:pPr>
              <w:spacing w:after="0" w:line="240" w:lineRule="auto"/>
              <w:jc w:val="left"/>
              <w:rPr>
                <w:rFonts w:eastAsia="Times New Roman" w:cs="Times New Roman"/>
                <w:color w:val="000000"/>
              </w:rPr>
            </w:pPr>
          </w:p>
          <w:p w:rsidR="004B226F" w:rsidRDefault="004B226F" w:rsidP="004B226F">
            <w:pPr>
              <w:spacing w:after="0" w:line="240" w:lineRule="auto"/>
              <w:jc w:val="left"/>
              <w:rPr>
                <w:rFonts w:eastAsia="Times New Roman" w:cs="Times New Roman"/>
                <w:color w:val="000000"/>
              </w:rPr>
            </w:pPr>
            <w:r w:rsidRPr="004B226F">
              <w:rPr>
                <w:rFonts w:eastAsia="Times New Roman" w:cs="Times New Roman"/>
                <w:color w:val="000000"/>
              </w:rPr>
              <w:t>3.Lloji</w:t>
            </w:r>
            <w:ins w:id="3" w:author="Arben Salihu" w:date="2014-02-27T14:40:00Z">
              <w:r w:rsidRPr="004B226F">
                <w:rPr>
                  <w:rFonts w:eastAsia="Times New Roman" w:cs="Times New Roman"/>
                  <w:color w:val="000000"/>
                </w:rPr>
                <w:t>/</w:t>
              </w:r>
            </w:ins>
            <w:r w:rsidRPr="004B226F">
              <w:rPr>
                <w:rFonts w:eastAsia="Times New Roman" w:cs="Times New Roman"/>
                <w:color w:val="000000"/>
              </w:rPr>
              <w:t>natyra e rasteve të paraqitura për zbatim të vendimit të Këshillit të Pavarur Mbikqyrës</w:t>
            </w:r>
          </w:p>
          <w:p w:rsidR="00CA134B" w:rsidRPr="00CA134B" w:rsidRDefault="00CA134B" w:rsidP="00CA134B">
            <w:pPr>
              <w:spacing w:after="0" w:line="240" w:lineRule="auto"/>
              <w:jc w:val="left"/>
              <w:rPr>
                <w:ins w:id="4" w:author="venera.kosumi" w:date="2014-02-27T15:58:00Z"/>
                <w:rFonts w:cs="Times New Roman"/>
                <w:b/>
                <w:color w:val="FF0000"/>
              </w:rPr>
            </w:pPr>
            <w:r w:rsidRPr="00CA134B">
              <w:rPr>
                <w:rFonts w:cs="Times New Roman"/>
                <w:b/>
                <w:color w:val="FF0000"/>
              </w:rPr>
              <w:t>Vendime  lidhur me procedurën e rekrutimit</w:t>
            </w:r>
          </w:p>
          <w:p w:rsidR="00CA134B" w:rsidRPr="004B226F" w:rsidRDefault="00CA134B" w:rsidP="004B226F">
            <w:pPr>
              <w:spacing w:after="0" w:line="240" w:lineRule="auto"/>
              <w:jc w:val="left"/>
              <w:rPr>
                <w:rFonts w:eastAsia="Times New Roman" w:cs="Times New Roman"/>
                <w:color w:val="000000"/>
              </w:rPr>
            </w:pPr>
          </w:p>
          <w:p w:rsidR="004B226F" w:rsidRPr="004B226F" w:rsidRDefault="004B226F" w:rsidP="004B226F">
            <w:pPr>
              <w:spacing w:after="0" w:line="240" w:lineRule="auto"/>
              <w:jc w:val="left"/>
              <w:rPr>
                <w:ins w:id="5" w:author="venera.kosumi" w:date="2014-02-27T15:58:00Z"/>
                <w:rFonts w:cs="Times New Roman"/>
                <w:b/>
                <w:color w:val="FF0000"/>
              </w:rPr>
            </w:pPr>
          </w:p>
          <w:p w:rsidR="004B226F" w:rsidRPr="004B226F" w:rsidRDefault="004B226F" w:rsidP="004B226F">
            <w:pPr>
              <w:spacing w:after="0" w:line="240" w:lineRule="auto"/>
              <w:jc w:val="left"/>
              <w:rPr>
                <w:ins w:id="6" w:author="venera.kosumi" w:date="2014-02-27T15:58:00Z"/>
                <w:rFonts w:eastAsia="Times New Roman" w:cs="Times New Roman"/>
                <w:color w:val="000000"/>
              </w:rPr>
            </w:pPr>
          </w:p>
          <w:p w:rsidR="00066EE6" w:rsidRPr="009F6083" w:rsidRDefault="00066EE6" w:rsidP="00290120">
            <w:pPr>
              <w:spacing w:after="0" w:line="240" w:lineRule="auto"/>
              <w:jc w:val="left"/>
              <w:rPr>
                <w:rFonts w:asciiTheme="minorHAnsi" w:eastAsia="Times New Roman" w:hAnsiTheme="minorHAnsi"/>
                <w:color w:val="000000"/>
              </w:rPr>
            </w:pPr>
          </w:p>
        </w:tc>
        <w:tc>
          <w:tcPr>
            <w:tcW w:w="1458" w:type="dxa"/>
          </w:tcPr>
          <w:p w:rsidR="002A3547"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CA134B" w:rsidRPr="009F6083" w:rsidTr="00B70EF7">
        <w:trPr>
          <w:cantSplit/>
          <w:trHeight w:val="1007"/>
        </w:trPr>
        <w:tc>
          <w:tcPr>
            <w:tcW w:w="3078" w:type="dxa"/>
            <w:shd w:val="clear" w:color="auto" w:fill="auto"/>
            <w:hideMark/>
          </w:tcPr>
          <w:p w:rsidR="00CA134B" w:rsidRPr="009F6083" w:rsidRDefault="00CA134B"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Reforma e administratës publike vazhdon të karakterizohet në përgjithësi nga mungesa e profesionalizmit dhe motivimit nga ana e stafit</w:t>
            </w:r>
          </w:p>
        </w:tc>
        <w:tc>
          <w:tcPr>
            <w:tcW w:w="5130" w:type="dxa"/>
            <w:shd w:val="clear" w:color="auto" w:fill="auto"/>
            <w:hideMark/>
          </w:tcPr>
          <w:p w:rsidR="00CA134B" w:rsidRDefault="00CA134B">
            <w:pPr>
              <w:spacing w:after="120" w:line="240" w:lineRule="auto"/>
              <w:rPr>
                <w:rFonts w:asciiTheme="minorHAnsi" w:eastAsia="Times New Roman" w:hAnsiTheme="minorHAnsi"/>
                <w:color w:val="000000"/>
              </w:rPr>
            </w:pPr>
            <w:r>
              <w:rPr>
                <w:rFonts w:asciiTheme="minorHAnsi" w:eastAsia="Times New Roman" w:hAnsiTheme="minorHAnsi"/>
                <w:color w:val="000000"/>
              </w:rPr>
              <w:t xml:space="preserve">1.Sa është rritur numri i stafit profesional? </w:t>
            </w:r>
          </w:p>
          <w:p w:rsidR="00CA134B" w:rsidRDefault="00CA134B">
            <w:pPr>
              <w:spacing w:after="120" w:line="240" w:lineRule="auto"/>
              <w:rPr>
                <w:b/>
                <w:color w:val="FF0000"/>
              </w:rPr>
            </w:pPr>
            <w:r>
              <w:rPr>
                <w:b/>
                <w:color w:val="FF0000"/>
              </w:rPr>
              <w:t xml:space="preserve">Numri i stafit profesional është në rritje permanente ku rol me rëndësi kan trajnimet në sfera të ndryshme të organizuara nga MAP/IKAP si dhe përmes punësimit  ku po punësohet stafi profesionale me PSP. </w:t>
            </w:r>
          </w:p>
          <w:p w:rsidR="00CA134B" w:rsidRDefault="00CA134B">
            <w:pPr>
              <w:spacing w:after="120" w:line="240" w:lineRule="auto"/>
              <w:rPr>
                <w:rFonts w:asciiTheme="minorHAnsi" w:eastAsia="Times New Roman" w:hAnsiTheme="minorHAnsi"/>
                <w:color w:val="000000"/>
              </w:rPr>
            </w:pPr>
          </w:p>
          <w:p w:rsidR="00CA134B" w:rsidRDefault="00CA134B">
            <w:pPr>
              <w:spacing w:after="120" w:line="240" w:lineRule="auto"/>
              <w:rPr>
                <w:rFonts w:asciiTheme="minorHAnsi" w:eastAsia="Times New Roman" w:hAnsiTheme="minorHAnsi"/>
                <w:color w:val="000000"/>
              </w:rPr>
            </w:pPr>
            <w:r>
              <w:rPr>
                <w:rFonts w:asciiTheme="minorHAnsi" w:eastAsia="Times New Roman" w:hAnsiTheme="minorHAnsi"/>
                <w:color w:val="000000"/>
              </w:rPr>
              <w:t>2.Çfarë ka bërë komuna të përmirësoj kapacitetet e saj profesionale?</w:t>
            </w:r>
          </w:p>
          <w:p w:rsidR="00CA134B" w:rsidRDefault="00CA134B">
            <w:pPr>
              <w:spacing w:after="120" w:line="240" w:lineRule="auto"/>
              <w:rPr>
                <w:rFonts w:asciiTheme="minorHAnsi" w:eastAsia="Times New Roman" w:hAnsiTheme="minorHAnsi"/>
                <w:color w:val="000000"/>
              </w:rPr>
            </w:pPr>
            <w:r>
              <w:rPr>
                <w:b/>
                <w:color w:val="FF0000"/>
              </w:rPr>
              <w:t>Komuna kapacitetet e saja i përmirëson,duke organizuar trajnime qoftë të brendshme nga vet Komuna apo MAP/IKAP</w:t>
            </w:r>
          </w:p>
          <w:p w:rsidR="00CA134B" w:rsidRPr="00CA134B" w:rsidRDefault="00CA134B" w:rsidP="00CA134B">
            <w:pPr>
              <w:pStyle w:val="ListParagraph"/>
              <w:numPr>
                <w:ilvl w:val="0"/>
                <w:numId w:val="5"/>
              </w:numPr>
              <w:spacing w:after="120" w:line="240" w:lineRule="auto"/>
              <w:rPr>
                <w:rFonts w:asciiTheme="minorHAnsi" w:eastAsia="Times New Roman" w:hAnsiTheme="minorHAnsi"/>
                <w:color w:val="000000"/>
              </w:rPr>
            </w:pPr>
            <w:r w:rsidRPr="00CA134B">
              <w:rPr>
                <w:rFonts w:asciiTheme="minorHAnsi" w:eastAsia="Times New Roman" w:hAnsiTheme="minorHAnsi"/>
                <w:color w:val="000000"/>
              </w:rPr>
              <w:t xml:space="preserve">Çfarë ka bërë komuna për motivimin e stafit të saj? </w:t>
            </w:r>
          </w:p>
          <w:p w:rsidR="00CA134B" w:rsidRDefault="00CA134B">
            <w:pPr>
              <w:pStyle w:val="ListParagraph"/>
              <w:spacing w:after="120" w:line="240" w:lineRule="auto"/>
              <w:rPr>
                <w:rFonts w:asciiTheme="minorHAnsi" w:eastAsia="Times New Roman" w:hAnsiTheme="minorHAnsi"/>
                <w:color w:val="000000"/>
              </w:rPr>
            </w:pPr>
            <w:r>
              <w:rPr>
                <w:b/>
                <w:color w:val="FF0000"/>
              </w:rPr>
              <w:t>Komuna stafin e saj e motivon përmes ngritjes në karrier dhe lejimin e shkollimit të mëtejmë të atyre nëpunësve civil të cilët dëshirojnë ta vazhdojnë shkollimi</w:t>
            </w:r>
          </w:p>
        </w:tc>
        <w:tc>
          <w:tcPr>
            <w:tcW w:w="5220" w:type="dxa"/>
            <w:gridSpan w:val="3"/>
          </w:tcPr>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1. Numiri i nëpunësve në komunën tuaj me nivelin mastar,</w:t>
            </w:r>
            <w:r>
              <w:rPr>
                <w:rFonts w:asciiTheme="minorHAnsi" w:eastAsia="Times New Roman" w:hAnsiTheme="minorHAnsi"/>
                <w:color w:val="FF0000"/>
              </w:rPr>
              <w:t>2</w:t>
            </w:r>
            <w:r>
              <w:rPr>
                <w:rFonts w:asciiTheme="minorHAnsi" w:eastAsia="Times New Roman" w:hAnsiTheme="minorHAnsi"/>
                <w:color w:val="000000"/>
              </w:rPr>
              <w:t xml:space="preserve"> dhe nivelin e diplomës universitare;</w:t>
            </w:r>
            <w:r>
              <w:rPr>
                <w:rFonts w:asciiTheme="minorHAnsi" w:eastAsia="Times New Roman" w:hAnsiTheme="minorHAnsi"/>
                <w:color w:val="FF0000"/>
              </w:rPr>
              <w:t>153</w:t>
            </w:r>
          </w:p>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2. Numri i punojësve me shkollim të mesëm;</w:t>
            </w:r>
            <w:r>
              <w:rPr>
                <w:rFonts w:asciiTheme="minorHAnsi" w:eastAsia="Times New Roman" w:hAnsiTheme="minorHAnsi"/>
                <w:color w:val="FF0000"/>
              </w:rPr>
              <w:t>182</w:t>
            </w:r>
          </w:p>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 xml:space="preserve">3.Numri i zyrtarëve komunal të profesionalizuar në pozitën që e mbajnë; </w:t>
            </w:r>
            <w:r>
              <w:rPr>
                <w:rFonts w:asciiTheme="minorHAnsi" w:eastAsia="Times New Roman" w:hAnsiTheme="minorHAnsi"/>
                <w:color w:val="FF0000"/>
              </w:rPr>
              <w:t>337</w:t>
            </w: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4.Numri i kresave të paraqitura dhe </w:t>
            </w: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numri i kërkesave të miratura nga komuna për mbështetje të nëpunësve për përfundim të masterit dhe doktoratës, jashtë apo brenda komunës;</w:t>
            </w:r>
          </w:p>
          <w:p w:rsidR="00CA134B" w:rsidRDefault="00CA134B">
            <w:pPr>
              <w:spacing w:after="0" w:line="240" w:lineRule="auto"/>
              <w:jc w:val="left"/>
              <w:rPr>
                <w:rFonts w:asciiTheme="minorHAnsi" w:eastAsia="Times New Roman" w:hAnsiTheme="minorHAnsi"/>
                <w:color w:val="000000"/>
              </w:rPr>
            </w:pPr>
            <w:r>
              <w:rPr>
                <w:b/>
                <w:color w:val="FF0000"/>
              </w:rPr>
              <w:t>Kërkesa të kësaj natyre Komuna nuk ka pasur në këtë vit-2014</w:t>
            </w: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5.Lloji dhe numri i trajnimeve profesionale të mbështetura nga komuna për nëpunësit civil;</w:t>
            </w:r>
          </w:p>
          <w:p w:rsidR="00CA134B" w:rsidRDefault="00CA134B">
            <w:pPr>
              <w:spacing w:after="0" w:line="240" w:lineRule="auto"/>
              <w:jc w:val="left"/>
              <w:rPr>
                <w:b/>
                <w:color w:val="FF0000"/>
              </w:rPr>
            </w:pPr>
            <w:r>
              <w:rPr>
                <w:b/>
                <w:color w:val="FF0000"/>
              </w:rPr>
              <w:t>Komuna trajnime të brendshme gjer më tani nuk ka organizuar</w:t>
            </w:r>
          </w:p>
          <w:p w:rsidR="00CA134B" w:rsidRDefault="00CA134B">
            <w:pPr>
              <w:spacing w:after="0" w:line="240" w:lineRule="auto"/>
              <w:jc w:val="left"/>
              <w:rPr>
                <w:rFonts w:asciiTheme="minorHAnsi" w:eastAsia="Times New Roman" w:hAnsiTheme="minorHAnsi"/>
                <w:color w:val="000000"/>
              </w:rPr>
            </w:pPr>
          </w:p>
          <w:p w:rsidR="00CA134B" w:rsidRDefault="00CA134B">
            <w:pPr>
              <w:spacing w:after="0" w:line="240" w:lineRule="auto"/>
              <w:jc w:val="left"/>
              <w:rPr>
                <w:rFonts w:asciiTheme="minorHAnsi" w:eastAsia="Times New Roman" w:hAnsiTheme="minorHAnsi"/>
              </w:rPr>
            </w:pPr>
            <w:r>
              <w:rPr>
                <w:rFonts w:asciiTheme="minorHAnsi" w:eastAsia="Times New Roman" w:hAnsiTheme="minorHAnsi"/>
              </w:rPr>
              <w:t>6. Numri i promovimeve në kuadër të komunës suaj në 5 vitet e fundit dhe për cilat pozita;</w:t>
            </w:r>
          </w:p>
          <w:p w:rsidR="00CA134B" w:rsidRDefault="00CA134B">
            <w:pPr>
              <w:spacing w:after="0" w:line="240" w:lineRule="auto"/>
              <w:jc w:val="left"/>
              <w:rPr>
                <w:rFonts w:asciiTheme="minorHAnsi" w:eastAsia="Times New Roman" w:hAnsiTheme="minorHAnsi"/>
              </w:rPr>
            </w:pPr>
          </w:p>
          <w:p w:rsidR="00CA134B" w:rsidRDefault="00CA134B">
            <w:pPr>
              <w:spacing w:after="0" w:line="240" w:lineRule="auto"/>
              <w:jc w:val="left"/>
              <w:rPr>
                <w:b/>
                <w:color w:val="FF0000"/>
              </w:rPr>
            </w:pPr>
            <w:r>
              <w:rPr>
                <w:b/>
                <w:color w:val="FF0000"/>
              </w:rPr>
              <w:t>Avancimet janë bërë sipas Rregullores për avancimin e shërbyesve civil,por numri i avancimeve nuk është i madh sepse numri i vendeve të punës është i limituar dhe vështir ato lirohen nga të punësuarit</w:t>
            </w:r>
          </w:p>
          <w:p w:rsidR="00CA134B" w:rsidRDefault="00CA134B">
            <w:pPr>
              <w:spacing w:after="0" w:line="240" w:lineRule="auto"/>
              <w:jc w:val="left"/>
              <w:rPr>
                <w:rFonts w:asciiTheme="minorHAnsi" w:eastAsia="Times New Roman" w:hAnsiTheme="minorHAnsi"/>
              </w:rPr>
            </w:pPr>
          </w:p>
        </w:tc>
        <w:tc>
          <w:tcPr>
            <w:tcW w:w="1458" w:type="dxa"/>
          </w:tcPr>
          <w:p w:rsidR="00CA134B" w:rsidRPr="0032434A" w:rsidRDefault="00CA134B"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CA134B" w:rsidRPr="009F6083" w:rsidTr="00B70EF7">
        <w:trPr>
          <w:cantSplit/>
          <w:trHeight w:val="602"/>
        </w:trPr>
        <w:tc>
          <w:tcPr>
            <w:tcW w:w="3078" w:type="dxa"/>
            <w:shd w:val="clear" w:color="auto" w:fill="auto"/>
            <w:hideMark/>
          </w:tcPr>
          <w:p w:rsidR="00CA134B" w:rsidRPr="009F6083" w:rsidRDefault="00CA134B"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t>Ekziston edhe ndërhyrja politike në shërbimin civil</w:t>
            </w:r>
          </w:p>
        </w:tc>
        <w:tc>
          <w:tcPr>
            <w:tcW w:w="5130" w:type="dxa"/>
            <w:shd w:val="clear" w:color="auto" w:fill="auto"/>
            <w:hideMark/>
          </w:tcPr>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1.A jane caktuar kriteret e procesit të rekrutimit? Nëse po sa po zbatohen ato?</w:t>
            </w:r>
          </w:p>
          <w:p w:rsidR="00CA134B" w:rsidRDefault="00CA134B">
            <w:pPr>
              <w:spacing w:after="120" w:line="240" w:lineRule="auto"/>
              <w:rPr>
                <w:b/>
                <w:color w:val="FF0000"/>
              </w:rPr>
            </w:pPr>
            <w:r>
              <w:rPr>
                <w:rFonts w:asciiTheme="minorHAnsi" w:eastAsia="Times New Roman" w:hAnsiTheme="minorHAnsi" w:cs="Times New Roman"/>
                <w:color w:val="000000"/>
              </w:rPr>
              <w:t xml:space="preserve"> </w:t>
            </w:r>
            <w:r>
              <w:rPr>
                <w:b/>
                <w:color w:val="FF0000"/>
              </w:rPr>
              <w:t>Kriteret janë ta caktuara dhe në tërësi zbatohen</w:t>
            </w:r>
          </w:p>
          <w:p w:rsidR="00CA134B" w:rsidRDefault="00CA134B">
            <w:pPr>
              <w:spacing w:after="120" w:line="240" w:lineRule="auto"/>
              <w:rPr>
                <w:rFonts w:asciiTheme="minorHAnsi" w:eastAsia="Times New Roman" w:hAnsiTheme="minorHAnsi" w:cs="Times New Roman"/>
                <w:color w:val="000000"/>
              </w:rPr>
            </w:pPr>
          </w:p>
          <w:p w:rsidR="00CA134B" w:rsidRPr="00CA134B" w:rsidRDefault="00CA134B" w:rsidP="00CA134B">
            <w:pPr>
              <w:pStyle w:val="ListParagraph"/>
              <w:numPr>
                <w:ilvl w:val="0"/>
                <w:numId w:val="4"/>
              </w:numPr>
              <w:spacing w:after="120" w:line="240" w:lineRule="auto"/>
              <w:rPr>
                <w:rFonts w:asciiTheme="minorHAnsi" w:eastAsia="Times New Roman" w:hAnsiTheme="minorHAnsi"/>
                <w:color w:val="000000"/>
              </w:rPr>
            </w:pPr>
            <w:r w:rsidRPr="00CA134B">
              <w:rPr>
                <w:rFonts w:asciiTheme="minorHAnsi" w:eastAsia="Times New Roman" w:hAnsiTheme="minorHAnsi"/>
                <w:color w:val="000000"/>
              </w:rPr>
              <w:t xml:space="preserve">A bëhet vlerësimi i performancës sipas rregullores? </w:t>
            </w:r>
          </w:p>
          <w:p w:rsidR="00CA134B" w:rsidRDefault="00CA134B">
            <w:pPr>
              <w:pStyle w:val="ListParagraph"/>
              <w:spacing w:after="120" w:line="240" w:lineRule="auto"/>
              <w:ind w:left="360"/>
              <w:rPr>
                <w:rFonts w:asciiTheme="minorHAnsi" w:eastAsia="Times New Roman" w:hAnsiTheme="minorHAnsi"/>
                <w:color w:val="FF0000"/>
              </w:rPr>
            </w:pPr>
            <w:r>
              <w:rPr>
                <w:rFonts w:asciiTheme="minorHAnsi" w:eastAsia="Times New Roman" w:hAnsiTheme="minorHAnsi"/>
                <w:color w:val="FF0000"/>
              </w:rPr>
              <w:t>Po</w:t>
            </w:r>
          </w:p>
        </w:tc>
        <w:tc>
          <w:tcPr>
            <w:tcW w:w="5220" w:type="dxa"/>
            <w:gridSpan w:val="3"/>
          </w:tcPr>
          <w:p w:rsidR="00CA134B" w:rsidRDefault="00CA134B">
            <w:pPr>
              <w:spacing w:after="0" w:line="240" w:lineRule="auto"/>
              <w:jc w:val="left"/>
              <w:rPr>
                <w:b/>
                <w:color w:val="FF0000"/>
              </w:rPr>
            </w:pPr>
            <w:r>
              <w:rPr>
                <w:rFonts w:asciiTheme="minorHAnsi" w:eastAsia="Times New Roman" w:hAnsiTheme="minorHAnsi"/>
                <w:color w:val="000000"/>
              </w:rPr>
              <w:t>1.Çfarë kriteresh aplikohen për rekrutimin e  stafit civil dhe politik në komunën tuaj?</w:t>
            </w:r>
          </w:p>
          <w:p w:rsidR="00CA134B" w:rsidRDefault="00CA134B">
            <w:pPr>
              <w:spacing w:after="0" w:line="240" w:lineRule="auto"/>
              <w:jc w:val="left"/>
              <w:rPr>
                <w:rFonts w:asciiTheme="minorHAnsi" w:eastAsia="Times New Roman" w:hAnsiTheme="minorHAnsi"/>
                <w:color w:val="000000"/>
              </w:rPr>
            </w:pPr>
          </w:p>
          <w:p w:rsidR="00CA134B" w:rsidRDefault="00CA134B">
            <w:pPr>
              <w:spacing w:after="0" w:line="240" w:lineRule="auto"/>
              <w:jc w:val="left"/>
              <w:rPr>
                <w:b/>
                <w:color w:val="FF0000"/>
              </w:rPr>
            </w:pPr>
            <w:r>
              <w:rPr>
                <w:b/>
                <w:color w:val="FF0000"/>
              </w:rPr>
              <w:t>Kriteret e parapara me rregulloren 02/2010 për procedurat e rekrutimit në shërbimin civil</w:t>
            </w:r>
          </w:p>
          <w:p w:rsidR="00CA134B" w:rsidRDefault="00CA134B">
            <w:pPr>
              <w:spacing w:after="0" w:line="240" w:lineRule="auto"/>
              <w:jc w:val="left"/>
              <w:rPr>
                <w:rFonts w:asciiTheme="minorHAnsi" w:eastAsia="Times New Roman" w:hAnsiTheme="minorHAnsi"/>
                <w:color w:val="000000"/>
              </w:rPr>
            </w:pP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2.Mënyra e vlerësimit  vjetor të punës së stafit të komunës;</w:t>
            </w:r>
          </w:p>
          <w:p w:rsidR="00CA134B" w:rsidRDefault="00CA134B">
            <w:pPr>
              <w:spacing w:after="0" w:line="240" w:lineRule="auto"/>
              <w:jc w:val="left"/>
              <w:rPr>
                <w:rFonts w:asciiTheme="minorHAnsi" w:eastAsia="Times New Roman" w:hAnsiTheme="minorHAnsi"/>
                <w:color w:val="000000"/>
              </w:rPr>
            </w:pPr>
            <w:r>
              <w:rPr>
                <w:b/>
                <w:color w:val="FF0000"/>
              </w:rPr>
              <w:t>Vlerësimi vjetor i punës së stafit civil komunal bëhet sipas Rregullores për vlerësimin rezultateve në punë.</w:t>
            </w:r>
          </w:p>
        </w:tc>
        <w:tc>
          <w:tcPr>
            <w:tcW w:w="1458" w:type="dxa"/>
          </w:tcPr>
          <w:p w:rsidR="00CA134B" w:rsidRPr="0032434A" w:rsidRDefault="00CA134B"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2A3547" w:rsidRPr="009F6083" w:rsidTr="00B70EF7">
        <w:trPr>
          <w:cantSplit/>
          <w:trHeight w:val="615"/>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Bashkëpunimi në mes të organizatave të shoqërisë civile dhe institucioneve të Kosovës vazhdon të jetë ad-hoc. Edhe atëherë kur të ndodhin konsultime publike për projekt-legjislacione, përcjellja shpesh është e pakënaqshme</w:t>
            </w:r>
          </w:p>
        </w:tc>
        <w:tc>
          <w:tcPr>
            <w:tcW w:w="5130" w:type="dxa"/>
            <w:shd w:val="clear" w:color="auto" w:fill="auto"/>
            <w:hideMark/>
          </w:tcPr>
          <w:p w:rsidR="002A3547" w:rsidRDefault="00610C53" w:rsidP="00610C53">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w:t>
            </w:r>
            <w:r w:rsidR="002A3547" w:rsidRPr="009F6083">
              <w:rPr>
                <w:rFonts w:asciiTheme="minorHAnsi" w:eastAsia="Times New Roman" w:hAnsiTheme="minorHAnsi"/>
                <w:color w:val="000000"/>
              </w:rPr>
              <w:t>Cfare mekanizma</w:t>
            </w:r>
            <w:r w:rsidRPr="009F6083">
              <w:rPr>
                <w:rFonts w:asciiTheme="minorHAnsi" w:eastAsia="Times New Roman" w:hAnsiTheme="minorHAnsi"/>
                <w:color w:val="000000"/>
              </w:rPr>
              <w:t xml:space="preserve">sh janë krijuar nga komuna për të përmirësuar bashkëpunimin me shoqërinë civile? </w:t>
            </w:r>
          </w:p>
          <w:p w:rsidR="00CB0D7B" w:rsidRDefault="00CB0D7B" w:rsidP="00610C53">
            <w:pPr>
              <w:spacing w:after="120" w:line="240" w:lineRule="auto"/>
              <w:rPr>
                <w:rFonts w:asciiTheme="minorHAnsi" w:eastAsia="Times New Roman" w:hAnsiTheme="minorHAnsi"/>
                <w:color w:val="FF0000"/>
              </w:rPr>
            </w:pPr>
            <w:r>
              <w:rPr>
                <w:rFonts w:asciiTheme="minorHAnsi" w:eastAsia="Times New Roman" w:hAnsiTheme="minorHAnsi"/>
                <w:color w:val="FF0000"/>
              </w:rPr>
              <w:t>Bashk</w:t>
            </w:r>
            <w:r w:rsidR="00EF6127">
              <w:rPr>
                <w:rFonts w:asciiTheme="minorHAnsi" w:eastAsia="Times New Roman" w:hAnsiTheme="minorHAnsi"/>
                <w:color w:val="FF0000"/>
              </w:rPr>
              <w:t>ë</w:t>
            </w:r>
            <w:r>
              <w:rPr>
                <w:rFonts w:asciiTheme="minorHAnsi" w:eastAsia="Times New Roman" w:hAnsiTheme="minorHAnsi"/>
                <w:color w:val="FF0000"/>
              </w:rPr>
              <w:t>punimi me Shoq</w:t>
            </w:r>
            <w:r w:rsidR="00EF6127">
              <w:rPr>
                <w:rFonts w:asciiTheme="minorHAnsi" w:eastAsia="Times New Roman" w:hAnsiTheme="minorHAnsi"/>
                <w:color w:val="FF0000"/>
              </w:rPr>
              <w:t>ë</w:t>
            </w:r>
            <w:r>
              <w:rPr>
                <w:rFonts w:asciiTheme="minorHAnsi" w:eastAsia="Times New Roman" w:hAnsiTheme="minorHAnsi"/>
                <w:color w:val="FF0000"/>
              </w:rPr>
              <w:t>rin</w:t>
            </w:r>
            <w:r w:rsidR="00EF6127">
              <w:rPr>
                <w:rFonts w:asciiTheme="minorHAnsi" w:eastAsia="Times New Roman" w:hAnsiTheme="minorHAnsi"/>
                <w:color w:val="FF0000"/>
              </w:rPr>
              <w:t>ë</w:t>
            </w:r>
            <w:r>
              <w:rPr>
                <w:rFonts w:asciiTheme="minorHAnsi" w:eastAsia="Times New Roman" w:hAnsiTheme="minorHAnsi"/>
                <w:color w:val="FF0000"/>
              </w:rPr>
              <w:t xml:space="preserve"> Civile </w:t>
            </w:r>
            <w:r w:rsidR="00EF6127">
              <w:rPr>
                <w:rFonts w:asciiTheme="minorHAnsi" w:eastAsia="Times New Roman" w:hAnsiTheme="minorHAnsi"/>
                <w:color w:val="FF0000"/>
              </w:rPr>
              <w:t>ë</w:t>
            </w:r>
            <w:r>
              <w:rPr>
                <w:rFonts w:asciiTheme="minorHAnsi" w:eastAsia="Times New Roman" w:hAnsiTheme="minorHAnsi"/>
                <w:color w:val="FF0000"/>
              </w:rPr>
              <w:t>sht</w:t>
            </w:r>
            <w:r w:rsidR="00EF6127">
              <w:rPr>
                <w:rFonts w:asciiTheme="minorHAnsi" w:eastAsia="Times New Roman" w:hAnsiTheme="minorHAnsi"/>
                <w:color w:val="FF0000"/>
              </w:rPr>
              <w:t>ë</w:t>
            </w:r>
            <w:r>
              <w:rPr>
                <w:rFonts w:asciiTheme="minorHAnsi" w:eastAsia="Times New Roman" w:hAnsiTheme="minorHAnsi"/>
                <w:color w:val="FF0000"/>
              </w:rPr>
              <w:t xml:space="preserve"> shum</w:t>
            </w:r>
            <w:r w:rsidR="00EF6127">
              <w:rPr>
                <w:rFonts w:asciiTheme="minorHAnsi" w:eastAsia="Times New Roman" w:hAnsiTheme="minorHAnsi"/>
                <w:color w:val="FF0000"/>
              </w:rPr>
              <w:t>ë</w:t>
            </w:r>
            <w:r>
              <w:rPr>
                <w:rFonts w:asciiTheme="minorHAnsi" w:eastAsia="Times New Roman" w:hAnsiTheme="minorHAnsi"/>
                <w:color w:val="FF0000"/>
              </w:rPr>
              <w:t xml:space="preserve"> i af</w:t>
            </w:r>
            <w:r w:rsidR="00EF6127">
              <w:rPr>
                <w:rFonts w:asciiTheme="minorHAnsi" w:eastAsia="Times New Roman" w:hAnsiTheme="minorHAnsi"/>
                <w:color w:val="FF0000"/>
              </w:rPr>
              <w:t>ë</w:t>
            </w:r>
            <w:r>
              <w:rPr>
                <w:rFonts w:asciiTheme="minorHAnsi" w:eastAsia="Times New Roman" w:hAnsiTheme="minorHAnsi"/>
                <w:color w:val="FF0000"/>
              </w:rPr>
              <w:t>rt, dhe po krijohen ura lidh</w:t>
            </w:r>
            <w:r w:rsidR="00EF6127">
              <w:rPr>
                <w:rFonts w:asciiTheme="minorHAnsi" w:eastAsia="Times New Roman" w:hAnsiTheme="minorHAnsi"/>
                <w:color w:val="FF0000"/>
              </w:rPr>
              <w:t>ë</w:t>
            </w:r>
            <w:r>
              <w:rPr>
                <w:rFonts w:asciiTheme="minorHAnsi" w:eastAsia="Times New Roman" w:hAnsiTheme="minorHAnsi"/>
                <w:color w:val="FF0000"/>
              </w:rPr>
              <w:t>se me kyqjen e SHC n</w:t>
            </w:r>
            <w:r w:rsidR="00EF6127">
              <w:rPr>
                <w:rFonts w:asciiTheme="minorHAnsi" w:eastAsia="Times New Roman" w:hAnsiTheme="minorHAnsi"/>
                <w:color w:val="FF0000"/>
              </w:rPr>
              <w:t>ë</w:t>
            </w:r>
            <w:r>
              <w:rPr>
                <w:rFonts w:asciiTheme="minorHAnsi" w:eastAsia="Times New Roman" w:hAnsiTheme="minorHAnsi"/>
                <w:color w:val="FF0000"/>
              </w:rPr>
              <w:t xml:space="preserve"> pun</w:t>
            </w:r>
            <w:r w:rsidR="00EF6127">
              <w:rPr>
                <w:rFonts w:asciiTheme="minorHAnsi" w:eastAsia="Times New Roman" w:hAnsiTheme="minorHAnsi"/>
                <w:color w:val="FF0000"/>
              </w:rPr>
              <w:t>ë</w:t>
            </w:r>
            <w:r>
              <w:rPr>
                <w:rFonts w:asciiTheme="minorHAnsi" w:eastAsia="Times New Roman" w:hAnsiTheme="minorHAnsi"/>
                <w:color w:val="FF0000"/>
              </w:rPr>
              <w:t xml:space="preserve"> t</w:t>
            </w:r>
            <w:r w:rsidR="00EF6127">
              <w:rPr>
                <w:rFonts w:asciiTheme="minorHAnsi" w:eastAsia="Times New Roman" w:hAnsiTheme="minorHAnsi"/>
                <w:color w:val="FF0000"/>
              </w:rPr>
              <w:t>ë</w:t>
            </w:r>
            <w:r>
              <w:rPr>
                <w:rFonts w:asciiTheme="minorHAnsi" w:eastAsia="Times New Roman" w:hAnsiTheme="minorHAnsi"/>
                <w:color w:val="FF0000"/>
              </w:rPr>
              <w:t xml:space="preserve"> p</w:t>
            </w:r>
            <w:r w:rsidR="00EF6127">
              <w:rPr>
                <w:rFonts w:asciiTheme="minorHAnsi" w:eastAsia="Times New Roman" w:hAnsiTheme="minorHAnsi"/>
                <w:color w:val="FF0000"/>
              </w:rPr>
              <w:t>ë</w:t>
            </w:r>
            <w:r>
              <w:rPr>
                <w:rFonts w:asciiTheme="minorHAnsi" w:eastAsia="Times New Roman" w:hAnsiTheme="minorHAnsi"/>
                <w:color w:val="FF0000"/>
              </w:rPr>
              <w:t>rbashk</w:t>
            </w:r>
            <w:r w:rsidR="00EF6127">
              <w:rPr>
                <w:rFonts w:asciiTheme="minorHAnsi" w:eastAsia="Times New Roman" w:hAnsiTheme="minorHAnsi"/>
                <w:color w:val="FF0000"/>
              </w:rPr>
              <w:t>ë</w:t>
            </w:r>
            <w:r>
              <w:rPr>
                <w:rFonts w:asciiTheme="minorHAnsi" w:eastAsia="Times New Roman" w:hAnsiTheme="minorHAnsi"/>
                <w:color w:val="FF0000"/>
              </w:rPr>
              <w:t xml:space="preserve">ta me institucionet lokale, siç </w:t>
            </w:r>
            <w:r w:rsidR="00EF6127">
              <w:rPr>
                <w:rFonts w:asciiTheme="minorHAnsi" w:eastAsia="Times New Roman" w:hAnsiTheme="minorHAnsi"/>
                <w:color w:val="FF0000"/>
              </w:rPr>
              <w:t>ë</w:t>
            </w:r>
            <w:r>
              <w:rPr>
                <w:rFonts w:asciiTheme="minorHAnsi" w:eastAsia="Times New Roman" w:hAnsiTheme="minorHAnsi"/>
                <w:color w:val="FF0000"/>
              </w:rPr>
              <w:t>sht</w:t>
            </w:r>
            <w:r w:rsidR="00EF6127">
              <w:rPr>
                <w:rFonts w:asciiTheme="minorHAnsi" w:eastAsia="Times New Roman" w:hAnsiTheme="minorHAnsi"/>
                <w:color w:val="FF0000"/>
              </w:rPr>
              <w:t>ë</w:t>
            </w:r>
            <w:r>
              <w:rPr>
                <w:rFonts w:asciiTheme="minorHAnsi" w:eastAsia="Times New Roman" w:hAnsiTheme="minorHAnsi"/>
                <w:color w:val="FF0000"/>
              </w:rPr>
              <w:t xml:space="preserve"> p</w:t>
            </w:r>
            <w:r w:rsidR="00EF6127">
              <w:rPr>
                <w:rFonts w:asciiTheme="minorHAnsi" w:eastAsia="Times New Roman" w:hAnsiTheme="minorHAnsi"/>
                <w:color w:val="FF0000"/>
              </w:rPr>
              <w:t>ë</w:t>
            </w:r>
            <w:r>
              <w:rPr>
                <w:rFonts w:asciiTheme="minorHAnsi" w:eastAsia="Times New Roman" w:hAnsiTheme="minorHAnsi"/>
                <w:color w:val="FF0000"/>
              </w:rPr>
              <w:t>rzgjedhja e K</w:t>
            </w:r>
            <w:r w:rsidR="00EF6127">
              <w:rPr>
                <w:rFonts w:asciiTheme="minorHAnsi" w:eastAsia="Times New Roman" w:hAnsiTheme="minorHAnsi"/>
                <w:color w:val="FF0000"/>
              </w:rPr>
              <w:t>ë</w:t>
            </w:r>
            <w:r>
              <w:rPr>
                <w:rFonts w:asciiTheme="minorHAnsi" w:eastAsia="Times New Roman" w:hAnsiTheme="minorHAnsi"/>
                <w:color w:val="FF0000"/>
              </w:rPr>
              <w:t>shillave t</w:t>
            </w:r>
            <w:r w:rsidR="00EF6127">
              <w:rPr>
                <w:rFonts w:asciiTheme="minorHAnsi" w:eastAsia="Times New Roman" w:hAnsiTheme="minorHAnsi"/>
                <w:color w:val="FF0000"/>
              </w:rPr>
              <w:t>ë</w:t>
            </w:r>
            <w:r>
              <w:rPr>
                <w:rFonts w:asciiTheme="minorHAnsi" w:eastAsia="Times New Roman" w:hAnsiTheme="minorHAnsi"/>
                <w:color w:val="FF0000"/>
              </w:rPr>
              <w:t xml:space="preserve"> Fshatrave, pjes</w:t>
            </w:r>
            <w:r w:rsidR="00EF6127">
              <w:rPr>
                <w:rFonts w:asciiTheme="minorHAnsi" w:eastAsia="Times New Roman" w:hAnsiTheme="minorHAnsi"/>
                <w:color w:val="FF0000"/>
              </w:rPr>
              <w:t>ë</w:t>
            </w:r>
            <w:r>
              <w:rPr>
                <w:rFonts w:asciiTheme="minorHAnsi" w:eastAsia="Times New Roman" w:hAnsiTheme="minorHAnsi"/>
                <w:color w:val="FF0000"/>
              </w:rPr>
              <w:t>marrja e SHC n</w:t>
            </w:r>
            <w:r w:rsidR="00EF6127">
              <w:rPr>
                <w:rFonts w:asciiTheme="minorHAnsi" w:eastAsia="Times New Roman" w:hAnsiTheme="minorHAnsi"/>
                <w:color w:val="FF0000"/>
              </w:rPr>
              <w:t>ë</w:t>
            </w:r>
            <w:r>
              <w:rPr>
                <w:rFonts w:asciiTheme="minorHAnsi" w:eastAsia="Times New Roman" w:hAnsiTheme="minorHAnsi"/>
                <w:color w:val="FF0000"/>
              </w:rPr>
              <w:t xml:space="preserve"> Mekanizmin Koordinues Kund</w:t>
            </w:r>
            <w:r w:rsidR="00EF6127">
              <w:rPr>
                <w:rFonts w:asciiTheme="minorHAnsi" w:eastAsia="Times New Roman" w:hAnsiTheme="minorHAnsi"/>
                <w:color w:val="FF0000"/>
              </w:rPr>
              <w:t>ë</w:t>
            </w:r>
            <w:r>
              <w:rPr>
                <w:rFonts w:asciiTheme="minorHAnsi" w:eastAsia="Times New Roman" w:hAnsiTheme="minorHAnsi"/>
                <w:color w:val="FF0000"/>
              </w:rPr>
              <w:t>r Dhun</w:t>
            </w:r>
            <w:r w:rsidR="00EF6127">
              <w:rPr>
                <w:rFonts w:asciiTheme="minorHAnsi" w:eastAsia="Times New Roman" w:hAnsiTheme="minorHAnsi"/>
                <w:color w:val="FF0000"/>
              </w:rPr>
              <w:t>ë</w:t>
            </w:r>
            <w:r>
              <w:rPr>
                <w:rFonts w:asciiTheme="minorHAnsi" w:eastAsia="Times New Roman" w:hAnsiTheme="minorHAnsi"/>
                <w:color w:val="FF0000"/>
              </w:rPr>
              <w:t>s n</w:t>
            </w:r>
            <w:r w:rsidR="00EF6127">
              <w:rPr>
                <w:rFonts w:asciiTheme="minorHAnsi" w:eastAsia="Times New Roman" w:hAnsiTheme="minorHAnsi"/>
                <w:color w:val="FF0000"/>
              </w:rPr>
              <w:t>ë</w:t>
            </w:r>
            <w:r>
              <w:rPr>
                <w:rFonts w:asciiTheme="minorHAnsi" w:eastAsia="Times New Roman" w:hAnsiTheme="minorHAnsi"/>
                <w:color w:val="FF0000"/>
              </w:rPr>
              <w:t xml:space="preserve"> Familje, bashk</w:t>
            </w:r>
            <w:r w:rsidR="00EF6127">
              <w:rPr>
                <w:rFonts w:asciiTheme="minorHAnsi" w:eastAsia="Times New Roman" w:hAnsiTheme="minorHAnsi"/>
                <w:color w:val="FF0000"/>
              </w:rPr>
              <w:t>ë</w:t>
            </w:r>
            <w:r>
              <w:rPr>
                <w:rFonts w:asciiTheme="minorHAnsi" w:eastAsia="Times New Roman" w:hAnsiTheme="minorHAnsi"/>
                <w:color w:val="FF0000"/>
              </w:rPr>
              <w:t>punim jashtzakonisht i mir</w:t>
            </w:r>
            <w:r w:rsidR="00EF6127">
              <w:rPr>
                <w:rFonts w:asciiTheme="minorHAnsi" w:eastAsia="Times New Roman" w:hAnsiTheme="minorHAnsi"/>
                <w:color w:val="FF0000"/>
              </w:rPr>
              <w:t>ë</w:t>
            </w:r>
            <w:r>
              <w:rPr>
                <w:rFonts w:asciiTheme="minorHAnsi" w:eastAsia="Times New Roman" w:hAnsiTheme="minorHAnsi"/>
                <w:color w:val="FF0000"/>
              </w:rPr>
              <w:t xml:space="preserve"> me mediat, K</w:t>
            </w:r>
            <w:r w:rsidR="00EF6127">
              <w:rPr>
                <w:rFonts w:asciiTheme="minorHAnsi" w:eastAsia="Times New Roman" w:hAnsiTheme="minorHAnsi"/>
                <w:color w:val="FF0000"/>
              </w:rPr>
              <w:t>ë</w:t>
            </w:r>
            <w:r>
              <w:rPr>
                <w:rFonts w:asciiTheme="minorHAnsi" w:eastAsia="Times New Roman" w:hAnsiTheme="minorHAnsi"/>
                <w:color w:val="FF0000"/>
              </w:rPr>
              <w:t xml:space="preserve">shillin e Veprimit Rinor Lokal, </w:t>
            </w:r>
            <w:r w:rsidR="00A6751A">
              <w:rPr>
                <w:rFonts w:asciiTheme="minorHAnsi" w:eastAsia="Times New Roman" w:hAnsiTheme="minorHAnsi"/>
                <w:color w:val="FF0000"/>
              </w:rPr>
              <w:t>bashk</w:t>
            </w:r>
            <w:r w:rsidR="00EF6127">
              <w:rPr>
                <w:rFonts w:asciiTheme="minorHAnsi" w:eastAsia="Times New Roman" w:hAnsiTheme="minorHAnsi"/>
                <w:color w:val="FF0000"/>
              </w:rPr>
              <w:t>ë</w:t>
            </w:r>
            <w:r w:rsidR="00A6751A">
              <w:rPr>
                <w:rFonts w:asciiTheme="minorHAnsi" w:eastAsia="Times New Roman" w:hAnsiTheme="minorHAnsi"/>
                <w:color w:val="FF0000"/>
              </w:rPr>
              <w:t>punim i mir</w:t>
            </w:r>
            <w:r w:rsidR="00EF6127">
              <w:rPr>
                <w:rFonts w:asciiTheme="minorHAnsi" w:eastAsia="Times New Roman" w:hAnsiTheme="minorHAnsi"/>
                <w:color w:val="FF0000"/>
              </w:rPr>
              <w:t>ë</w:t>
            </w:r>
            <w:r w:rsidR="00A6751A">
              <w:rPr>
                <w:rFonts w:asciiTheme="minorHAnsi" w:eastAsia="Times New Roman" w:hAnsiTheme="minorHAnsi"/>
                <w:color w:val="FF0000"/>
              </w:rPr>
              <w:t xml:space="preserve"> me shoqat</w:t>
            </w:r>
            <w:r w:rsidR="00EF6127">
              <w:rPr>
                <w:rFonts w:asciiTheme="minorHAnsi" w:eastAsia="Times New Roman" w:hAnsiTheme="minorHAnsi"/>
                <w:color w:val="FF0000"/>
              </w:rPr>
              <w:t>ë</w:t>
            </w:r>
            <w:r w:rsidR="00A6751A">
              <w:rPr>
                <w:rFonts w:asciiTheme="minorHAnsi" w:eastAsia="Times New Roman" w:hAnsiTheme="minorHAnsi"/>
                <w:color w:val="FF0000"/>
              </w:rPr>
              <w:t>n Psikoterapeut</w:t>
            </w:r>
            <w:r w:rsidR="00EF6127">
              <w:rPr>
                <w:rFonts w:asciiTheme="minorHAnsi" w:eastAsia="Times New Roman" w:hAnsiTheme="minorHAnsi"/>
                <w:color w:val="FF0000"/>
              </w:rPr>
              <w:t>ë</w:t>
            </w:r>
            <w:r w:rsidR="00A6751A">
              <w:rPr>
                <w:rFonts w:asciiTheme="minorHAnsi" w:eastAsia="Times New Roman" w:hAnsiTheme="minorHAnsi"/>
                <w:color w:val="FF0000"/>
              </w:rPr>
              <w:t>t n</w:t>
            </w:r>
            <w:r w:rsidR="00EF6127">
              <w:rPr>
                <w:rFonts w:asciiTheme="minorHAnsi" w:eastAsia="Times New Roman" w:hAnsiTheme="minorHAnsi"/>
                <w:color w:val="FF0000"/>
              </w:rPr>
              <w:t>ë</w:t>
            </w:r>
            <w:r w:rsidR="00A6751A">
              <w:rPr>
                <w:rFonts w:asciiTheme="minorHAnsi" w:eastAsia="Times New Roman" w:hAnsiTheme="minorHAnsi"/>
                <w:color w:val="FF0000"/>
              </w:rPr>
              <w:t xml:space="preserve"> Veprim, dhe OJQ t</w:t>
            </w:r>
            <w:r w:rsidR="00EF6127">
              <w:rPr>
                <w:rFonts w:asciiTheme="minorHAnsi" w:eastAsia="Times New Roman" w:hAnsiTheme="minorHAnsi"/>
                <w:color w:val="FF0000"/>
              </w:rPr>
              <w:t>ë</w:t>
            </w:r>
            <w:r w:rsidR="00A6751A">
              <w:rPr>
                <w:rFonts w:asciiTheme="minorHAnsi" w:eastAsia="Times New Roman" w:hAnsiTheme="minorHAnsi"/>
                <w:color w:val="FF0000"/>
              </w:rPr>
              <w:t xml:space="preserve"> tjera. </w:t>
            </w:r>
          </w:p>
          <w:p w:rsidR="002A3547" w:rsidRDefault="00610C53"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olor w:val="000000"/>
              </w:rPr>
              <w:t xml:space="preserve">2. </w:t>
            </w:r>
            <w:r w:rsidRPr="009F6083">
              <w:rPr>
                <w:rFonts w:asciiTheme="minorHAnsi" w:eastAsia="Times New Roman" w:hAnsiTheme="minorHAnsi" w:cs="Times New Roman"/>
                <w:color w:val="000000"/>
              </w:rPr>
              <w:t>Sa takime ka mbajtur komuna me shoqërinë civile dhe në</w:t>
            </w:r>
            <w:r w:rsidR="002A3547" w:rsidRPr="009F6083">
              <w:rPr>
                <w:rFonts w:asciiTheme="minorHAnsi" w:eastAsia="Times New Roman" w:hAnsiTheme="minorHAnsi" w:cs="Times New Roman"/>
                <w:color w:val="000000"/>
              </w:rPr>
              <w:t xml:space="preserve"> cila</w:t>
            </w:r>
            <w:r w:rsidRPr="009F6083">
              <w:rPr>
                <w:rFonts w:asciiTheme="minorHAnsi" w:eastAsia="Times New Roman" w:hAnsiTheme="minorHAnsi" w:cs="Times New Roman"/>
                <w:color w:val="000000"/>
              </w:rPr>
              <w:t>t</w:t>
            </w:r>
            <w:r w:rsidR="0035350D" w:rsidRPr="009F6083">
              <w:rPr>
                <w:rFonts w:asciiTheme="minorHAnsi" w:eastAsia="Times New Roman" w:hAnsiTheme="minorHAnsi" w:cs="Times New Roman"/>
                <w:color w:val="000000"/>
              </w:rPr>
              <w:t xml:space="preserve"> fusha</w:t>
            </w:r>
            <w:r w:rsidRPr="009F6083">
              <w:rPr>
                <w:rFonts w:asciiTheme="minorHAnsi" w:eastAsia="Times New Roman" w:hAnsiTheme="minorHAnsi" w:cs="Times New Roman"/>
                <w:color w:val="000000"/>
              </w:rPr>
              <w:t>?</w:t>
            </w:r>
          </w:p>
          <w:p w:rsidR="00A6751A" w:rsidRPr="00A6751A" w:rsidRDefault="00A6751A" w:rsidP="00610C53">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Takimet me Shoq</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rin</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Civile jan</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t</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shpeshta dhe t</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harmonizuara mir</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n</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form</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n e bashk</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punimit p</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r aktivitete t</w:t>
            </w:r>
            <w:r w:rsidR="00EF6127">
              <w:rPr>
                <w:rFonts w:asciiTheme="minorHAnsi" w:eastAsia="Times New Roman" w:hAnsiTheme="minorHAnsi" w:cs="Times New Roman"/>
                <w:color w:val="FF0000"/>
              </w:rPr>
              <w:t>ë</w:t>
            </w:r>
            <w:r>
              <w:rPr>
                <w:rFonts w:asciiTheme="minorHAnsi" w:eastAsia="Times New Roman" w:hAnsiTheme="minorHAnsi" w:cs="Times New Roman"/>
                <w:color w:val="FF0000"/>
              </w:rPr>
              <w:t xml:space="preserve"> ndryshme kulturore, sportive dhe rinore. </w:t>
            </w:r>
          </w:p>
        </w:tc>
        <w:tc>
          <w:tcPr>
            <w:tcW w:w="5220" w:type="dxa"/>
            <w:gridSpan w:val="3"/>
          </w:tcPr>
          <w:p w:rsidR="002A3547" w:rsidRDefault="003A1B11" w:rsidP="00946E93">
            <w:pPr>
              <w:spacing w:after="0" w:line="240" w:lineRule="auto"/>
              <w:jc w:val="left"/>
              <w:rPr>
                <w:ins w:id="7" w:author="Arben Salihu" w:date="2014-02-27T14:45:00Z"/>
                <w:rFonts w:asciiTheme="minorHAnsi" w:eastAsia="Times New Roman" w:hAnsiTheme="minorHAnsi"/>
                <w:color w:val="000000"/>
              </w:rPr>
            </w:pPr>
            <w:r w:rsidRPr="009F6083">
              <w:rPr>
                <w:rFonts w:asciiTheme="minorHAnsi" w:eastAsia="Times New Roman" w:hAnsiTheme="minorHAnsi"/>
                <w:color w:val="000000"/>
              </w:rPr>
              <w:t>1.N</w:t>
            </w:r>
            <w:r w:rsidR="000F4060" w:rsidRPr="009F6083">
              <w:rPr>
                <w:rFonts w:asciiTheme="minorHAnsi" w:eastAsia="Times New Roman" w:hAnsiTheme="minorHAnsi"/>
                <w:color w:val="000000"/>
              </w:rPr>
              <w:t>umri i rasteve t</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 xml:space="preserve"> paraqitura p</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r bash</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kpunim me shoq</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rin</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 xml:space="preserve"> civile</w:t>
            </w:r>
            <w:r w:rsidRPr="009F6083">
              <w:rPr>
                <w:rFonts w:asciiTheme="minorHAnsi" w:eastAsia="Times New Roman" w:hAnsiTheme="minorHAnsi"/>
                <w:color w:val="000000"/>
              </w:rPr>
              <w:t>;</w:t>
            </w:r>
          </w:p>
          <w:p w:rsidR="00290120" w:rsidRPr="009F6083" w:rsidRDefault="00290120" w:rsidP="00946E93">
            <w:pPr>
              <w:spacing w:after="0" w:line="240" w:lineRule="auto"/>
              <w:jc w:val="left"/>
              <w:rPr>
                <w:rFonts w:asciiTheme="minorHAnsi" w:eastAsia="Times New Roman" w:hAnsiTheme="minorHAnsi"/>
                <w:color w:val="000000"/>
              </w:rPr>
            </w:pPr>
          </w:p>
          <w:p w:rsidR="000F4060" w:rsidRDefault="003A1B11" w:rsidP="00290120">
            <w:pPr>
              <w:spacing w:after="0" w:line="240" w:lineRule="auto"/>
              <w:jc w:val="left"/>
              <w:rPr>
                <w:ins w:id="8" w:author="Arben Salihu" w:date="2014-02-27T14:45:00Z"/>
                <w:rFonts w:asciiTheme="minorHAnsi" w:eastAsia="Times New Roman" w:hAnsiTheme="minorHAnsi"/>
                <w:color w:val="000000"/>
              </w:rPr>
            </w:pPr>
            <w:r w:rsidRPr="009F6083">
              <w:rPr>
                <w:rFonts w:asciiTheme="minorHAnsi" w:eastAsia="Times New Roman" w:hAnsiTheme="minorHAnsi"/>
                <w:color w:val="000000"/>
              </w:rPr>
              <w:t>2.N</w:t>
            </w:r>
            <w:r w:rsidR="000F4060" w:rsidRPr="009F6083">
              <w:rPr>
                <w:rFonts w:asciiTheme="minorHAnsi" w:eastAsia="Times New Roman" w:hAnsiTheme="minorHAnsi"/>
                <w:color w:val="000000"/>
              </w:rPr>
              <w:t>umri i takimeve t</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 xml:space="preserve"> mbajtura n</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 xml:space="preserve"> komu</w:t>
            </w:r>
            <w:r w:rsidR="00B70EF7">
              <w:rPr>
                <w:rFonts w:asciiTheme="minorHAnsi" w:eastAsia="Times New Roman" w:hAnsiTheme="minorHAnsi"/>
                <w:color w:val="000000"/>
              </w:rPr>
              <w:t>n</w:t>
            </w:r>
            <w:r w:rsidR="000F4060" w:rsidRPr="009F6083">
              <w:rPr>
                <w:rFonts w:asciiTheme="minorHAnsi" w:eastAsia="Times New Roman" w:hAnsiTheme="minorHAnsi"/>
                <w:color w:val="000000"/>
              </w:rPr>
              <w:t>a me shoq</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rin</w:t>
            </w:r>
            <w:r w:rsidR="00CF34C2" w:rsidRPr="009F6083">
              <w:rPr>
                <w:rFonts w:asciiTheme="minorHAnsi" w:eastAsia="Times New Roman" w:hAnsiTheme="minorHAnsi"/>
                <w:color w:val="000000"/>
              </w:rPr>
              <w:t>ë</w:t>
            </w:r>
            <w:r w:rsidR="000F4060" w:rsidRPr="009F6083">
              <w:rPr>
                <w:rFonts w:asciiTheme="minorHAnsi" w:eastAsia="Times New Roman" w:hAnsiTheme="minorHAnsi"/>
                <w:color w:val="000000"/>
              </w:rPr>
              <w:t xml:space="preserve"> civile</w:t>
            </w:r>
            <w:r w:rsidRPr="009F6083">
              <w:rPr>
                <w:rFonts w:asciiTheme="minorHAnsi" w:eastAsia="Times New Roman" w:hAnsiTheme="minorHAnsi"/>
                <w:color w:val="000000"/>
              </w:rPr>
              <w:t>;</w:t>
            </w:r>
          </w:p>
          <w:p w:rsidR="00290120" w:rsidRPr="009F6083" w:rsidRDefault="00290120" w:rsidP="00290120">
            <w:pPr>
              <w:spacing w:after="0" w:line="240" w:lineRule="auto"/>
              <w:jc w:val="left"/>
              <w:rPr>
                <w:rFonts w:asciiTheme="minorHAnsi" w:eastAsia="Times New Roman" w:hAnsiTheme="minorHAnsi"/>
                <w:color w:val="000000"/>
              </w:rPr>
            </w:pPr>
          </w:p>
        </w:tc>
        <w:tc>
          <w:tcPr>
            <w:tcW w:w="1458" w:type="dxa"/>
          </w:tcPr>
          <w:p w:rsidR="002A3547" w:rsidRPr="0032434A" w:rsidRDefault="0032434A"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PER INFORMIM</w:t>
            </w:r>
          </w:p>
        </w:tc>
      </w:tr>
      <w:tr w:rsidR="00252112" w:rsidRPr="009F6083" w:rsidTr="00B70EF7">
        <w:trPr>
          <w:cantSplit/>
          <w:trHeight w:val="615"/>
        </w:trPr>
        <w:tc>
          <w:tcPr>
            <w:tcW w:w="3078" w:type="dxa"/>
            <w:shd w:val="clear" w:color="auto" w:fill="auto"/>
            <w:hideMark/>
          </w:tcPr>
          <w:p w:rsidR="00252112" w:rsidRPr="009F6083" w:rsidRDefault="00252112"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Ka një financim publik të kufizuar për p.sh. shërbimet sociale të ofruara nga shoqëria civile në emër të autoriteteve</w:t>
            </w:r>
          </w:p>
        </w:tc>
        <w:tc>
          <w:tcPr>
            <w:tcW w:w="5130" w:type="dxa"/>
            <w:shd w:val="clear" w:color="auto" w:fill="auto"/>
            <w:hideMark/>
          </w:tcPr>
          <w:p w:rsidR="00252112" w:rsidRDefault="00252112">
            <w:pPr>
              <w:spacing w:after="120" w:line="240" w:lineRule="auto"/>
              <w:rPr>
                <w:rFonts w:asciiTheme="minorHAnsi" w:eastAsia="Times New Roman" w:hAnsiTheme="minorHAnsi"/>
                <w:color w:val="000000"/>
              </w:rPr>
            </w:pPr>
            <w:r>
              <w:rPr>
                <w:rFonts w:asciiTheme="minorHAnsi" w:eastAsia="Times New Roman" w:hAnsiTheme="minorHAnsi"/>
                <w:color w:val="000000"/>
              </w:rPr>
              <w:t>1.Sa mjete ka ndarë komuna për OJQ-të për shërbime sociale dhe në cilat fusha?</w:t>
            </w:r>
          </w:p>
          <w:p w:rsidR="00252112" w:rsidRDefault="00252112">
            <w:pPr>
              <w:spacing w:after="120" w:line="240" w:lineRule="auto"/>
              <w:rPr>
                <w:rFonts w:asciiTheme="minorHAnsi" w:eastAsia="Times New Roman" w:hAnsiTheme="minorHAnsi"/>
                <w:color w:val="C00000"/>
              </w:rPr>
            </w:pPr>
            <w:r>
              <w:rPr>
                <w:rFonts w:asciiTheme="minorHAnsi" w:eastAsia="Times New Roman" w:hAnsiTheme="minorHAnsi"/>
                <w:color w:val="C00000"/>
              </w:rPr>
              <w:t xml:space="preserve"> OJQ “Pema” e cila financohet me projektin e BE ne participim edhe te Komunes se Gjilanit, shuma e gjithmbarshme te te cilit projekt eshte 50.000 Eu. E i cili projekt vazhdon deri ne muajin Maj 2015, </w:t>
            </w:r>
          </w:p>
          <w:p w:rsidR="00252112" w:rsidRDefault="00252112">
            <w:pPr>
              <w:spacing w:after="120" w:line="240" w:lineRule="auto"/>
              <w:rPr>
                <w:rFonts w:asciiTheme="minorHAnsi" w:eastAsia="Times New Roman" w:hAnsiTheme="minorHAnsi"/>
                <w:color w:val="C00000"/>
              </w:rPr>
            </w:pPr>
            <w:r>
              <w:rPr>
                <w:rFonts w:asciiTheme="minorHAnsi" w:eastAsia="Times New Roman" w:hAnsiTheme="minorHAnsi"/>
                <w:color w:val="C00000"/>
              </w:rPr>
              <w:t>OJQ “Liria” e cila financohet nga Komuna por per shumen e mjeteve nuk jemi ne dijeni.</w:t>
            </w:r>
          </w:p>
          <w:p w:rsidR="00252112" w:rsidRDefault="00252112">
            <w:pPr>
              <w:spacing w:after="120" w:line="240" w:lineRule="auto"/>
              <w:rPr>
                <w:rFonts w:asciiTheme="minorHAnsi" w:eastAsia="Times New Roman" w:hAnsiTheme="minorHAnsi"/>
                <w:color w:val="C00000"/>
              </w:rPr>
            </w:pPr>
            <w:r>
              <w:rPr>
                <w:rFonts w:asciiTheme="minorHAnsi" w:eastAsia="Times New Roman" w:hAnsiTheme="minorHAnsi"/>
                <w:color w:val="C00000"/>
              </w:rPr>
              <w:t>Per mjejtet e tjera se sa jan ndar nga ana e Komunes per OJQ-t, informata e sakt eshte ne Komune.</w:t>
            </w:r>
          </w:p>
          <w:p w:rsidR="00252112" w:rsidRDefault="00252112">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2. Sa OJQ janë angazhuar për kryerjen e  shërbimeve të caktuara sociale?</w:t>
            </w:r>
          </w:p>
          <w:p w:rsidR="00252112" w:rsidRDefault="00252112">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 xml:space="preserve"> </w:t>
            </w:r>
            <w:r>
              <w:rPr>
                <w:rFonts w:asciiTheme="minorHAnsi" w:eastAsia="Times New Roman" w:hAnsiTheme="minorHAnsi"/>
                <w:color w:val="C00000"/>
              </w:rPr>
              <w:t>OJQ  “Pema eshte duke u marr me trajtimin e femijeve me nevoja te veqanta , OJQ ‘Liria’ e cila ben strehimin e Viktimave te dhunes ne Familje dhe pas licencimit te disa OJQ-ve, pritet qe te njejtat te ofrojne sherbime sociale te nevojshme ne fushveprimtarin e tyre. (Hendikosi, Shurdh memecet dhe Shoqata e te verberve)</w:t>
            </w:r>
          </w:p>
          <w:p w:rsidR="00252112" w:rsidRDefault="00252112">
            <w:pPr>
              <w:spacing w:after="120" w:line="240" w:lineRule="auto"/>
              <w:rPr>
                <w:rFonts w:asciiTheme="minorHAnsi" w:eastAsia="Times New Roman" w:hAnsiTheme="minorHAnsi" w:cs="Times New Roman"/>
                <w:color w:val="C00000"/>
              </w:rPr>
            </w:pPr>
          </w:p>
        </w:tc>
        <w:tc>
          <w:tcPr>
            <w:tcW w:w="5220" w:type="dxa"/>
            <w:gridSpan w:val="3"/>
          </w:tcPr>
          <w:p w:rsidR="00252112" w:rsidRDefault="00252112">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1.Numri i OJQ-ve për të cilat janë ndarë mjete financiare;</w:t>
            </w:r>
          </w:p>
          <w:p w:rsidR="00252112" w:rsidRDefault="00252112">
            <w:pPr>
              <w:spacing w:after="0" w:line="240" w:lineRule="auto"/>
              <w:jc w:val="left"/>
              <w:rPr>
                <w:rFonts w:asciiTheme="minorHAnsi" w:eastAsia="Times New Roman" w:hAnsiTheme="minorHAnsi"/>
                <w:color w:val="FF0000"/>
              </w:rPr>
            </w:pPr>
            <w:r>
              <w:rPr>
                <w:rFonts w:asciiTheme="minorHAnsi" w:eastAsia="Times New Roman" w:hAnsiTheme="minorHAnsi"/>
                <w:color w:val="FF0000"/>
              </w:rPr>
              <w:t>Eshte lidhur marveshtja ne mes te Komunse dhe OJQ-ve te cilat do te ndihmohen nga ana e Komunes por kjo marrveshtje ashte e nenshkruar nga ana e zyres se Kryetarit dhe nuk i dim shumat se sa do te fiancohen OJQ.</w:t>
            </w:r>
          </w:p>
          <w:p w:rsidR="00252112" w:rsidRDefault="00252112">
            <w:pPr>
              <w:spacing w:after="0" w:line="240" w:lineRule="auto"/>
              <w:jc w:val="left"/>
              <w:rPr>
                <w:rFonts w:asciiTheme="minorHAnsi" w:eastAsia="Times New Roman" w:hAnsiTheme="minorHAnsi"/>
                <w:color w:val="FF0000"/>
              </w:rPr>
            </w:pPr>
          </w:p>
          <w:p w:rsidR="00252112" w:rsidRDefault="00252112">
            <w:pPr>
              <w:spacing w:after="0" w:line="240" w:lineRule="auto"/>
              <w:jc w:val="left"/>
              <w:rPr>
                <w:rFonts w:asciiTheme="minorHAnsi" w:eastAsia="Times New Roman" w:hAnsiTheme="minorHAnsi"/>
                <w:color w:val="000000"/>
              </w:rPr>
            </w:pPr>
          </w:p>
          <w:p w:rsidR="00252112" w:rsidRDefault="00252112">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2.Shuma e mjeteve financiare të ndara për OJQ-të </w:t>
            </w:r>
          </w:p>
          <w:p w:rsidR="00252112" w:rsidRDefault="00252112">
            <w:pPr>
              <w:spacing w:after="0" w:line="240" w:lineRule="auto"/>
              <w:jc w:val="left"/>
              <w:rPr>
                <w:rFonts w:asciiTheme="minorHAnsi" w:eastAsia="Times New Roman" w:hAnsiTheme="minorHAnsi"/>
                <w:color w:val="C00000"/>
              </w:rPr>
            </w:pPr>
            <w:r>
              <w:rPr>
                <w:rFonts w:asciiTheme="minorHAnsi" w:eastAsia="Times New Roman" w:hAnsiTheme="minorHAnsi"/>
                <w:color w:val="C00000"/>
              </w:rPr>
              <w:t>Nuk e dim shumen e mjeteve qe financohen OJQ nga Komuna</w:t>
            </w:r>
          </w:p>
        </w:tc>
        <w:tc>
          <w:tcPr>
            <w:tcW w:w="1458" w:type="dxa"/>
          </w:tcPr>
          <w:p w:rsidR="00252112" w:rsidRPr="0032434A" w:rsidRDefault="00252112"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QPS</w:t>
            </w:r>
          </w:p>
        </w:tc>
      </w:tr>
      <w:tr w:rsidR="00252112" w:rsidRPr="009F6083" w:rsidTr="00B70EF7">
        <w:trPr>
          <w:cantSplit/>
          <w:trHeight w:val="615"/>
        </w:trPr>
        <w:tc>
          <w:tcPr>
            <w:tcW w:w="3078" w:type="dxa"/>
            <w:shd w:val="clear" w:color="auto" w:fill="auto"/>
            <w:hideMark/>
          </w:tcPr>
          <w:p w:rsidR="00252112" w:rsidRPr="009F6083" w:rsidRDefault="00252112" w:rsidP="00946E93">
            <w:pPr>
              <w:spacing w:after="0" w:line="240" w:lineRule="auto"/>
              <w:jc w:val="left"/>
              <w:rPr>
                <w:rFonts w:asciiTheme="minorHAnsi" w:hAnsiTheme="minorHAnsi"/>
              </w:rPr>
            </w:pPr>
            <w:r w:rsidRPr="009F6083">
              <w:rPr>
                <w:rFonts w:asciiTheme="minorHAnsi" w:hAnsiTheme="minorHAnsi"/>
              </w:rPr>
              <w:t>Autoritetet qendrore dhe lokale kanë nevojë të përmirësojnë bashkëpunimin me shoqërinë civile, sidomos sa i përket përshkrimit dhe ekzekutimit të politikave publike</w:t>
            </w:r>
          </w:p>
        </w:tc>
        <w:tc>
          <w:tcPr>
            <w:tcW w:w="5130" w:type="dxa"/>
            <w:shd w:val="clear" w:color="auto" w:fill="auto"/>
            <w:hideMark/>
          </w:tcPr>
          <w:p w:rsidR="00252112" w:rsidRDefault="00252112">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1.Cilat politikat u ka besuar komuna OJQ-ve për zbatimin e tyre?</w:t>
            </w:r>
          </w:p>
          <w:p w:rsidR="00252112" w:rsidRDefault="00252112">
            <w:pPr>
              <w:spacing w:after="120" w:line="240" w:lineRule="auto"/>
              <w:rPr>
                <w:rFonts w:asciiTheme="minorHAnsi" w:eastAsia="Times New Roman" w:hAnsiTheme="minorHAnsi" w:cs="Times New Roman"/>
                <w:color w:val="C00000"/>
              </w:rPr>
            </w:pPr>
            <w:r>
              <w:rPr>
                <w:rFonts w:asciiTheme="minorHAnsi" w:eastAsia="Times New Roman" w:hAnsiTheme="minorHAnsi" w:cs="Times New Roman"/>
                <w:color w:val="C00000"/>
              </w:rPr>
              <w:t>Trajtimi i femijeve me nevoja te veqanta nga ana e OJQ “Pema”,</w:t>
            </w:r>
          </w:p>
          <w:p w:rsidR="00252112" w:rsidRDefault="00252112">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C00000"/>
              </w:rPr>
              <w:t>Strehimi i viktimave te Dhunes ne Familje nga ana e OJQ “Liria”</w:t>
            </w:r>
          </w:p>
        </w:tc>
        <w:tc>
          <w:tcPr>
            <w:tcW w:w="5220" w:type="dxa"/>
            <w:gridSpan w:val="3"/>
          </w:tcPr>
          <w:p w:rsidR="00252112" w:rsidRDefault="00252112">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1.Numri i politikave të besuara nga komuna OJQ-ve për zbatim.</w:t>
            </w:r>
          </w:p>
          <w:p w:rsidR="00252112" w:rsidRDefault="00252112">
            <w:pPr>
              <w:spacing w:after="0" w:line="240" w:lineRule="auto"/>
              <w:jc w:val="left"/>
              <w:rPr>
                <w:rFonts w:asciiTheme="minorHAnsi" w:eastAsia="Times New Roman" w:hAnsiTheme="minorHAnsi"/>
                <w:color w:val="C00000"/>
              </w:rPr>
            </w:pPr>
            <w:r>
              <w:rPr>
                <w:rFonts w:asciiTheme="minorHAnsi" w:eastAsia="Times New Roman" w:hAnsiTheme="minorHAnsi"/>
                <w:color w:val="C00000"/>
              </w:rPr>
              <w:t>Per momentin OJQ  “Pema eshte duke u marr me trajtimin e femijeve me nevoja te veqanta, OJQ “Liria” e cila merret me strehimin e Viktimave te Dhunes ne Familje dhe ne te ardhmen, pas licencimit te disa OJQ-ve, pritet qe te njejtat te oftojne sherbime sociale te nevojshme ne fushveprimtarin e tyre. (Hendikosi, Shurdh memecet dhe Shoqata e te verberve)</w:t>
            </w:r>
          </w:p>
        </w:tc>
        <w:tc>
          <w:tcPr>
            <w:tcW w:w="1458" w:type="dxa"/>
          </w:tcPr>
          <w:p w:rsidR="00252112" w:rsidRPr="009F6083" w:rsidRDefault="00252112" w:rsidP="00946E93">
            <w:pPr>
              <w:spacing w:after="0" w:line="240" w:lineRule="auto"/>
              <w:jc w:val="left"/>
              <w:rPr>
                <w:rFonts w:asciiTheme="minorHAnsi" w:eastAsia="Times New Roman" w:hAnsiTheme="minorHAnsi"/>
                <w:color w:val="000000"/>
              </w:rPr>
            </w:pPr>
          </w:p>
        </w:tc>
      </w:tr>
      <w:tr w:rsidR="002A3547" w:rsidRPr="009F6083" w:rsidTr="00A73876">
        <w:trPr>
          <w:cantSplit/>
          <w:trHeight w:val="197"/>
        </w:trPr>
        <w:tc>
          <w:tcPr>
            <w:tcW w:w="14886" w:type="dxa"/>
            <w:gridSpan w:val="6"/>
            <w:shd w:val="clear" w:color="auto" w:fill="auto"/>
            <w:hideMark/>
          </w:tcPr>
          <w:p w:rsidR="002A3547" w:rsidRPr="009F6083" w:rsidRDefault="002A3547" w:rsidP="00946E93">
            <w:pPr>
              <w:spacing w:after="0" w:line="240" w:lineRule="auto"/>
              <w:jc w:val="left"/>
              <w:rPr>
                <w:rFonts w:asciiTheme="minorHAnsi" w:hAnsiTheme="minorHAnsi"/>
                <w:i/>
                <w:iCs/>
              </w:rPr>
            </w:pPr>
            <w:r w:rsidRPr="009F6083">
              <w:rPr>
                <w:rFonts w:asciiTheme="minorHAnsi" w:hAnsiTheme="minorHAnsi"/>
                <w:i/>
                <w:iCs/>
              </w:rPr>
              <w:t>Lufta kundër korrupsionit</w:t>
            </w:r>
          </w:p>
        </w:tc>
      </w:tr>
      <w:tr w:rsidR="00CA134B" w:rsidRPr="009F6083" w:rsidTr="000C48DB">
        <w:trPr>
          <w:cantSplit/>
          <w:trHeight w:val="872"/>
        </w:trPr>
        <w:tc>
          <w:tcPr>
            <w:tcW w:w="3078" w:type="dxa"/>
            <w:shd w:val="clear" w:color="auto" w:fill="auto"/>
            <w:hideMark/>
          </w:tcPr>
          <w:p w:rsidR="00CA134B" w:rsidRPr="009F6083" w:rsidRDefault="00CA134B"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Çështja kryesore shqetësuese mbetet zbatimi i kornizave ligjore dhe politike</w:t>
            </w:r>
          </w:p>
        </w:tc>
        <w:tc>
          <w:tcPr>
            <w:tcW w:w="5130" w:type="dxa"/>
            <w:shd w:val="clear" w:color="auto" w:fill="auto"/>
            <w:hideMark/>
          </w:tcPr>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1.Sa raste te konfliktit te interesit/korrupsionit janë identifikuar gjatë periudhës raportuese?</w:t>
            </w:r>
          </w:p>
          <w:p w:rsidR="00CA134B" w:rsidRDefault="00CA134B">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Asnjë</w:t>
            </w:r>
          </w:p>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2.Sa është zbatuar legjislacioni kundër korrupcionit?</w:t>
            </w:r>
          </w:p>
          <w:p w:rsidR="00CA134B" w:rsidRDefault="00CA134B">
            <w:pPr>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Është zbatuar plotësisht</w:t>
            </w:r>
          </w:p>
        </w:tc>
        <w:tc>
          <w:tcPr>
            <w:tcW w:w="5130" w:type="dxa"/>
            <w:gridSpan w:val="2"/>
          </w:tcPr>
          <w:p w:rsidR="00CA134B" w:rsidRPr="009F6083" w:rsidRDefault="00CA134B"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1.Numri i rasteve të konflikit të interesit/korrupsionit ;</w:t>
            </w:r>
          </w:p>
          <w:p w:rsidR="00CA134B" w:rsidRPr="009F6083" w:rsidRDefault="00CA134B" w:rsidP="00EA390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 xml:space="preserve"> 2.Numri i raporteve të publikuara dhe të shqyrtuara në komuën tuaj;</w:t>
            </w:r>
          </w:p>
        </w:tc>
        <w:tc>
          <w:tcPr>
            <w:tcW w:w="1548" w:type="dxa"/>
            <w:gridSpan w:val="2"/>
          </w:tcPr>
          <w:p w:rsidR="00CA134B" w:rsidRPr="009F6083" w:rsidRDefault="00CA134B" w:rsidP="00946E93">
            <w:pPr>
              <w:spacing w:after="0" w:line="240" w:lineRule="auto"/>
              <w:jc w:val="left"/>
              <w:rPr>
                <w:rFonts w:asciiTheme="minorHAnsi" w:eastAsia="Times New Roman" w:hAnsiTheme="minorHAnsi"/>
                <w:color w:val="000000"/>
              </w:rPr>
            </w:pPr>
          </w:p>
        </w:tc>
      </w:tr>
      <w:tr w:rsidR="00CA134B" w:rsidRPr="009F6083" w:rsidTr="000C48DB">
        <w:trPr>
          <w:cantSplit/>
          <w:trHeight w:val="1340"/>
        </w:trPr>
        <w:tc>
          <w:tcPr>
            <w:tcW w:w="3078" w:type="dxa"/>
            <w:shd w:val="clear" w:color="auto" w:fill="auto"/>
            <w:hideMark/>
          </w:tcPr>
          <w:p w:rsidR="00CA134B" w:rsidRPr="009F6083" w:rsidRDefault="00CA134B"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t>Zbatimi i strategjisë dhe planit të veprimit kërkon pronësi më të madhe nga të gjithë akterët e përfshirë, përkrahje të vazhdueshme në nivelin më të lartë politik dhe angazhim nga të gjithë palët që janë të përfshira</w:t>
            </w:r>
          </w:p>
        </w:tc>
        <w:tc>
          <w:tcPr>
            <w:tcW w:w="5130" w:type="dxa"/>
            <w:shd w:val="clear" w:color="auto" w:fill="auto"/>
            <w:hideMark/>
          </w:tcPr>
          <w:p w:rsidR="00CA134B" w:rsidRDefault="00CA134B">
            <w:pPr>
              <w:spacing w:after="120" w:line="240" w:lineRule="auto"/>
              <w:rPr>
                <w:rFonts w:asciiTheme="minorHAnsi" w:eastAsia="Times New Roman" w:hAnsiTheme="minorHAnsi"/>
                <w:color w:val="000000"/>
              </w:rPr>
            </w:pPr>
            <w:r>
              <w:rPr>
                <w:rFonts w:asciiTheme="minorHAnsi" w:eastAsia="Times New Roman" w:hAnsiTheme="minorHAnsi"/>
                <w:color w:val="000000"/>
              </w:rPr>
              <w:t>1.Cfarë ka zbatuar komuna nga strategjia dhe plani i veprimit kundër korrupcionit?</w:t>
            </w:r>
          </w:p>
          <w:p w:rsidR="00CA134B" w:rsidRDefault="00CA134B">
            <w:pPr>
              <w:spacing w:after="120" w:line="240" w:lineRule="auto"/>
              <w:rPr>
                <w:rFonts w:asciiTheme="minorHAnsi" w:eastAsia="Times New Roman" w:hAnsiTheme="minorHAnsi"/>
                <w:color w:val="000000"/>
              </w:rPr>
            </w:pPr>
          </w:p>
          <w:p w:rsidR="00CA134B" w:rsidRDefault="00CA134B">
            <w:pPr>
              <w:spacing w:after="120" w:line="240" w:lineRule="auto"/>
              <w:rPr>
                <w:rFonts w:asciiTheme="minorHAnsi" w:eastAsia="Times New Roman" w:hAnsiTheme="minorHAnsi"/>
                <w:color w:val="FF0000"/>
              </w:rPr>
            </w:pPr>
            <w:r>
              <w:rPr>
                <w:rFonts w:asciiTheme="minorHAnsi" w:eastAsia="Times New Roman" w:hAnsiTheme="minorHAnsi"/>
                <w:color w:val="FF0000"/>
              </w:rPr>
              <w:t>Nuk është shënuar asnjë rast i konfliktit të interesit apo rast korruptiv.</w:t>
            </w:r>
          </w:p>
        </w:tc>
        <w:tc>
          <w:tcPr>
            <w:tcW w:w="5130" w:type="dxa"/>
            <w:gridSpan w:val="2"/>
          </w:tcPr>
          <w:p w:rsidR="00CA134B" w:rsidRPr="009F6083" w:rsidRDefault="00CA134B"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Pr>
                <w:rFonts w:asciiTheme="minorHAnsi" w:eastAsia="Times New Roman" w:hAnsiTheme="minorHAnsi"/>
                <w:color w:val="000000"/>
              </w:rPr>
              <w:t xml:space="preserve"> B</w:t>
            </w:r>
            <w:r w:rsidRPr="009F6083">
              <w:rPr>
                <w:rFonts w:asciiTheme="minorHAnsi" w:eastAsia="Times New Roman" w:hAnsiTheme="minorHAnsi"/>
                <w:color w:val="000000"/>
              </w:rPr>
              <w:t>aza e të dhënave në komunën tuaj për rastet e krimit të organizuar dhe korrupsionit;</w:t>
            </w:r>
          </w:p>
          <w:p w:rsidR="00CA134B" w:rsidRPr="009F6083" w:rsidRDefault="00CA134B" w:rsidP="00EA390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rasteve të raportuara të traj</w:t>
            </w:r>
            <w:r>
              <w:rPr>
                <w:rFonts w:asciiTheme="minorHAnsi" w:eastAsia="Times New Roman" w:hAnsiTheme="minorHAnsi"/>
                <w:color w:val="000000"/>
              </w:rPr>
              <w:t>t</w:t>
            </w:r>
            <w:r w:rsidRPr="009F6083">
              <w:rPr>
                <w:rFonts w:asciiTheme="minorHAnsi" w:eastAsia="Times New Roman" w:hAnsiTheme="minorHAnsi"/>
                <w:color w:val="000000"/>
              </w:rPr>
              <w:t>uara dhe të vendosura për konflikt interesi;</w:t>
            </w:r>
          </w:p>
          <w:p w:rsidR="00CA134B" w:rsidRPr="009F6083" w:rsidRDefault="00CA134B" w:rsidP="00EA390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3.Numri i rasteve të iniciuara për kundërvajtje dhe procedura penale</w:t>
            </w:r>
          </w:p>
          <w:p w:rsidR="00CA134B" w:rsidRPr="009F6083" w:rsidRDefault="00CA134B" w:rsidP="00EA390C">
            <w:pPr>
              <w:spacing w:after="0" w:line="240" w:lineRule="auto"/>
              <w:jc w:val="left"/>
              <w:rPr>
                <w:rFonts w:asciiTheme="minorHAnsi" w:eastAsia="Times New Roman" w:hAnsiTheme="minorHAnsi"/>
                <w:color w:val="000000"/>
              </w:rPr>
            </w:pPr>
          </w:p>
          <w:p w:rsidR="00CA134B" w:rsidRPr="009F6083" w:rsidRDefault="00CA134B" w:rsidP="00EA390C">
            <w:pPr>
              <w:spacing w:after="0" w:line="240" w:lineRule="auto"/>
              <w:jc w:val="left"/>
              <w:rPr>
                <w:rFonts w:asciiTheme="minorHAnsi" w:eastAsia="Times New Roman" w:hAnsiTheme="minorHAnsi"/>
                <w:color w:val="000000"/>
              </w:rPr>
            </w:pPr>
          </w:p>
        </w:tc>
        <w:tc>
          <w:tcPr>
            <w:tcW w:w="1548" w:type="dxa"/>
            <w:gridSpan w:val="2"/>
          </w:tcPr>
          <w:p w:rsidR="00CA134B" w:rsidRPr="009F6083" w:rsidRDefault="00CA134B" w:rsidP="00946E93">
            <w:pPr>
              <w:spacing w:after="0" w:line="240" w:lineRule="auto"/>
              <w:jc w:val="left"/>
              <w:rPr>
                <w:rFonts w:asciiTheme="minorHAnsi" w:eastAsia="Times New Roman" w:hAnsiTheme="minorHAnsi"/>
                <w:color w:val="000000"/>
              </w:rPr>
            </w:pPr>
          </w:p>
        </w:tc>
      </w:tr>
      <w:tr w:rsidR="00CA134B" w:rsidRPr="009F6083" w:rsidTr="000C48DB">
        <w:trPr>
          <w:cantSplit/>
          <w:trHeight w:val="1790"/>
        </w:trPr>
        <w:tc>
          <w:tcPr>
            <w:tcW w:w="3078" w:type="dxa"/>
            <w:shd w:val="clear" w:color="auto" w:fill="auto"/>
            <w:hideMark/>
          </w:tcPr>
          <w:p w:rsidR="00CA134B" w:rsidRPr="009F6083" w:rsidRDefault="00CA134B"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Mbi parandalimin e konfliktit të interesit, agjencia ka theksuar se më shumë se 800 zyrtar publik kanë më shumë se dy vende të punës (disa deri në pesë). Agjencia rekomandoi që zyrtarëve nuk u lejohet që të mbajnë në të njëjtën kohë më shumë se një vend të punës që përfshinë një shkallë të caktuar të përgjegjësisë (financiare). Nuk ka pasur përcjellje mbi këtë këshillë. Për më tepër, ende ka raste në të cilat personat nuk i ndalojnë përfshirjen e tyre aktive në bizneset private, apo nuk i ofrojnë Agjencisë deklaratat e kërkuara në këtë drejtim kurë i pranojnë postet publike</w:t>
            </w:r>
          </w:p>
        </w:tc>
        <w:tc>
          <w:tcPr>
            <w:tcW w:w="5130" w:type="dxa"/>
            <w:shd w:val="clear" w:color="auto" w:fill="auto"/>
            <w:hideMark/>
          </w:tcPr>
          <w:p w:rsidR="00CA134B" w:rsidRDefault="00CA134B">
            <w:pPr>
              <w:spacing w:after="120" w:line="240" w:lineRule="auto"/>
              <w:rPr>
                <w:b/>
                <w:color w:val="FF0000"/>
              </w:rPr>
            </w:pPr>
            <w:r>
              <w:rPr>
                <w:rFonts w:asciiTheme="minorHAnsi" w:eastAsia="Times New Roman" w:hAnsiTheme="minorHAnsi" w:cs="Times New Roman"/>
                <w:color w:val="000000"/>
              </w:rPr>
              <w:t xml:space="preserve">1.Sa nga zyrtaret komunal kanë më shumë se një vend pune? </w:t>
            </w:r>
          </w:p>
          <w:p w:rsidR="00CA134B" w:rsidRDefault="00CA134B">
            <w:pPr>
              <w:spacing w:after="120" w:line="240" w:lineRule="auto"/>
              <w:rPr>
                <w:b/>
                <w:color w:val="FF0000"/>
              </w:rPr>
            </w:pPr>
            <w:r>
              <w:rPr>
                <w:b/>
                <w:color w:val="FF0000"/>
              </w:rPr>
              <w:t>Asnjë</w:t>
            </w:r>
          </w:p>
          <w:p w:rsidR="00CA134B" w:rsidRDefault="00CA134B">
            <w:pPr>
              <w:spacing w:after="120" w:line="240" w:lineRule="auto"/>
              <w:rPr>
                <w:b/>
                <w:color w:val="FF0000"/>
              </w:rPr>
            </w:pPr>
          </w:p>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2.Cfarë ka ndërmarr komuna për eliminimin e këtij fenomeni?</w:t>
            </w:r>
          </w:p>
          <w:p w:rsidR="00CA134B" w:rsidRDefault="00CA134B">
            <w:pPr>
              <w:spacing w:after="120" w:line="240" w:lineRule="auto"/>
              <w:rPr>
                <w:rFonts w:asciiTheme="minorHAnsi" w:eastAsia="Times New Roman" w:hAnsiTheme="minorHAnsi" w:cs="Times New Roman"/>
                <w:color w:val="000000"/>
              </w:rPr>
            </w:pPr>
            <w:r>
              <w:rPr>
                <w:b/>
                <w:color w:val="FF0000"/>
              </w:rPr>
              <w:t>Nuk ka ndërmarr asgjë pasi që nuk kemi zyrtar që kanë më shumë se një vend pune</w:t>
            </w:r>
          </w:p>
        </w:tc>
        <w:tc>
          <w:tcPr>
            <w:tcW w:w="5130" w:type="dxa"/>
            <w:gridSpan w:val="2"/>
          </w:tcPr>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 xml:space="preserve">1.Numri i zyrtarëve që kanë më shumë se një vend pune; </w:t>
            </w:r>
            <w:r>
              <w:rPr>
                <w:rFonts w:asciiTheme="minorHAnsi" w:eastAsia="Times New Roman" w:hAnsiTheme="minorHAnsi"/>
                <w:color w:val="FF0000"/>
              </w:rPr>
              <w:t>Asnjë</w:t>
            </w:r>
          </w:p>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 xml:space="preserve">2.Pozitat e zyrtarëve që kanë më shumë se një vend pune; </w:t>
            </w:r>
            <w:r>
              <w:rPr>
                <w:rFonts w:asciiTheme="minorHAnsi" w:eastAsia="Times New Roman" w:hAnsiTheme="minorHAnsi"/>
                <w:color w:val="FF0000"/>
              </w:rPr>
              <w:t>Nuk ka</w:t>
            </w: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3.Veprimet konkrete nga komuna për eliminim e këtij fenomeni;</w:t>
            </w:r>
          </w:p>
          <w:p w:rsidR="00CA134B" w:rsidRDefault="00CA134B">
            <w:pPr>
              <w:spacing w:after="0" w:line="240" w:lineRule="auto"/>
              <w:jc w:val="left"/>
              <w:rPr>
                <w:rFonts w:asciiTheme="minorHAnsi" w:eastAsia="Times New Roman" w:hAnsiTheme="minorHAnsi"/>
                <w:color w:val="000000"/>
              </w:rPr>
            </w:pPr>
            <w:r>
              <w:rPr>
                <w:b/>
                <w:color w:val="FF0000"/>
              </w:rPr>
              <w:t>Nuk ka ndërmarr asgjë pasi që nuk kemi zyrtar që kanë më shumë se një vend pune</w:t>
            </w:r>
          </w:p>
        </w:tc>
        <w:tc>
          <w:tcPr>
            <w:tcW w:w="1548" w:type="dxa"/>
            <w:gridSpan w:val="2"/>
          </w:tcPr>
          <w:p w:rsidR="00CA134B" w:rsidRPr="002330E7" w:rsidRDefault="00CA134B" w:rsidP="00946E93">
            <w:pPr>
              <w:pStyle w:val="ListParagraph"/>
              <w:spacing w:after="0" w:line="240" w:lineRule="auto"/>
              <w:ind w:left="162"/>
              <w:jc w:val="left"/>
              <w:rPr>
                <w:rFonts w:asciiTheme="minorHAnsi" w:eastAsia="Times New Roman" w:hAnsiTheme="minorHAnsi"/>
                <w:color w:val="FF0000"/>
              </w:rPr>
            </w:pPr>
            <w:r>
              <w:rPr>
                <w:rFonts w:asciiTheme="minorHAnsi" w:eastAsia="Times New Roman" w:hAnsiTheme="minorHAnsi"/>
                <w:color w:val="FF0000"/>
              </w:rPr>
              <w:t>PERSONELI</w:t>
            </w:r>
          </w:p>
        </w:tc>
      </w:tr>
      <w:tr w:rsidR="002A3547" w:rsidRPr="009F6083" w:rsidTr="000C48DB">
        <w:trPr>
          <w:cantSplit/>
          <w:trHeight w:val="1790"/>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t>Për të plotësuar obligimet e saj sipas Marrëveshjes së Stabilizim Asocimit, Kosova duhet të zbatoj kornizat dhe politikat legjislative dhe politike, si dhe të ofroj prova konkrete të rezultateve në luftën kundër korrupsionit. Parandalimit efektiv të korrupsionit në të gjitha nivelet e shoqërisë duhet t`i jepet prioritet më i lartë</w:t>
            </w:r>
          </w:p>
        </w:tc>
        <w:tc>
          <w:tcPr>
            <w:tcW w:w="5130" w:type="dxa"/>
            <w:shd w:val="clear" w:color="auto" w:fill="auto"/>
            <w:hideMark/>
          </w:tcPr>
          <w:p w:rsidR="002A3547" w:rsidRDefault="00043135" w:rsidP="007353CA">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1.A ekzistojnë </w:t>
            </w:r>
            <w:r w:rsidR="009E4A1C" w:rsidRPr="009F6083">
              <w:rPr>
                <w:rFonts w:asciiTheme="minorHAnsi" w:eastAsia="Times New Roman" w:hAnsiTheme="minorHAnsi" w:cs="Times New Roman"/>
                <w:color w:val="000000"/>
              </w:rPr>
              <w:t>mekanizma në komun</w:t>
            </w:r>
            <w:r w:rsidR="007353CA" w:rsidRPr="009F6083">
              <w:rPr>
                <w:rFonts w:asciiTheme="minorHAnsi" w:eastAsia="Times New Roman" w:hAnsiTheme="minorHAnsi" w:cs="Times New Roman"/>
                <w:color w:val="000000"/>
              </w:rPr>
              <w:t>ë</w:t>
            </w:r>
            <w:r w:rsidR="009E4A1C" w:rsidRPr="009F6083">
              <w:rPr>
                <w:rFonts w:asciiTheme="minorHAnsi" w:eastAsia="Times New Roman" w:hAnsiTheme="minorHAnsi" w:cs="Times New Roman"/>
                <w:color w:val="000000"/>
              </w:rPr>
              <w:t xml:space="preserve"> për identifikimin e rasteve të korrupsionit?</w:t>
            </w:r>
          </w:p>
          <w:p w:rsidR="00CA134B" w:rsidRPr="009F6083" w:rsidRDefault="00CA134B" w:rsidP="007353CA">
            <w:pPr>
              <w:spacing w:after="120" w:line="240" w:lineRule="auto"/>
              <w:rPr>
                <w:rFonts w:asciiTheme="minorHAnsi" w:eastAsia="Times New Roman" w:hAnsiTheme="minorHAnsi" w:cs="Times New Roman"/>
                <w:color w:val="000000"/>
              </w:rPr>
            </w:pPr>
            <w:r>
              <w:rPr>
                <w:rFonts w:eastAsia="Times New Roman"/>
                <w:color w:val="FF0000"/>
              </w:rPr>
              <w:t>Egziston personi kontaktues per komunikim mes Komunës dhe Agjencionit.</w:t>
            </w:r>
          </w:p>
        </w:tc>
        <w:tc>
          <w:tcPr>
            <w:tcW w:w="5130" w:type="dxa"/>
            <w:gridSpan w:val="2"/>
          </w:tcPr>
          <w:p w:rsidR="00A07887" w:rsidRPr="009F6083" w:rsidRDefault="003A1B11" w:rsidP="00A07887">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A07887" w:rsidRPr="009F6083">
              <w:rPr>
                <w:rFonts w:asciiTheme="minorHAnsi" w:eastAsia="Times New Roman" w:hAnsiTheme="minorHAnsi"/>
                <w:color w:val="000000"/>
              </w:rPr>
              <w:t>A ekzisto</w:t>
            </w:r>
            <w:r w:rsidR="00B70EF7">
              <w:rPr>
                <w:rFonts w:asciiTheme="minorHAnsi" w:eastAsia="Times New Roman" w:hAnsiTheme="minorHAnsi"/>
                <w:color w:val="000000"/>
              </w:rPr>
              <w:t>j</w:t>
            </w:r>
            <w:r w:rsidR="00A07887" w:rsidRPr="009F6083">
              <w:rPr>
                <w:rFonts w:asciiTheme="minorHAnsi" w:eastAsia="Times New Roman" w:hAnsiTheme="minorHAnsi"/>
                <w:color w:val="000000"/>
              </w:rPr>
              <w:t>n</w:t>
            </w:r>
            <w:r w:rsidR="00B70EF7">
              <w:rPr>
                <w:rFonts w:ascii="Arial" w:eastAsia="Times New Roman" w:hAnsi="Arial" w:cs="Arial"/>
                <w:color w:val="000000"/>
              </w:rPr>
              <w:t>ë</w:t>
            </w:r>
            <w:r w:rsidR="00A07887" w:rsidRPr="009F6083">
              <w:rPr>
                <w:rFonts w:asciiTheme="minorHAnsi" w:eastAsia="Times New Roman" w:hAnsiTheme="minorHAnsi"/>
                <w:color w:val="000000"/>
              </w:rPr>
              <w:t xml:space="preserve"> Grupe/Komisione p</w:t>
            </w:r>
            <w:r w:rsidR="000C48DB" w:rsidRPr="009F6083">
              <w:rPr>
                <w:rFonts w:asciiTheme="minorHAnsi" w:eastAsia="Times New Roman" w:hAnsiTheme="minorHAnsi"/>
                <w:color w:val="000000"/>
              </w:rPr>
              <w:t>ë</w:t>
            </w:r>
            <w:r w:rsidR="00A07887" w:rsidRPr="009F6083">
              <w:rPr>
                <w:rFonts w:asciiTheme="minorHAnsi" w:eastAsia="Times New Roman" w:hAnsiTheme="minorHAnsi"/>
                <w:color w:val="000000"/>
              </w:rPr>
              <w:t>r vlerësimin dhe monitorimin e zbatimit t</w:t>
            </w:r>
            <w:r w:rsidR="000C48DB" w:rsidRPr="009F6083">
              <w:rPr>
                <w:rFonts w:asciiTheme="minorHAnsi" w:eastAsia="Times New Roman" w:hAnsiTheme="minorHAnsi"/>
                <w:color w:val="000000"/>
              </w:rPr>
              <w:t>ë</w:t>
            </w:r>
            <w:r w:rsidR="00A07887" w:rsidRPr="009F6083">
              <w:rPr>
                <w:rFonts w:asciiTheme="minorHAnsi" w:eastAsia="Times New Roman" w:hAnsiTheme="minorHAnsi"/>
                <w:color w:val="000000"/>
              </w:rPr>
              <w:t xml:space="preserve"> strategjis</w:t>
            </w:r>
            <w:r w:rsidR="000C48DB" w:rsidRPr="009F6083">
              <w:rPr>
                <w:rFonts w:asciiTheme="minorHAnsi" w:eastAsia="Times New Roman" w:hAnsiTheme="minorHAnsi"/>
                <w:color w:val="000000"/>
              </w:rPr>
              <w:t>ë</w:t>
            </w:r>
          </w:p>
          <w:p w:rsidR="002A3547" w:rsidRPr="009F6083" w:rsidRDefault="002A3547" w:rsidP="00946E93">
            <w:pPr>
              <w:spacing w:after="0" w:line="240" w:lineRule="auto"/>
              <w:jc w:val="left"/>
              <w:rPr>
                <w:rFonts w:asciiTheme="minorHAnsi" w:eastAsia="Times New Roman" w:hAnsiTheme="minorHAnsi"/>
                <w:color w:val="000000"/>
              </w:rPr>
            </w:pPr>
          </w:p>
        </w:tc>
        <w:tc>
          <w:tcPr>
            <w:tcW w:w="1548" w:type="dxa"/>
            <w:gridSpan w:val="2"/>
          </w:tcPr>
          <w:p w:rsidR="002A3547" w:rsidRPr="009F6083" w:rsidRDefault="002A3547" w:rsidP="00946E93">
            <w:pPr>
              <w:pStyle w:val="ListParagraph"/>
              <w:spacing w:after="0" w:line="240" w:lineRule="auto"/>
              <w:ind w:left="162"/>
              <w:jc w:val="left"/>
              <w:rPr>
                <w:rFonts w:asciiTheme="minorHAnsi" w:eastAsia="Times New Roman" w:hAnsiTheme="minorHAnsi"/>
                <w:color w:val="000000"/>
              </w:rPr>
            </w:pPr>
          </w:p>
        </w:tc>
      </w:tr>
      <w:tr w:rsidR="002A3547" w:rsidRPr="009F6083" w:rsidTr="00A73876">
        <w:trPr>
          <w:cantSplit/>
          <w:trHeight w:val="278"/>
        </w:trPr>
        <w:tc>
          <w:tcPr>
            <w:tcW w:w="14886" w:type="dxa"/>
            <w:gridSpan w:val="6"/>
            <w:shd w:val="clear" w:color="auto" w:fill="auto"/>
            <w:hideMark/>
          </w:tcPr>
          <w:p w:rsidR="003A1B11" w:rsidRPr="009F6083" w:rsidRDefault="003A1B11" w:rsidP="00946E93">
            <w:pPr>
              <w:spacing w:after="0" w:line="240" w:lineRule="auto"/>
              <w:ind w:left="-18"/>
              <w:jc w:val="left"/>
              <w:rPr>
                <w:rFonts w:asciiTheme="minorHAnsi" w:hAnsiTheme="minorHAnsi"/>
                <w:b/>
                <w:bCs/>
              </w:rPr>
            </w:pPr>
          </w:p>
          <w:p w:rsidR="003A1B11" w:rsidRPr="009F6083" w:rsidRDefault="003A1B11" w:rsidP="00946E93">
            <w:pPr>
              <w:spacing w:after="0" w:line="240" w:lineRule="auto"/>
              <w:ind w:left="-18"/>
              <w:jc w:val="left"/>
              <w:rPr>
                <w:rFonts w:asciiTheme="minorHAnsi" w:hAnsiTheme="minorHAnsi"/>
                <w:b/>
                <w:bCs/>
              </w:rPr>
            </w:pPr>
          </w:p>
          <w:p w:rsidR="002A3547" w:rsidRPr="009F6083" w:rsidRDefault="002A3547" w:rsidP="00946E93">
            <w:pPr>
              <w:spacing w:after="0" w:line="240" w:lineRule="auto"/>
              <w:ind w:left="-18"/>
              <w:jc w:val="left"/>
              <w:rPr>
                <w:rFonts w:asciiTheme="minorHAnsi" w:eastAsia="Times New Roman" w:hAnsiTheme="minorHAnsi"/>
                <w:color w:val="000000"/>
              </w:rPr>
            </w:pPr>
            <w:r w:rsidRPr="009F6083">
              <w:rPr>
                <w:rFonts w:asciiTheme="minorHAnsi" w:hAnsiTheme="minorHAnsi"/>
                <w:b/>
                <w:bCs/>
              </w:rPr>
              <w:t>2.2. Të drejtat e njeriut dhe mbrojtja e minoritetev</w:t>
            </w:r>
          </w:p>
        </w:tc>
      </w:tr>
      <w:tr w:rsidR="002A3547" w:rsidRPr="009F6083" w:rsidTr="00C873DF">
        <w:trPr>
          <w:cantSplit/>
          <w:trHeight w:val="2240"/>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Skema komplekse dhe mbulimi i pjesshëm institucional për raportimin mbi këto të drejta, si dhe promovimi dhe mbrojtja e tyre duhet të thjeshtëzohet dhe të jetë efikase, si në nivelin qendrorë ashtu edhe në atë lokal</w:t>
            </w:r>
          </w:p>
        </w:tc>
        <w:tc>
          <w:tcPr>
            <w:tcW w:w="5130" w:type="dxa"/>
            <w:shd w:val="clear" w:color="auto" w:fill="auto"/>
            <w:hideMark/>
          </w:tcPr>
          <w:p w:rsidR="00DF194F" w:rsidRDefault="00043135" w:rsidP="00DF194F">
            <w:pPr>
              <w:pStyle w:val="ListParagraph"/>
              <w:numPr>
                <w:ilvl w:val="0"/>
                <w:numId w:val="6"/>
              </w:numPr>
              <w:spacing w:after="120" w:line="240" w:lineRule="auto"/>
              <w:rPr>
                <w:rFonts w:asciiTheme="minorHAnsi" w:eastAsia="Times New Roman" w:hAnsiTheme="minorHAnsi"/>
                <w:color w:val="000000"/>
              </w:rPr>
            </w:pPr>
            <w:r w:rsidRPr="00DF194F">
              <w:rPr>
                <w:rFonts w:asciiTheme="minorHAnsi" w:eastAsia="Times New Roman" w:hAnsiTheme="minorHAnsi"/>
                <w:color w:val="000000"/>
              </w:rPr>
              <w:t>Sa është</w:t>
            </w:r>
            <w:r w:rsidR="007353CA" w:rsidRPr="00DF194F">
              <w:rPr>
                <w:rFonts w:asciiTheme="minorHAnsi" w:eastAsia="Times New Roman" w:hAnsiTheme="minorHAnsi"/>
                <w:color w:val="000000"/>
              </w:rPr>
              <w:t xml:space="preserve"> funksionalizuar </w:t>
            </w:r>
            <w:r w:rsidR="008972A5" w:rsidRPr="00DF194F">
              <w:rPr>
                <w:rFonts w:asciiTheme="minorHAnsi" w:eastAsia="Times New Roman" w:hAnsiTheme="minorHAnsi"/>
                <w:color w:val="000000"/>
              </w:rPr>
              <w:t>njësiti</w:t>
            </w:r>
            <w:r w:rsidRPr="00DF194F">
              <w:rPr>
                <w:rFonts w:asciiTheme="minorHAnsi" w:eastAsia="Times New Roman" w:hAnsiTheme="minorHAnsi"/>
                <w:color w:val="000000"/>
              </w:rPr>
              <w:t xml:space="preserve"> për të DNJ në komunë?</w:t>
            </w:r>
          </w:p>
          <w:p w:rsidR="00DF194F" w:rsidRPr="00DF194F" w:rsidRDefault="00DF194F" w:rsidP="00DF194F">
            <w:pPr>
              <w:spacing w:after="120" w:line="240" w:lineRule="auto"/>
              <w:rPr>
                <w:rFonts w:asciiTheme="minorHAnsi" w:eastAsia="Times New Roman" w:hAnsiTheme="minorHAnsi"/>
                <w:color w:val="FF0000"/>
              </w:rPr>
            </w:pPr>
            <w:r w:rsidRPr="00DF194F">
              <w:rPr>
                <w:rFonts w:asciiTheme="minorHAnsi" w:eastAsia="Times New Roman" w:hAnsiTheme="minorHAnsi"/>
                <w:color w:val="FF0000"/>
              </w:rPr>
              <w:t>Përgjigjje: NJDNJ themeluar sipas Udh. Adm. Nr.2011/04-MAPL dhe funksionalizuar, bazuar në strukturën organizative të Statutit të Komunës.</w:t>
            </w:r>
          </w:p>
          <w:p w:rsidR="002A3547" w:rsidRPr="00DF194F" w:rsidRDefault="008972A5" w:rsidP="00DF194F">
            <w:pPr>
              <w:pStyle w:val="ListParagraph"/>
              <w:numPr>
                <w:ilvl w:val="0"/>
                <w:numId w:val="6"/>
              </w:numPr>
              <w:spacing w:after="120" w:line="240" w:lineRule="auto"/>
              <w:rPr>
                <w:rFonts w:asciiTheme="minorHAnsi" w:eastAsia="Times New Roman" w:hAnsiTheme="minorHAnsi"/>
                <w:color w:val="000000"/>
              </w:rPr>
            </w:pPr>
            <w:r w:rsidRPr="00DF194F">
              <w:rPr>
                <w:rFonts w:asciiTheme="minorHAnsi" w:eastAsia="Times New Roman" w:hAnsiTheme="minorHAnsi"/>
                <w:color w:val="000000"/>
              </w:rPr>
              <w:t xml:space="preserve">Cfarë masash ka ndërmarr komuna për ngritjen e kapaciteteve për raportim të NJDNJ? </w:t>
            </w:r>
          </w:p>
          <w:p w:rsidR="00DF194F" w:rsidRPr="00DF194F" w:rsidRDefault="00DF194F" w:rsidP="00DF194F">
            <w:pPr>
              <w:spacing w:after="120" w:line="240" w:lineRule="auto"/>
              <w:rPr>
                <w:rFonts w:asciiTheme="minorHAnsi" w:eastAsia="Times New Roman" w:hAnsiTheme="minorHAnsi"/>
                <w:color w:val="FF0000"/>
              </w:rPr>
            </w:pPr>
            <w:r w:rsidRPr="00DF194F">
              <w:rPr>
                <w:rFonts w:asciiTheme="minorHAnsi" w:eastAsia="Times New Roman" w:hAnsiTheme="minorHAnsi"/>
                <w:color w:val="FF0000"/>
              </w:rPr>
              <w:t>Përgjigjje: Komuna nuk ka organizuar ndonjë trajnim për ngritjen e kapaciteteve dhe promovimin e NJDNJ-së për periudhen raportuese.</w:t>
            </w:r>
          </w:p>
          <w:p w:rsidR="00DF194F" w:rsidRPr="00DF194F" w:rsidRDefault="008972A5" w:rsidP="00DF194F">
            <w:pPr>
              <w:pStyle w:val="ListParagraph"/>
              <w:numPr>
                <w:ilvl w:val="0"/>
                <w:numId w:val="6"/>
              </w:numPr>
              <w:spacing w:after="120" w:line="240" w:lineRule="auto"/>
              <w:rPr>
                <w:rFonts w:asciiTheme="minorHAnsi" w:eastAsia="Times New Roman" w:hAnsiTheme="minorHAnsi"/>
                <w:color w:val="000000"/>
              </w:rPr>
            </w:pPr>
            <w:r w:rsidRPr="00DF194F">
              <w:rPr>
                <w:rFonts w:asciiTheme="minorHAnsi" w:eastAsia="Times New Roman" w:hAnsiTheme="minorHAnsi"/>
                <w:color w:val="000000"/>
              </w:rPr>
              <w:t>Cfarë ka bërë komuna në promovimin e të DNJ? Cfarë aktivitetesh promovuese ka organizuar?</w:t>
            </w:r>
          </w:p>
          <w:p w:rsidR="002A3547" w:rsidRPr="00DF194F" w:rsidRDefault="008972A5" w:rsidP="00DF194F">
            <w:pPr>
              <w:spacing w:after="120" w:line="240" w:lineRule="auto"/>
              <w:rPr>
                <w:rFonts w:asciiTheme="minorHAnsi" w:eastAsia="Times New Roman" w:hAnsiTheme="minorHAnsi"/>
                <w:color w:val="FF0000"/>
              </w:rPr>
            </w:pPr>
            <w:r w:rsidRPr="00DF194F">
              <w:rPr>
                <w:rFonts w:asciiTheme="minorHAnsi" w:eastAsia="Times New Roman" w:hAnsiTheme="minorHAnsi"/>
                <w:color w:val="FF0000"/>
              </w:rPr>
              <w:t xml:space="preserve"> </w:t>
            </w:r>
            <w:r w:rsidR="00DF194F" w:rsidRPr="00DF194F">
              <w:rPr>
                <w:rFonts w:asciiTheme="minorHAnsi" w:eastAsia="Times New Roman" w:hAnsiTheme="minorHAnsi"/>
                <w:color w:val="FF0000"/>
              </w:rPr>
              <w:t>Përgjigjje: Komuna, gjëgjësishtë NJDNJ ka zhvilluar aktivitete sipas Planit të Punës, aktivitete me fëmijë dhe gra lidhur me respektimin e të drejtave të tyre.</w:t>
            </w:r>
          </w:p>
          <w:p w:rsidR="00DF194F" w:rsidRPr="00DF194F" w:rsidRDefault="008972A5" w:rsidP="00DF194F">
            <w:pPr>
              <w:pStyle w:val="ListParagraph"/>
              <w:numPr>
                <w:ilvl w:val="0"/>
                <w:numId w:val="6"/>
              </w:numPr>
              <w:spacing w:after="120" w:line="240" w:lineRule="auto"/>
              <w:rPr>
                <w:rFonts w:asciiTheme="minorHAnsi" w:eastAsia="Times New Roman" w:hAnsiTheme="minorHAnsi"/>
                <w:color w:val="000000"/>
              </w:rPr>
            </w:pPr>
            <w:r w:rsidRPr="00DF194F">
              <w:rPr>
                <w:rFonts w:asciiTheme="minorHAnsi" w:eastAsia="Times New Roman" w:hAnsiTheme="minorHAnsi"/>
                <w:color w:val="000000"/>
              </w:rPr>
              <w:t>Si janë trajtuar kërkesat dhe ankesat e qytetarëve nga Komuna?</w:t>
            </w:r>
            <w:r w:rsidR="00DF194F">
              <w:t xml:space="preserve"> </w:t>
            </w:r>
          </w:p>
          <w:p w:rsidR="002A3547" w:rsidRPr="00DF194F" w:rsidRDefault="00DF194F" w:rsidP="00DF194F">
            <w:pPr>
              <w:spacing w:after="120" w:line="240" w:lineRule="auto"/>
              <w:rPr>
                <w:rFonts w:asciiTheme="minorHAnsi" w:eastAsia="Times New Roman" w:hAnsiTheme="minorHAnsi" w:cs="Times New Roman"/>
                <w:color w:val="FF0000"/>
              </w:rPr>
            </w:pPr>
            <w:r w:rsidRPr="00DF194F">
              <w:rPr>
                <w:rFonts w:asciiTheme="minorHAnsi" w:eastAsia="Times New Roman" w:hAnsiTheme="minorHAnsi"/>
                <w:color w:val="FF0000"/>
              </w:rPr>
              <w:t>Përgjigjje: Gjatë periudhës Tetor-Dhjetor 2014 në NJDNJ janë shqyrtuar 7 kërkesa, të gjitha palët  janë këshilluar se si të ndërmarrin veprimet e mëtutjeshme ligjore.</w:t>
            </w:r>
            <w:r w:rsidR="008972A5" w:rsidRPr="00DF194F">
              <w:rPr>
                <w:rFonts w:asciiTheme="minorHAnsi" w:eastAsia="Times New Roman" w:hAnsiTheme="minorHAnsi" w:cs="Times New Roman"/>
                <w:color w:val="FF0000"/>
              </w:rPr>
              <w:t xml:space="preserve"> </w:t>
            </w:r>
          </w:p>
          <w:p w:rsidR="00DF194F" w:rsidRPr="00DF194F" w:rsidRDefault="00DF194F" w:rsidP="00DF194F">
            <w:pPr>
              <w:spacing w:after="120" w:line="240" w:lineRule="auto"/>
              <w:rPr>
                <w:rFonts w:asciiTheme="minorHAnsi" w:eastAsia="Times New Roman" w:hAnsiTheme="minorHAnsi"/>
                <w:color w:val="000000"/>
              </w:rPr>
            </w:pPr>
          </w:p>
          <w:p w:rsidR="008972A5" w:rsidRPr="00DF194F" w:rsidRDefault="008972A5" w:rsidP="00DF194F">
            <w:pPr>
              <w:pStyle w:val="ListParagraph"/>
              <w:numPr>
                <w:ilvl w:val="0"/>
                <w:numId w:val="6"/>
              </w:numPr>
              <w:spacing w:after="120" w:line="240" w:lineRule="auto"/>
              <w:rPr>
                <w:rFonts w:asciiTheme="minorHAnsi" w:eastAsia="Times New Roman" w:hAnsiTheme="minorHAnsi"/>
                <w:color w:val="000000"/>
              </w:rPr>
            </w:pPr>
            <w:r w:rsidRPr="00DF194F">
              <w:rPr>
                <w:rFonts w:asciiTheme="minorHAnsi" w:eastAsia="Times New Roman" w:hAnsiTheme="minorHAnsi"/>
                <w:color w:val="000000"/>
              </w:rPr>
              <w:t xml:space="preserve">A janë funksionalizuar komisionet për shqyrtimin e ankesave </w:t>
            </w:r>
            <w:r w:rsidR="007353CA" w:rsidRPr="00DF194F">
              <w:rPr>
                <w:rFonts w:asciiTheme="minorHAnsi" w:eastAsia="Times New Roman" w:hAnsiTheme="minorHAnsi"/>
                <w:color w:val="000000"/>
              </w:rPr>
              <w:t>në komunë</w:t>
            </w:r>
            <w:r w:rsidRPr="00DF194F">
              <w:rPr>
                <w:rFonts w:asciiTheme="minorHAnsi" w:eastAsia="Times New Roman" w:hAnsiTheme="minorHAnsi"/>
                <w:color w:val="000000"/>
              </w:rPr>
              <w:t xml:space="preserve">? </w:t>
            </w:r>
          </w:p>
          <w:p w:rsidR="00DF194F" w:rsidRPr="00DF194F" w:rsidRDefault="00DF194F" w:rsidP="00DF194F">
            <w:pPr>
              <w:spacing w:after="120" w:line="240" w:lineRule="auto"/>
              <w:rPr>
                <w:rFonts w:asciiTheme="minorHAnsi" w:eastAsia="Times New Roman" w:hAnsiTheme="minorHAnsi"/>
                <w:color w:val="FF0000"/>
              </w:rPr>
            </w:pPr>
            <w:r w:rsidRPr="00DF194F">
              <w:rPr>
                <w:rFonts w:asciiTheme="minorHAnsi" w:eastAsia="Times New Roman" w:hAnsiTheme="minorHAnsi"/>
                <w:color w:val="FF0000"/>
              </w:rPr>
              <w:t>Përgjigjje: Komisioni për shqyrtimin e ankesave dhe parashtresave në komunë është funksional.</w:t>
            </w:r>
          </w:p>
          <w:p w:rsidR="002A3547" w:rsidRPr="009F6083" w:rsidRDefault="002A3547" w:rsidP="00610C53">
            <w:pPr>
              <w:spacing w:after="120" w:line="240" w:lineRule="auto"/>
              <w:rPr>
                <w:rFonts w:asciiTheme="minorHAnsi" w:eastAsia="Times New Roman" w:hAnsiTheme="minorHAnsi" w:cs="Times New Roman"/>
                <w:color w:val="000000"/>
              </w:rPr>
            </w:pPr>
          </w:p>
        </w:tc>
        <w:tc>
          <w:tcPr>
            <w:tcW w:w="5130" w:type="dxa"/>
            <w:gridSpan w:val="2"/>
          </w:tcPr>
          <w:p w:rsidR="002A3547"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353384" w:rsidRPr="009F6083">
              <w:rPr>
                <w:rFonts w:asciiTheme="minorHAnsi" w:eastAsia="Times New Roman" w:hAnsiTheme="minorHAnsi"/>
                <w:color w:val="000000"/>
              </w:rPr>
              <w:t xml:space="preserve">A </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sht</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funksionalizuar njësiti p</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r DNJ n</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komunën tuaj</w:t>
            </w:r>
            <w:r w:rsidRPr="009F6083">
              <w:rPr>
                <w:rFonts w:asciiTheme="minorHAnsi" w:eastAsia="Times New Roman" w:hAnsiTheme="minorHAnsi"/>
                <w:color w:val="000000"/>
              </w:rPr>
              <w:t>;</w:t>
            </w:r>
          </w:p>
          <w:p w:rsidR="00353384" w:rsidRPr="00DF194F" w:rsidRDefault="00DF194F" w:rsidP="00DF194F">
            <w:pPr>
              <w:rPr>
                <w:rFonts w:asciiTheme="minorHAnsi" w:eastAsia="Times New Roman" w:hAnsiTheme="minorHAnsi"/>
                <w:color w:val="FF0000"/>
              </w:rPr>
            </w:pPr>
            <w:r w:rsidRPr="00DF194F">
              <w:rPr>
                <w:rFonts w:asciiTheme="minorHAnsi" w:eastAsia="Times New Roman" w:hAnsiTheme="minorHAnsi"/>
                <w:color w:val="FF0000"/>
              </w:rPr>
              <w:t>Po, është funksionalizuar në strukturën organizativa të Statutit të komun</w:t>
            </w:r>
            <w:r>
              <w:rPr>
                <w:rFonts w:asciiTheme="minorHAnsi" w:eastAsia="Times New Roman" w:hAnsiTheme="minorHAnsi"/>
                <w:color w:val="FF0000"/>
              </w:rPr>
              <w:t>ës sipas Udh. Adm. Nr. 2011/04</w:t>
            </w:r>
          </w:p>
          <w:p w:rsidR="00353384"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353384" w:rsidRPr="009F6083">
              <w:rPr>
                <w:rFonts w:asciiTheme="minorHAnsi" w:eastAsia="Times New Roman" w:hAnsiTheme="minorHAnsi"/>
                <w:color w:val="000000"/>
              </w:rPr>
              <w:t>Numri  dhe lloji i trajnimeve t</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ndërmarra nga komuna p</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r ngritjen e kapaciteteve p</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r raportim t</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NJDNJ</w:t>
            </w:r>
            <w:r w:rsidRPr="009F6083">
              <w:rPr>
                <w:rFonts w:asciiTheme="minorHAnsi" w:eastAsia="Times New Roman" w:hAnsiTheme="minorHAnsi"/>
                <w:color w:val="000000"/>
              </w:rPr>
              <w:t>;</w:t>
            </w:r>
          </w:p>
          <w:p w:rsidR="00DF194F" w:rsidRPr="00DF194F" w:rsidRDefault="00DF194F" w:rsidP="00946E93">
            <w:pPr>
              <w:spacing w:after="0" w:line="240" w:lineRule="auto"/>
              <w:jc w:val="left"/>
              <w:rPr>
                <w:rFonts w:asciiTheme="minorHAnsi" w:eastAsia="Times New Roman" w:hAnsiTheme="minorHAnsi"/>
                <w:color w:val="FF0000"/>
              </w:rPr>
            </w:pPr>
            <w:r w:rsidRPr="00DF194F">
              <w:rPr>
                <w:rFonts w:asciiTheme="minorHAnsi" w:eastAsia="Times New Roman" w:hAnsiTheme="minorHAnsi"/>
                <w:color w:val="FF0000"/>
              </w:rPr>
              <w:t>Për periudhën tetor-dhjetor, komuna nuk ka organizuar trajnime për ngritjen e kapaciteteve të NJDNJ.</w:t>
            </w:r>
          </w:p>
          <w:p w:rsidR="00353384" w:rsidRPr="009F6083" w:rsidRDefault="00353384" w:rsidP="00946E93">
            <w:pPr>
              <w:spacing w:after="0" w:line="240" w:lineRule="auto"/>
              <w:jc w:val="left"/>
              <w:rPr>
                <w:rFonts w:asciiTheme="minorHAnsi" w:eastAsia="Times New Roman" w:hAnsiTheme="minorHAnsi"/>
                <w:color w:val="000000"/>
              </w:rPr>
            </w:pPr>
          </w:p>
          <w:p w:rsidR="00353384"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353384" w:rsidRPr="009F6083">
              <w:rPr>
                <w:rFonts w:asciiTheme="minorHAnsi" w:eastAsia="Times New Roman" w:hAnsiTheme="minorHAnsi"/>
                <w:color w:val="000000"/>
              </w:rPr>
              <w:t>Numri dhe lloji i veprimeve p</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r promovimin e DNJ</w:t>
            </w:r>
            <w:r w:rsidRPr="009F6083">
              <w:rPr>
                <w:rFonts w:asciiTheme="minorHAnsi" w:eastAsia="Times New Roman" w:hAnsiTheme="minorHAnsi"/>
                <w:color w:val="000000"/>
              </w:rPr>
              <w:t>;</w:t>
            </w:r>
          </w:p>
          <w:p w:rsidR="00833F66" w:rsidRPr="009F6083" w:rsidRDefault="00833F66" w:rsidP="00946E93">
            <w:pPr>
              <w:spacing w:after="0" w:line="240" w:lineRule="auto"/>
              <w:jc w:val="left"/>
              <w:rPr>
                <w:rFonts w:asciiTheme="minorHAnsi" w:eastAsia="Times New Roman" w:hAnsiTheme="minorHAnsi"/>
                <w:color w:val="000000"/>
              </w:rPr>
            </w:pPr>
          </w:p>
          <w:p w:rsidR="00353384"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w:t>
            </w:r>
            <w:r w:rsidR="00353384" w:rsidRPr="009F6083">
              <w:rPr>
                <w:rFonts w:asciiTheme="minorHAnsi" w:eastAsia="Times New Roman" w:hAnsiTheme="minorHAnsi"/>
                <w:color w:val="000000"/>
              </w:rPr>
              <w:t>Numri i k</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reksave dhe ankesave t</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qytetar</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ve t</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trajtuar nga komuna</w:t>
            </w:r>
            <w:r w:rsidRPr="009F6083">
              <w:rPr>
                <w:rFonts w:asciiTheme="minorHAnsi" w:eastAsia="Times New Roman" w:hAnsiTheme="minorHAnsi"/>
                <w:color w:val="000000"/>
              </w:rPr>
              <w:t>;</w:t>
            </w:r>
          </w:p>
        </w:tc>
        <w:tc>
          <w:tcPr>
            <w:tcW w:w="1548" w:type="dxa"/>
            <w:gridSpan w:val="2"/>
          </w:tcPr>
          <w:p w:rsidR="002A3547" w:rsidRPr="002330E7" w:rsidRDefault="002330E7" w:rsidP="00946E93">
            <w:pPr>
              <w:spacing w:after="0" w:line="240" w:lineRule="auto"/>
              <w:jc w:val="left"/>
              <w:rPr>
                <w:rFonts w:asciiTheme="minorHAnsi" w:eastAsia="Times New Roman" w:hAnsiTheme="minorHAnsi"/>
                <w:iCs/>
                <w:color w:val="FF0000"/>
              </w:rPr>
            </w:pPr>
            <w:r>
              <w:rPr>
                <w:rFonts w:asciiTheme="minorHAnsi" w:eastAsia="Times New Roman" w:hAnsiTheme="minorHAnsi"/>
                <w:iCs/>
                <w:color w:val="FF0000"/>
              </w:rPr>
              <w:t>NJDNJ</w:t>
            </w:r>
          </w:p>
        </w:tc>
      </w:tr>
      <w:tr w:rsidR="002A3547" w:rsidRPr="009F6083" w:rsidTr="00C873DF">
        <w:trPr>
          <w:cantSplit/>
          <w:trHeight w:val="1169"/>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Përfaqësimi i grave në sektorin publik si dhe atë privatë mbetet i ulët, sidomos në pozitat e larta</w:t>
            </w:r>
          </w:p>
        </w:tc>
        <w:tc>
          <w:tcPr>
            <w:tcW w:w="5130" w:type="dxa"/>
            <w:shd w:val="clear" w:color="auto" w:fill="auto"/>
            <w:hideMark/>
          </w:tcPr>
          <w:p w:rsidR="00DF194F" w:rsidRDefault="00A73876" w:rsidP="00A73876">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1.A është rritur përfaqësimi i grave në pozita menaxheriale?</w:t>
            </w:r>
          </w:p>
          <w:p w:rsidR="002A3547" w:rsidRPr="00DF194F" w:rsidRDefault="00DF194F" w:rsidP="00A73876">
            <w:pPr>
              <w:spacing w:after="120" w:line="240" w:lineRule="auto"/>
              <w:rPr>
                <w:rFonts w:asciiTheme="minorHAnsi" w:eastAsia="Times New Roman" w:hAnsiTheme="minorHAnsi" w:cs="Times New Roman"/>
                <w:color w:val="FF0000"/>
              </w:rPr>
            </w:pPr>
            <w:r w:rsidRPr="00DF194F">
              <w:rPr>
                <w:rFonts w:asciiTheme="minorHAnsi" w:eastAsia="Times New Roman" w:hAnsiTheme="minorHAnsi" w:cs="Times New Roman"/>
                <w:color w:val="FF0000"/>
              </w:rPr>
              <w:t>Përgjigjje: Gjatë vitit 2014 në komunën e Gjilanit janë regjistruar 536 Biznese, prej tyre janë 91  janë të regjistruara në emer të femrave pronare- menaxhere të bizneseve</w:t>
            </w:r>
            <w:r w:rsidR="00A73876" w:rsidRPr="00DF194F">
              <w:rPr>
                <w:rFonts w:asciiTheme="minorHAnsi" w:eastAsia="Times New Roman" w:hAnsiTheme="minorHAnsi" w:cs="Times New Roman"/>
                <w:color w:val="FF0000"/>
              </w:rPr>
              <w:t xml:space="preserve"> </w:t>
            </w:r>
          </w:p>
        </w:tc>
        <w:tc>
          <w:tcPr>
            <w:tcW w:w="5130" w:type="dxa"/>
            <w:gridSpan w:val="2"/>
          </w:tcPr>
          <w:p w:rsidR="002A3547"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353384" w:rsidRPr="009F6083">
              <w:rPr>
                <w:rFonts w:asciiTheme="minorHAnsi" w:eastAsia="Times New Roman" w:hAnsiTheme="minorHAnsi"/>
                <w:color w:val="000000"/>
              </w:rPr>
              <w:t>Numri i sakt i pozitave udh</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heq</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se </w:t>
            </w:r>
            <w:r w:rsidR="00833F66">
              <w:rPr>
                <w:rFonts w:asciiTheme="minorHAnsi" w:eastAsia="Times New Roman" w:hAnsiTheme="minorHAnsi"/>
                <w:color w:val="000000"/>
              </w:rPr>
              <w:t xml:space="preserve">të grave </w:t>
            </w:r>
            <w:r w:rsidR="00353384" w:rsidRPr="009F6083">
              <w:rPr>
                <w:rFonts w:asciiTheme="minorHAnsi" w:eastAsia="Times New Roman" w:hAnsiTheme="minorHAnsi"/>
                <w:color w:val="000000"/>
              </w:rPr>
              <w:t>n</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komun</w:t>
            </w:r>
            <w:r w:rsidR="00CF34C2" w:rsidRPr="009F6083">
              <w:rPr>
                <w:rFonts w:asciiTheme="minorHAnsi" w:eastAsia="Times New Roman" w:hAnsiTheme="minorHAnsi"/>
                <w:color w:val="000000"/>
              </w:rPr>
              <w:t>ë</w:t>
            </w:r>
            <w:ins w:id="9" w:author="Arben Salihu" w:date="2014-02-27T14:49:00Z">
              <w:r w:rsidR="00290120">
                <w:rPr>
                  <w:rFonts w:asciiTheme="minorHAnsi" w:eastAsia="Times New Roman" w:hAnsiTheme="minorHAnsi"/>
                  <w:color w:val="000000"/>
                </w:rPr>
                <w:t>n</w:t>
              </w:r>
            </w:ins>
            <w:r w:rsidRPr="009F6083">
              <w:rPr>
                <w:rFonts w:asciiTheme="minorHAnsi" w:eastAsia="Times New Roman" w:hAnsiTheme="minorHAnsi"/>
                <w:color w:val="000000"/>
              </w:rPr>
              <w:t xml:space="preserve"> </w:t>
            </w:r>
            <w:r w:rsidR="00353384" w:rsidRPr="009F6083">
              <w:rPr>
                <w:rFonts w:asciiTheme="minorHAnsi" w:eastAsia="Times New Roman" w:hAnsiTheme="minorHAnsi"/>
                <w:color w:val="000000"/>
              </w:rPr>
              <w:t>n</w:t>
            </w:r>
            <w:r w:rsidR="00CF34C2" w:rsidRPr="009F6083">
              <w:rPr>
                <w:rFonts w:asciiTheme="minorHAnsi" w:eastAsia="Times New Roman" w:hAnsiTheme="minorHAnsi"/>
                <w:color w:val="000000"/>
              </w:rPr>
              <w:t>ë</w:t>
            </w:r>
            <w:r w:rsidR="00353384" w:rsidRPr="009F6083">
              <w:rPr>
                <w:rFonts w:asciiTheme="minorHAnsi" w:eastAsia="Times New Roman" w:hAnsiTheme="minorHAnsi"/>
                <w:color w:val="000000"/>
              </w:rPr>
              <w:t xml:space="preserve"> tuaj</w:t>
            </w:r>
            <w:r w:rsidRPr="009F6083">
              <w:rPr>
                <w:rFonts w:asciiTheme="minorHAnsi" w:eastAsia="Times New Roman" w:hAnsiTheme="minorHAnsi"/>
                <w:color w:val="000000"/>
              </w:rPr>
              <w:t>;</w:t>
            </w:r>
          </w:p>
          <w:p w:rsidR="00224C91" w:rsidRPr="00224C91" w:rsidRDefault="00224C91" w:rsidP="00946E93">
            <w:pPr>
              <w:spacing w:after="0" w:line="240" w:lineRule="auto"/>
              <w:jc w:val="left"/>
              <w:rPr>
                <w:rFonts w:asciiTheme="minorHAnsi" w:eastAsia="Times New Roman" w:hAnsiTheme="minorHAnsi"/>
                <w:color w:val="FF0000"/>
              </w:rPr>
            </w:pPr>
            <w:r w:rsidRPr="00224C91">
              <w:rPr>
                <w:rFonts w:asciiTheme="minorHAnsi" w:eastAsia="Times New Roman" w:hAnsiTheme="minorHAnsi"/>
                <w:color w:val="FF0000"/>
              </w:rPr>
              <w:t>Pëgjigjje: Pozita menaxheriale në komunë kanë: Kryesuesja e KK, dy anëtare të KPF janë femra, një drejtoreshë e një shkolle fillore është femër dhe tri drejtoresha të Qerdheve të Fëmijëve janë femra në komunë e Gjilanit.</w:t>
            </w: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sidRPr="002330E7">
              <w:rPr>
                <w:rFonts w:asciiTheme="minorHAnsi" w:eastAsia="Times New Roman" w:hAnsiTheme="minorHAnsi"/>
                <w:color w:val="FF0000"/>
              </w:rPr>
              <w:t>NJDNJ</w:t>
            </w:r>
          </w:p>
        </w:tc>
      </w:tr>
      <w:tr w:rsidR="002A3547" w:rsidRPr="009F6083" w:rsidTr="00C873DF">
        <w:trPr>
          <w:cantSplit/>
          <w:trHeight w:val="2411"/>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Sa i përket mbrojtjes së fëmijëve, sistemi mbetet i fragmentuar, si në nivelin qendror ashtu edhe në nivelet lokale. Përqendrimi duhet të jetë në përmirësimin e zbatimit të legjislacionit dhe në uljen e varësisë nga përkrahja e donatorëve ndërkombëtar</w:t>
            </w:r>
          </w:p>
        </w:tc>
        <w:tc>
          <w:tcPr>
            <w:tcW w:w="5130" w:type="dxa"/>
            <w:shd w:val="clear" w:color="auto" w:fill="auto"/>
            <w:hideMark/>
          </w:tcPr>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 xml:space="preserve">1.Çfarë ka bërë komuna për promovimin e të drejtave të fëmijëve? A janë krijuar mekanizma? Çfarë aktivitetet janë realizuar? </w:t>
            </w:r>
          </w:p>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FF0000"/>
              </w:rPr>
              <w:t>Pëgjigjje: Në kuadër të NJDNJ-së është zyrtarja për të drejta të fëmijëve. Edhe gjatë tre mujorit të fundit janë vazhduar projektet si: “Stop dukurive negative”,  janë vizituar shkollat, si dhe paralelet e bashkangjitura të nxensëve me aftësi të kufizuara. Është shënuar 20 Nëntor, Dita e Konventës Ndërkombëtare për të Drejtat e Fëmijë si dhe aktivitete të tjera</w:t>
            </w:r>
            <w:r w:rsidRPr="00224C91">
              <w:rPr>
                <w:rFonts w:asciiTheme="minorHAnsi" w:eastAsia="Times New Roman" w:hAnsiTheme="minorHAnsi"/>
                <w:color w:val="000000"/>
              </w:rPr>
              <w:t>.</w:t>
            </w:r>
          </w:p>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 xml:space="preserve">2.Sa janë sistematike vizitat shendetësore për fëmijët? </w:t>
            </w:r>
          </w:p>
          <w:p w:rsidR="00224C91" w:rsidRPr="00224C91" w:rsidRDefault="00224C91" w:rsidP="00224C91">
            <w:pPr>
              <w:spacing w:after="120" w:line="240" w:lineRule="auto"/>
              <w:rPr>
                <w:rFonts w:asciiTheme="minorHAnsi" w:eastAsia="Times New Roman" w:hAnsiTheme="minorHAnsi"/>
                <w:color w:val="FF0000"/>
              </w:rPr>
            </w:pPr>
            <w:r w:rsidRPr="00224C91">
              <w:rPr>
                <w:rFonts w:asciiTheme="minorHAnsi" w:eastAsia="Times New Roman" w:hAnsiTheme="minorHAnsi"/>
                <w:color w:val="FF0000"/>
              </w:rPr>
              <w:t>Përgjigjje: QKMF-ja bënë vizita sistematika në të gjitha shkolla fillore.</w:t>
            </w:r>
          </w:p>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 xml:space="preserve">3. A është kriju baza e të dhënave dhe a janë identifikuar problemet e fëmijëve? </w:t>
            </w:r>
          </w:p>
          <w:p w:rsidR="00224C91" w:rsidRPr="00224C91" w:rsidRDefault="00224C91" w:rsidP="00224C91">
            <w:pPr>
              <w:spacing w:after="120" w:line="240" w:lineRule="auto"/>
              <w:rPr>
                <w:rFonts w:asciiTheme="minorHAnsi" w:eastAsia="Times New Roman" w:hAnsiTheme="minorHAnsi"/>
                <w:color w:val="FF0000"/>
              </w:rPr>
            </w:pPr>
            <w:r w:rsidRPr="00224C91">
              <w:rPr>
                <w:rFonts w:asciiTheme="minorHAnsi" w:eastAsia="Times New Roman" w:hAnsiTheme="minorHAnsi"/>
                <w:color w:val="FF0000"/>
              </w:rPr>
              <w:t xml:space="preserve">Përgjigjje: Komuna nuk posedon regjistrim elektronik për mbrojtjen e fëmijëve, mirëpo problemet fëmijëve identifikohen nga institucionet e komunës; nga NJDNJ, DA, QPS, QMKF etj.  </w:t>
            </w:r>
          </w:p>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 xml:space="preserve">4.A është hartuar rregullorja komunale për mbrojtjen e fëmijëve? </w:t>
            </w:r>
          </w:p>
          <w:p w:rsidR="00224C91" w:rsidRPr="00224C91" w:rsidRDefault="00224C91" w:rsidP="00224C91">
            <w:pPr>
              <w:spacing w:after="120" w:line="240" w:lineRule="auto"/>
              <w:rPr>
                <w:rFonts w:asciiTheme="minorHAnsi" w:eastAsia="Times New Roman" w:hAnsiTheme="minorHAnsi"/>
                <w:color w:val="FF0000"/>
              </w:rPr>
            </w:pPr>
            <w:r w:rsidRPr="00224C91">
              <w:rPr>
                <w:rFonts w:asciiTheme="minorHAnsi" w:eastAsia="Times New Roman" w:hAnsiTheme="minorHAnsi"/>
                <w:color w:val="FF0000"/>
              </w:rPr>
              <w:t>Përgjigjje: Komuna ende nuk ka hartuar rregulloren komunale për mbrojtjen e fëmijëve.</w:t>
            </w:r>
          </w:p>
          <w:p w:rsidR="00224C91" w:rsidRPr="00224C91"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 xml:space="preserve">5.Sa është duke u zbatuar strategjia për shërbimet sociale? </w:t>
            </w:r>
          </w:p>
          <w:p w:rsidR="00224C91" w:rsidRPr="00224C91" w:rsidRDefault="00224C91" w:rsidP="00224C91">
            <w:pPr>
              <w:spacing w:after="120" w:line="240" w:lineRule="auto"/>
              <w:rPr>
                <w:rFonts w:asciiTheme="minorHAnsi" w:eastAsia="Times New Roman" w:hAnsiTheme="minorHAnsi"/>
                <w:color w:val="FF0000"/>
              </w:rPr>
            </w:pPr>
            <w:r w:rsidRPr="00224C91">
              <w:rPr>
                <w:rFonts w:asciiTheme="minorHAnsi" w:eastAsia="Times New Roman" w:hAnsiTheme="minorHAnsi"/>
                <w:color w:val="FF0000"/>
              </w:rPr>
              <w:t xml:space="preserve">Përgjigjje: Rregullorja për shërbime sociale zbatohet në tërësi. </w:t>
            </w:r>
          </w:p>
          <w:p w:rsidR="002A3547" w:rsidRPr="009F6083" w:rsidRDefault="00224C91" w:rsidP="00224C91">
            <w:pPr>
              <w:spacing w:after="120" w:line="240" w:lineRule="auto"/>
              <w:rPr>
                <w:rFonts w:asciiTheme="minorHAnsi" w:eastAsia="Times New Roman" w:hAnsiTheme="minorHAnsi"/>
                <w:color w:val="000000"/>
              </w:rPr>
            </w:pPr>
            <w:r w:rsidRPr="00224C91">
              <w:rPr>
                <w:rFonts w:asciiTheme="minorHAnsi" w:eastAsia="Times New Roman" w:hAnsiTheme="minorHAnsi"/>
                <w:color w:val="000000"/>
              </w:rPr>
              <w:t>6. A është funksionalizuar monitorimi i fëmijëve në shkolla – e-school?</w:t>
            </w:r>
          </w:p>
        </w:tc>
        <w:tc>
          <w:tcPr>
            <w:tcW w:w="5130" w:type="dxa"/>
            <w:gridSpan w:val="2"/>
          </w:tcPr>
          <w:p w:rsidR="002A3547"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E71A30" w:rsidRPr="009F6083">
              <w:rPr>
                <w:rFonts w:asciiTheme="minorHAnsi" w:eastAsia="Times New Roman" w:hAnsiTheme="minorHAnsi"/>
                <w:color w:val="000000"/>
              </w:rPr>
              <w:t>Veprimet e ndërmarra nga komuna p</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r promovimin e t</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 xml:space="preserve"> drejtave t</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 xml:space="preserve"> f</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mij</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ve</w:t>
            </w:r>
            <w:r w:rsidRPr="009F6083">
              <w:rPr>
                <w:rFonts w:asciiTheme="minorHAnsi" w:eastAsia="Times New Roman" w:hAnsiTheme="minorHAnsi"/>
                <w:color w:val="000000"/>
              </w:rPr>
              <w:t>;</w:t>
            </w:r>
          </w:p>
          <w:p w:rsidR="00E71A30"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E71A30" w:rsidRPr="009F6083">
              <w:rPr>
                <w:rFonts w:asciiTheme="minorHAnsi" w:eastAsia="Times New Roman" w:hAnsiTheme="minorHAnsi"/>
                <w:color w:val="000000"/>
              </w:rPr>
              <w:t>Lloji i aktivitet</w:t>
            </w:r>
            <w:r w:rsidR="00B70EF7">
              <w:rPr>
                <w:rFonts w:asciiTheme="minorHAnsi" w:eastAsia="Times New Roman" w:hAnsiTheme="minorHAnsi"/>
                <w:color w:val="000000"/>
              </w:rPr>
              <w:t>eve</w:t>
            </w:r>
            <w:ins w:id="10" w:author="Arben Salihu" w:date="2014-02-27T14:50:00Z">
              <w:r w:rsidR="00A00E49">
                <w:rPr>
                  <w:rFonts w:asciiTheme="minorHAnsi" w:eastAsia="Times New Roman" w:hAnsiTheme="minorHAnsi"/>
                  <w:color w:val="000000"/>
                </w:rPr>
                <w:t xml:space="preserve"> </w:t>
              </w:r>
            </w:ins>
            <w:r w:rsidR="00E71A30" w:rsidRPr="009F6083">
              <w:rPr>
                <w:rFonts w:asciiTheme="minorHAnsi" w:eastAsia="Times New Roman" w:hAnsiTheme="minorHAnsi"/>
                <w:color w:val="000000"/>
              </w:rPr>
              <w:t>p</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r mbrojtjen e t</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 xml:space="preserve"> drejtave t</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 xml:space="preserve"> f</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mij</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ve</w:t>
            </w:r>
            <w:r w:rsidRPr="009F6083">
              <w:rPr>
                <w:rFonts w:asciiTheme="minorHAnsi" w:eastAsia="Times New Roman" w:hAnsiTheme="minorHAnsi"/>
                <w:color w:val="000000"/>
              </w:rPr>
              <w:t>;</w:t>
            </w:r>
          </w:p>
          <w:p w:rsidR="00E71A30"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E71A30" w:rsidRPr="009F6083">
              <w:rPr>
                <w:rFonts w:asciiTheme="minorHAnsi" w:eastAsia="Times New Roman" w:hAnsiTheme="minorHAnsi"/>
                <w:color w:val="000000"/>
              </w:rPr>
              <w:t>Numr</w:t>
            </w:r>
            <w:ins w:id="11" w:author="Arben Salihu" w:date="2014-02-27T14:51:00Z">
              <w:r w:rsidR="00A00E49">
                <w:rPr>
                  <w:rFonts w:asciiTheme="minorHAnsi" w:eastAsia="Times New Roman" w:hAnsiTheme="minorHAnsi"/>
                  <w:color w:val="000000"/>
                </w:rPr>
                <w:t xml:space="preserve"> </w:t>
              </w:r>
            </w:ins>
            <w:r w:rsidR="00B70EF7">
              <w:rPr>
                <w:rFonts w:asciiTheme="minorHAnsi" w:eastAsia="Times New Roman" w:hAnsiTheme="minorHAnsi"/>
                <w:color w:val="000000"/>
              </w:rPr>
              <w:t>dhe intervalet e</w:t>
            </w:r>
            <w:ins w:id="12" w:author="Arben Salihu" w:date="2014-02-27T14:51:00Z">
              <w:r w:rsidR="00A00E49">
                <w:rPr>
                  <w:rFonts w:asciiTheme="minorHAnsi" w:eastAsia="Times New Roman" w:hAnsiTheme="minorHAnsi"/>
                  <w:color w:val="000000"/>
                </w:rPr>
                <w:t xml:space="preserve"> </w:t>
              </w:r>
            </w:ins>
            <w:r w:rsidR="00E71A30" w:rsidRPr="009F6083">
              <w:rPr>
                <w:rFonts w:asciiTheme="minorHAnsi" w:eastAsia="Times New Roman" w:hAnsiTheme="minorHAnsi"/>
                <w:color w:val="000000"/>
              </w:rPr>
              <w:t>vizitave sh</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ndet</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sore p</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r f</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mij</w:t>
            </w:r>
            <w:r w:rsidR="00CF34C2" w:rsidRPr="009F6083">
              <w:rPr>
                <w:rFonts w:asciiTheme="minorHAnsi" w:eastAsia="Times New Roman" w:hAnsiTheme="minorHAnsi"/>
                <w:color w:val="000000"/>
              </w:rPr>
              <w:t>ë</w:t>
            </w:r>
            <w:r w:rsidR="00E71A30" w:rsidRPr="009F6083">
              <w:rPr>
                <w:rFonts w:asciiTheme="minorHAnsi" w:eastAsia="Times New Roman" w:hAnsiTheme="minorHAnsi"/>
                <w:color w:val="000000"/>
              </w:rPr>
              <w:t>t</w:t>
            </w:r>
            <w:r w:rsidRPr="009F6083">
              <w:rPr>
                <w:rFonts w:asciiTheme="minorHAnsi" w:eastAsia="Times New Roman" w:hAnsiTheme="minorHAnsi"/>
                <w:color w:val="000000"/>
              </w:rPr>
              <w:t>;</w:t>
            </w:r>
          </w:p>
          <w:p w:rsidR="00E71A30"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w:t>
            </w:r>
            <w:r w:rsidR="00833F66">
              <w:rPr>
                <w:rFonts w:asciiTheme="minorHAnsi" w:eastAsia="Times New Roman" w:hAnsiTheme="minorHAnsi"/>
                <w:color w:val="000000"/>
              </w:rPr>
              <w:t xml:space="preserve"> Funksionalizimi i </w:t>
            </w:r>
            <w:r w:rsidR="00CF34C2" w:rsidRPr="009F6083">
              <w:rPr>
                <w:rFonts w:asciiTheme="minorHAnsi" w:eastAsia="Times New Roman" w:hAnsiTheme="minorHAnsi"/>
                <w:color w:val="000000"/>
              </w:rPr>
              <w:t xml:space="preserve"> regjistri</w:t>
            </w:r>
            <w:r w:rsidR="00833F66">
              <w:rPr>
                <w:rFonts w:asciiTheme="minorHAnsi" w:eastAsia="Times New Roman" w:hAnsiTheme="minorHAnsi"/>
                <w:color w:val="000000"/>
              </w:rPr>
              <w:t>t</w:t>
            </w:r>
            <w:r w:rsidR="00CF34C2" w:rsidRPr="009F6083">
              <w:rPr>
                <w:rFonts w:asciiTheme="minorHAnsi" w:eastAsia="Times New Roman" w:hAnsiTheme="minorHAnsi"/>
                <w:color w:val="000000"/>
              </w:rPr>
              <w:t xml:space="preserve"> elektronik i të dhënave për problemet e fëmijëve në komu</w:t>
            </w:r>
            <w:r w:rsidR="00B70EF7">
              <w:rPr>
                <w:rFonts w:asciiTheme="minorHAnsi" w:eastAsia="Times New Roman" w:hAnsiTheme="minorHAnsi"/>
                <w:color w:val="000000"/>
              </w:rPr>
              <w:t>n</w:t>
            </w:r>
            <w:r w:rsidR="00CF34C2" w:rsidRPr="009F6083">
              <w:rPr>
                <w:rFonts w:asciiTheme="minorHAnsi" w:eastAsia="Times New Roman" w:hAnsiTheme="minorHAnsi"/>
                <w:color w:val="000000"/>
              </w:rPr>
              <w:t>ën tuaj</w:t>
            </w:r>
            <w:r w:rsidRPr="009F6083">
              <w:rPr>
                <w:rFonts w:asciiTheme="minorHAnsi" w:eastAsia="Times New Roman" w:hAnsiTheme="minorHAnsi"/>
                <w:color w:val="000000"/>
              </w:rPr>
              <w:t>;</w:t>
            </w:r>
          </w:p>
          <w:p w:rsidR="00CF34C2"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 xml:space="preserve">5. </w:t>
            </w:r>
            <w:r w:rsidR="00833F66">
              <w:rPr>
                <w:rFonts w:asciiTheme="minorHAnsi" w:eastAsia="Times New Roman" w:hAnsiTheme="minorHAnsi"/>
                <w:color w:val="000000"/>
              </w:rPr>
              <w:t>Zbatimi i  rregullores</w:t>
            </w:r>
            <w:r w:rsidR="00CF34C2" w:rsidRPr="009F6083">
              <w:rPr>
                <w:rFonts w:asciiTheme="minorHAnsi" w:eastAsia="Times New Roman" w:hAnsiTheme="minorHAnsi"/>
                <w:color w:val="000000"/>
              </w:rPr>
              <w:t xml:space="preserve"> komunale për mbrojtjen e fëmijëve</w:t>
            </w:r>
            <w:r w:rsidRPr="009F6083">
              <w:rPr>
                <w:rFonts w:asciiTheme="minorHAnsi" w:eastAsia="Times New Roman" w:hAnsiTheme="minorHAnsi"/>
                <w:color w:val="000000"/>
              </w:rPr>
              <w:t>;</w:t>
            </w:r>
          </w:p>
          <w:p w:rsidR="00CF34C2" w:rsidRPr="009F6083" w:rsidRDefault="003A1B11"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6.</w:t>
            </w:r>
            <w:r w:rsidR="00D92895">
              <w:rPr>
                <w:rFonts w:asciiTheme="minorHAnsi" w:eastAsia="Times New Roman" w:hAnsiTheme="minorHAnsi"/>
                <w:color w:val="000000"/>
              </w:rPr>
              <w:t xml:space="preserve"> Miratimi i  rregullores</w:t>
            </w:r>
            <w:r w:rsidR="00CF34C2" w:rsidRPr="009F6083">
              <w:rPr>
                <w:rFonts w:asciiTheme="minorHAnsi" w:eastAsia="Times New Roman" w:hAnsiTheme="minorHAnsi"/>
                <w:color w:val="000000"/>
              </w:rPr>
              <w:t xml:space="preserve"> për shërbime sociale në komunën tuaj dhe sa zbatohet</w:t>
            </w:r>
            <w:r w:rsidRPr="009F6083">
              <w:rPr>
                <w:rFonts w:asciiTheme="minorHAnsi" w:eastAsia="Times New Roman" w:hAnsiTheme="minorHAnsi"/>
                <w:color w:val="000000"/>
              </w:rPr>
              <w:t>;</w:t>
            </w:r>
          </w:p>
          <w:p w:rsidR="00CF34C2" w:rsidRPr="009F6083" w:rsidRDefault="00CF34C2" w:rsidP="00946E93">
            <w:pPr>
              <w:spacing w:after="0" w:line="240" w:lineRule="auto"/>
              <w:jc w:val="left"/>
              <w:rPr>
                <w:rFonts w:asciiTheme="minorHAnsi" w:eastAsia="Times New Roman" w:hAnsiTheme="minorHAnsi"/>
                <w:color w:val="000000"/>
              </w:rPr>
            </w:pP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sidRPr="002330E7">
              <w:rPr>
                <w:rFonts w:asciiTheme="minorHAnsi" w:eastAsia="Times New Roman" w:hAnsiTheme="minorHAnsi"/>
                <w:color w:val="FF0000"/>
              </w:rPr>
              <w:t>NJDNJ</w:t>
            </w:r>
          </w:p>
        </w:tc>
      </w:tr>
      <w:tr w:rsidR="002A3547" w:rsidRPr="009F6083" w:rsidTr="00C873DF">
        <w:trPr>
          <w:cantSplit/>
          <w:trHeight w:val="1349"/>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Ndërtesat publike në Kosovë mbeten kryesisht të pa-qasshme për personat me aftësi të kufizuara. Qasja në hapësirat publike për personat me aftësi të kufizuara është jo adekuate</w:t>
            </w:r>
          </w:p>
        </w:tc>
        <w:tc>
          <w:tcPr>
            <w:tcW w:w="5130" w:type="dxa"/>
            <w:shd w:val="clear" w:color="auto" w:fill="auto"/>
            <w:hideMark/>
          </w:tcPr>
          <w:p w:rsidR="001C7064" w:rsidRDefault="00A73876" w:rsidP="00A73876">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1.Sa janë krijuar kushtet për qasje në objekte publike (dhe private si qerdhet, spitalet, etj.) në komunën tuaj për persona me nevoja të veçanta?</w:t>
            </w:r>
          </w:p>
          <w:p w:rsidR="001C7064" w:rsidRPr="001C7064" w:rsidRDefault="00A73876" w:rsidP="001C7064">
            <w:pPr>
              <w:pStyle w:val="BodyText"/>
              <w:rPr>
                <w:rFonts w:ascii="Times New Roman" w:hAnsi="Times New Roman"/>
                <w:color w:val="FF0000"/>
              </w:rPr>
            </w:pPr>
            <w:r w:rsidRPr="009F6083">
              <w:rPr>
                <w:rFonts w:asciiTheme="minorHAnsi" w:eastAsia="Times New Roman" w:hAnsiTheme="minorHAnsi"/>
                <w:color w:val="000000"/>
              </w:rPr>
              <w:t xml:space="preserve"> </w:t>
            </w:r>
            <w:r w:rsidR="001C7064" w:rsidRPr="001C7064">
              <w:rPr>
                <w:rFonts w:ascii="Times New Roman" w:hAnsi="Times New Roman"/>
                <w:color w:val="FF0000"/>
              </w:rPr>
              <w:t>1.Sigurimi i ndërtesave –qofshin private apo publike –si dhe mjetet e transportit dhe rrugët të jenë të përshtatshme ,është një objektiv që mund të arrihet vetëm në mënyrë graduale.Zbatimi rigoroz i kodeve të ndërtimit ,të cilat vendosen kriteret e nevojshme për zbatim ,si për ndërtesat e reja ,ashtu edhe për projektet e renovimit,është shumë e rëndësishme.</w:t>
            </w:r>
          </w:p>
          <w:p w:rsidR="001C7064" w:rsidRPr="001C7064" w:rsidRDefault="001C7064" w:rsidP="001C7064">
            <w:pPr>
              <w:spacing w:after="120"/>
              <w:rPr>
                <w:rFonts w:ascii="Times New Roman" w:hAnsi="Times New Roman" w:cs="Times New Roman"/>
                <w:color w:val="FF0000"/>
              </w:rPr>
            </w:pPr>
            <w:r w:rsidRPr="001C7064">
              <w:rPr>
                <w:rFonts w:ascii="Times New Roman" w:hAnsi="Times New Roman" w:cs="Times New Roman"/>
                <w:color w:val="FF0000"/>
              </w:rPr>
              <w:t>Komuna e Gjilanit ka dhënë kontributin e pakursyer për përmirësimin e mjedisit dhe cilësisë së jetës për  personat  me  aftësi  të  kufizuar.</w:t>
            </w:r>
          </w:p>
          <w:p w:rsidR="001C7064" w:rsidRPr="001C7064" w:rsidRDefault="001C7064" w:rsidP="001C7064">
            <w:pPr>
              <w:spacing w:after="120"/>
              <w:rPr>
                <w:rFonts w:ascii="Times New Roman" w:hAnsi="Times New Roman" w:cs="Times New Roman"/>
                <w:color w:val="FF0000"/>
              </w:rPr>
            </w:pPr>
            <w:r w:rsidRPr="001C7064">
              <w:rPr>
                <w:rFonts w:ascii="Times New Roman" w:hAnsi="Times New Roman" w:cs="Times New Roman"/>
                <w:color w:val="FF0000"/>
              </w:rPr>
              <w:t>Njëherit është përkrahur edhe realizimi i projektit “</w:t>
            </w:r>
            <w:r w:rsidRPr="001C7064">
              <w:rPr>
                <w:rFonts w:ascii="Times New Roman" w:hAnsi="Times New Roman" w:cs="Times New Roman"/>
                <w:b/>
                <w:color w:val="FF0000"/>
              </w:rPr>
              <w:t xml:space="preserve">Mbështetja për zbatimin e Planit Kombëtar     të Veprimit për Aftësinë e Kufizuar në Republikën e Kosovës” </w:t>
            </w:r>
            <w:r w:rsidRPr="001C7064">
              <w:rPr>
                <w:rFonts w:ascii="Times New Roman" w:hAnsi="Times New Roman" w:cs="Times New Roman"/>
                <w:color w:val="FF0000"/>
              </w:rPr>
              <w:t>i zbatuar në Komunën e Gjilanit nga Cooperazione Italiana në bashkëpunim me Komunën e Gjilanit nga viti 2010.</w:t>
            </w:r>
          </w:p>
          <w:p w:rsidR="001C7064" w:rsidRPr="001C7064" w:rsidRDefault="001C7064" w:rsidP="001C7064">
            <w:pPr>
              <w:spacing w:after="120"/>
              <w:rPr>
                <w:rFonts w:ascii="Times New Roman" w:hAnsi="Times New Roman" w:cs="Times New Roman"/>
                <w:color w:val="FF0000"/>
              </w:rPr>
            </w:pPr>
            <w:r w:rsidRPr="001C7064">
              <w:rPr>
                <w:rFonts w:ascii="Times New Roman" w:hAnsi="Times New Roman" w:cs="Times New Roman"/>
                <w:color w:val="FF0000"/>
              </w:rPr>
              <w:t xml:space="preserve">2.Konuna jonë ka dhënë kontribut mjaft të madh për personat në fjalë duke i integruar                                  në edukim,sport,kulturë  si dhe në punësim.                 </w:t>
            </w:r>
          </w:p>
          <w:p w:rsidR="001C7064" w:rsidRPr="001C7064" w:rsidRDefault="001C7064" w:rsidP="001C7064">
            <w:pPr>
              <w:spacing w:after="120"/>
              <w:rPr>
                <w:rFonts w:ascii="Times New Roman" w:hAnsi="Times New Roman" w:cs="Times New Roman"/>
                <w:i/>
                <w:iCs/>
                <w:color w:val="FF0000"/>
              </w:rPr>
            </w:pPr>
            <w:r w:rsidRPr="001C7064">
              <w:rPr>
                <w:rFonts w:ascii="Times New Roman" w:hAnsi="Times New Roman" w:cs="Times New Roman"/>
                <w:color w:val="FF0000"/>
              </w:rPr>
              <w:t xml:space="preserve">Objektet shkollore të cilave ju është rregulluar qasja vlen të ceken si vijon: </w:t>
            </w:r>
            <w:r w:rsidRPr="001C7064">
              <w:rPr>
                <w:rFonts w:ascii="Times New Roman" w:hAnsi="Times New Roman" w:cs="Times New Roman"/>
                <w:i/>
                <w:iCs/>
                <w:color w:val="FF0000"/>
              </w:rPr>
              <w:t>Shkolla e Muzikës, Gjimnazi “Zenel Hajdini”, Sh.F. “ Thimi Mitko”, Sh.F. “Selami Hallaqi”,Kopshti IP “Integj”, Kopshti “Ardhmëria 2”</w:t>
            </w:r>
            <w:r w:rsidRPr="001C7064">
              <w:rPr>
                <w:rFonts w:ascii="Times New Roman" w:hAnsi="Times New Roman" w:cs="Times New Roman"/>
                <w:b/>
                <w:bCs/>
                <w:i/>
                <w:iCs/>
                <w:color w:val="FF0000"/>
              </w:rPr>
              <w:t xml:space="preserve">, si </w:t>
            </w:r>
            <w:r w:rsidRPr="001C7064">
              <w:rPr>
                <w:rFonts w:ascii="Times New Roman" w:hAnsi="Times New Roman" w:cs="Times New Roman"/>
                <w:color w:val="FF0000"/>
              </w:rPr>
              <w:t xml:space="preserve">dhe </w:t>
            </w:r>
            <w:r w:rsidRPr="001C7064">
              <w:rPr>
                <w:rFonts w:ascii="Times New Roman" w:hAnsi="Times New Roman" w:cs="Times New Roman"/>
                <w:i/>
                <w:iCs/>
                <w:color w:val="FF0000"/>
              </w:rPr>
              <w:t xml:space="preserve">Sh.F. “Rexhep Elmazi”, Sh.F. Vuk Karaxhiq-Kmetovc dhe Fakulteti i Gjilanit Sigurimi i transportit rrugor nëpër shkolla . </w:t>
            </w:r>
          </w:p>
          <w:p w:rsidR="001C7064" w:rsidRPr="001C7064" w:rsidRDefault="001C7064" w:rsidP="001C7064">
            <w:pPr>
              <w:spacing w:after="120"/>
              <w:rPr>
                <w:rFonts w:ascii="Times New Roman" w:hAnsi="Times New Roman" w:cs="Times New Roman"/>
                <w:i/>
                <w:iCs/>
                <w:color w:val="FF0000"/>
              </w:rPr>
            </w:pPr>
            <w:r w:rsidRPr="001C7064">
              <w:rPr>
                <w:rFonts w:ascii="Times New Roman" w:hAnsi="Times New Roman" w:cs="Times New Roman"/>
                <w:i/>
                <w:iCs/>
                <w:color w:val="FF0000"/>
              </w:rPr>
              <w:t>Janë  krijuar kushtet për qasje edhe në Teatrin e Qytetit të Komunës.Në palestrën sportive “Bashkim Selishta,Administratën e përgjithshme,Drejtoria për Urbanizëm Mbrojtje dhe Mjedi,në Shendetësi etj.</w:t>
            </w:r>
          </w:p>
          <w:p w:rsidR="001C7064" w:rsidRPr="001C7064" w:rsidRDefault="001C7064" w:rsidP="001C7064">
            <w:pPr>
              <w:autoSpaceDE w:val="0"/>
              <w:autoSpaceDN w:val="0"/>
              <w:adjustRightInd w:val="0"/>
              <w:spacing w:after="0" w:line="240" w:lineRule="auto"/>
              <w:jc w:val="left"/>
              <w:rPr>
                <w:rFonts w:ascii="Times New Roman" w:eastAsia="Times New Roman" w:hAnsi="Times New Roman" w:cs="Times New Roman"/>
                <w:color w:val="FF0000"/>
                <w:sz w:val="24"/>
                <w:szCs w:val="24"/>
              </w:rPr>
            </w:pPr>
            <w:r w:rsidRPr="001C7064">
              <w:rPr>
                <w:rFonts w:ascii="Times New Roman" w:eastAsia="Times New Roman" w:hAnsi="Times New Roman" w:cs="Times New Roman"/>
                <w:color w:val="FF0000"/>
                <w:sz w:val="24"/>
                <w:szCs w:val="24"/>
              </w:rPr>
              <w:t>Përfshirjes në shkolla nëpërmjet trajnimit për ngritjen e ndërgjegjësimit mbi përfshirjen e fëmijëve me aftësi të kufizuar për menaxherët e shkollave dhe mësuesit e shkollave fillore. Ku njëherit mbahet mësim i rregullt në disa shkolla .</w:t>
            </w:r>
          </w:p>
          <w:p w:rsidR="001C7064" w:rsidRPr="001C7064" w:rsidRDefault="001C7064" w:rsidP="001C7064">
            <w:pPr>
              <w:autoSpaceDE w:val="0"/>
              <w:autoSpaceDN w:val="0"/>
              <w:adjustRightInd w:val="0"/>
              <w:spacing w:after="0" w:line="240" w:lineRule="auto"/>
              <w:jc w:val="left"/>
              <w:rPr>
                <w:rFonts w:ascii="Times New Roman" w:eastAsia="Times New Roman" w:hAnsi="Times New Roman" w:cs="Times New Roman"/>
                <w:color w:val="FF0000"/>
                <w:sz w:val="24"/>
                <w:szCs w:val="24"/>
              </w:rPr>
            </w:pPr>
            <w:r w:rsidRPr="001C7064">
              <w:rPr>
                <w:rFonts w:ascii="Times New Roman" w:eastAsia="Times New Roman" w:hAnsi="Times New Roman" w:cs="Times New Roman"/>
                <w:iCs/>
                <w:color w:val="FF0000"/>
                <w:sz w:val="24"/>
                <w:szCs w:val="24"/>
              </w:rPr>
              <w:t>Mbahen kurse profesionale për trajnimet profesionale:</w:t>
            </w:r>
            <w:r w:rsidRPr="001C7064">
              <w:rPr>
                <w:rFonts w:ascii="Times New Roman" w:eastAsia="Times New Roman" w:hAnsi="Times New Roman" w:cs="Times New Roman"/>
                <w:color w:val="FF0000"/>
                <w:sz w:val="24"/>
                <w:szCs w:val="24"/>
              </w:rPr>
              <w:t xml:space="preserve">                                                                      Kompjuter ( Windoës, Word, Excel) </w:t>
            </w:r>
          </w:p>
          <w:p w:rsidR="001C7064" w:rsidRPr="001C7064" w:rsidRDefault="001C7064" w:rsidP="001C7064">
            <w:pPr>
              <w:numPr>
                <w:ilvl w:val="0"/>
                <w:numId w:val="8"/>
              </w:numPr>
              <w:autoSpaceDE w:val="0"/>
              <w:autoSpaceDN w:val="0"/>
              <w:adjustRightInd w:val="0"/>
              <w:spacing w:after="0" w:line="240" w:lineRule="auto"/>
              <w:jc w:val="left"/>
              <w:rPr>
                <w:rFonts w:ascii="Times New Roman" w:eastAsia="Times New Roman" w:hAnsi="Times New Roman" w:cs="Times New Roman"/>
                <w:color w:val="FF0000"/>
                <w:sz w:val="24"/>
                <w:szCs w:val="24"/>
                <w:lang w:val="en-US"/>
              </w:rPr>
            </w:pPr>
            <w:r w:rsidRPr="001C7064">
              <w:rPr>
                <w:rFonts w:ascii="Times New Roman" w:eastAsia="Times New Roman" w:hAnsi="Times New Roman" w:cs="Times New Roman"/>
                <w:color w:val="FF0000"/>
                <w:sz w:val="24"/>
                <w:szCs w:val="24"/>
                <w:lang w:val="en-US"/>
              </w:rPr>
              <w:t xml:space="preserve">Administrim Bizesi </w:t>
            </w:r>
          </w:p>
          <w:p w:rsidR="001C7064" w:rsidRPr="001C7064" w:rsidRDefault="001C7064" w:rsidP="001C7064">
            <w:pPr>
              <w:numPr>
                <w:ilvl w:val="0"/>
                <w:numId w:val="8"/>
              </w:numPr>
              <w:autoSpaceDE w:val="0"/>
              <w:autoSpaceDN w:val="0"/>
              <w:adjustRightInd w:val="0"/>
              <w:spacing w:after="0" w:line="240" w:lineRule="auto"/>
              <w:jc w:val="left"/>
              <w:rPr>
                <w:rFonts w:ascii="Times New Roman" w:eastAsia="Times New Roman" w:hAnsi="Times New Roman" w:cs="Times New Roman"/>
                <w:color w:val="FF0000"/>
                <w:sz w:val="24"/>
                <w:szCs w:val="24"/>
                <w:lang w:val="en-US"/>
              </w:rPr>
            </w:pPr>
            <w:r w:rsidRPr="001C7064">
              <w:rPr>
                <w:rFonts w:ascii="Times New Roman" w:eastAsia="Times New Roman" w:hAnsi="Times New Roman" w:cs="Times New Roman"/>
                <w:color w:val="FF0000"/>
                <w:sz w:val="24"/>
                <w:szCs w:val="24"/>
                <w:lang w:val="en-US"/>
              </w:rPr>
              <w:t xml:space="preserve">Dizajn Grafik </w:t>
            </w:r>
          </w:p>
          <w:p w:rsidR="001C7064" w:rsidRPr="001C7064" w:rsidRDefault="001C7064" w:rsidP="001C7064">
            <w:pPr>
              <w:numPr>
                <w:ilvl w:val="0"/>
                <w:numId w:val="8"/>
              </w:numPr>
              <w:autoSpaceDE w:val="0"/>
              <w:autoSpaceDN w:val="0"/>
              <w:adjustRightInd w:val="0"/>
              <w:spacing w:after="0" w:line="240" w:lineRule="auto"/>
              <w:jc w:val="left"/>
              <w:rPr>
                <w:rFonts w:ascii="Times New Roman" w:eastAsia="Times New Roman" w:hAnsi="Times New Roman" w:cs="Times New Roman"/>
                <w:color w:val="FF0000"/>
                <w:sz w:val="24"/>
                <w:szCs w:val="24"/>
                <w:lang w:val="en-US"/>
              </w:rPr>
            </w:pPr>
            <w:r w:rsidRPr="001C7064">
              <w:rPr>
                <w:rFonts w:ascii="Times New Roman" w:eastAsia="Times New Roman" w:hAnsi="Times New Roman" w:cs="Times New Roman"/>
                <w:color w:val="FF0000"/>
                <w:sz w:val="24"/>
                <w:szCs w:val="24"/>
                <w:lang w:val="en-US"/>
              </w:rPr>
              <w:t xml:space="preserve">Zdrukthëtari si dhe </w:t>
            </w:r>
          </w:p>
          <w:p w:rsidR="002A3547" w:rsidRPr="009F6083" w:rsidRDefault="002A3547" w:rsidP="00A73876">
            <w:pPr>
              <w:spacing w:after="120" w:line="240" w:lineRule="auto"/>
              <w:rPr>
                <w:rFonts w:asciiTheme="minorHAnsi" w:eastAsia="Times New Roman" w:hAnsiTheme="minorHAnsi" w:cs="Times New Roman"/>
                <w:color w:val="000000"/>
              </w:rPr>
            </w:pPr>
          </w:p>
        </w:tc>
        <w:tc>
          <w:tcPr>
            <w:tcW w:w="5130" w:type="dxa"/>
            <w:gridSpan w:val="2"/>
          </w:tcPr>
          <w:p w:rsidR="002A3547" w:rsidRDefault="003A1B11" w:rsidP="00946E93">
            <w:pPr>
              <w:spacing w:after="0" w:line="240" w:lineRule="auto"/>
              <w:jc w:val="left"/>
              <w:rPr>
                <w:ins w:id="13" w:author="Arben Salihu" w:date="2014-02-27T14:52:00Z"/>
                <w:rFonts w:asciiTheme="minorHAnsi" w:eastAsia="Times New Roman" w:hAnsiTheme="minorHAnsi"/>
                <w:color w:val="000000"/>
              </w:rPr>
            </w:pPr>
            <w:r w:rsidRPr="009F6083">
              <w:rPr>
                <w:rFonts w:asciiTheme="minorHAnsi" w:eastAsia="Times New Roman" w:hAnsiTheme="minorHAnsi"/>
                <w:color w:val="000000"/>
              </w:rPr>
              <w:t>1.</w:t>
            </w:r>
            <w:r w:rsidR="00D92895">
              <w:rPr>
                <w:rFonts w:asciiTheme="minorHAnsi" w:eastAsia="Times New Roman" w:hAnsiTheme="minorHAnsi"/>
                <w:color w:val="000000"/>
              </w:rPr>
              <w:t xml:space="preserve">Monitorimi i qasjes </w:t>
            </w:r>
            <w:r w:rsidR="00CF34C2" w:rsidRPr="009F6083">
              <w:rPr>
                <w:rFonts w:asciiTheme="minorHAnsi" w:eastAsia="Times New Roman" w:hAnsiTheme="minorHAnsi"/>
                <w:color w:val="000000"/>
              </w:rPr>
              <w:t>personave m</w:t>
            </w:r>
            <w:r w:rsidR="0039653F" w:rsidRPr="009F6083">
              <w:rPr>
                <w:rFonts w:asciiTheme="minorHAnsi" w:eastAsia="Times New Roman" w:hAnsiTheme="minorHAnsi"/>
                <w:color w:val="000000"/>
              </w:rPr>
              <w:t>ë</w:t>
            </w:r>
            <w:r w:rsidR="00CF34C2" w:rsidRPr="009F6083">
              <w:rPr>
                <w:rFonts w:asciiTheme="minorHAnsi" w:eastAsia="Times New Roman" w:hAnsiTheme="minorHAnsi"/>
                <w:color w:val="000000"/>
              </w:rPr>
              <w:t xml:space="preserve"> af</w:t>
            </w:r>
            <w:r w:rsidR="0039653F" w:rsidRPr="009F6083">
              <w:rPr>
                <w:rFonts w:asciiTheme="minorHAnsi" w:eastAsia="Times New Roman" w:hAnsiTheme="minorHAnsi"/>
                <w:color w:val="000000"/>
              </w:rPr>
              <w:t>ë</w:t>
            </w:r>
            <w:r w:rsidR="00CF34C2" w:rsidRPr="009F6083">
              <w:rPr>
                <w:rFonts w:asciiTheme="minorHAnsi" w:eastAsia="Times New Roman" w:hAnsiTheme="minorHAnsi"/>
                <w:color w:val="000000"/>
              </w:rPr>
              <w:t>si t</w:t>
            </w:r>
            <w:r w:rsidR="0039653F" w:rsidRPr="009F6083">
              <w:rPr>
                <w:rFonts w:asciiTheme="minorHAnsi" w:eastAsia="Times New Roman" w:hAnsiTheme="minorHAnsi"/>
                <w:color w:val="000000"/>
              </w:rPr>
              <w:t>ë</w:t>
            </w:r>
            <w:r w:rsidR="00CF34C2" w:rsidRPr="009F6083">
              <w:rPr>
                <w:rFonts w:asciiTheme="minorHAnsi" w:eastAsia="Times New Roman" w:hAnsiTheme="minorHAnsi"/>
                <w:color w:val="000000"/>
              </w:rPr>
              <w:t xml:space="preserve"> kufizuar n</w:t>
            </w:r>
            <w:r w:rsidR="0039653F" w:rsidRPr="009F6083">
              <w:rPr>
                <w:rFonts w:asciiTheme="minorHAnsi" w:eastAsia="Times New Roman" w:hAnsiTheme="minorHAnsi"/>
                <w:color w:val="000000"/>
              </w:rPr>
              <w:t>ë</w:t>
            </w:r>
            <w:r w:rsidR="00CF34C2" w:rsidRPr="009F6083">
              <w:rPr>
                <w:rFonts w:asciiTheme="minorHAnsi" w:eastAsia="Times New Roman" w:hAnsiTheme="minorHAnsi"/>
                <w:color w:val="000000"/>
              </w:rPr>
              <w:t xml:space="preserve"> objeket publike</w:t>
            </w:r>
            <w:r w:rsidR="00F73D9C" w:rsidRPr="009F6083">
              <w:rPr>
                <w:rFonts w:asciiTheme="minorHAnsi" w:eastAsia="Times New Roman" w:hAnsiTheme="minorHAnsi"/>
                <w:color w:val="000000"/>
              </w:rPr>
              <w:t xml:space="preserve"> </w:t>
            </w:r>
            <w:r w:rsidR="00CF34C2" w:rsidRPr="009F6083">
              <w:rPr>
                <w:rFonts w:asciiTheme="minorHAnsi" w:eastAsia="Times New Roman" w:hAnsiTheme="minorHAnsi"/>
                <w:color w:val="000000"/>
              </w:rPr>
              <w:t>dhe private</w:t>
            </w:r>
            <w:r w:rsidRPr="009F6083">
              <w:rPr>
                <w:rFonts w:asciiTheme="minorHAnsi" w:eastAsia="Times New Roman" w:hAnsiTheme="minorHAnsi"/>
                <w:color w:val="000000"/>
              </w:rPr>
              <w:t>;</w:t>
            </w:r>
          </w:p>
          <w:p w:rsidR="00CF34C2" w:rsidRPr="009F6083" w:rsidRDefault="00A00E49" w:rsidP="00332FC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w:t>
            </w:r>
            <w:ins w:id="14" w:author="Arben Salihu" w:date="2014-02-27T14:52:00Z">
              <w:r>
                <w:rPr>
                  <w:rFonts w:asciiTheme="minorHAnsi" w:eastAsia="Times New Roman" w:hAnsiTheme="minorHAnsi"/>
                  <w:color w:val="000000"/>
                </w:rPr>
                <w:t xml:space="preserve">. </w:t>
              </w:r>
            </w:ins>
            <w:ins w:id="15" w:author="venera.kosumi" w:date="2014-02-27T16:00:00Z">
              <w:r w:rsidR="00332FC6">
                <w:rPr>
                  <w:rFonts w:asciiTheme="minorHAnsi" w:eastAsia="Times New Roman" w:hAnsiTheme="minorHAnsi"/>
                  <w:color w:val="000000"/>
                </w:rPr>
                <w:t xml:space="preserve"> </w:t>
              </w:r>
            </w:ins>
            <w:r>
              <w:rPr>
                <w:rFonts w:asciiTheme="minorHAnsi" w:eastAsia="Times New Roman" w:hAnsiTheme="minorHAnsi"/>
                <w:color w:val="000000"/>
              </w:rPr>
              <w:t xml:space="preserve">Rastet e permiresimit te qasjes për personat me aftësi të kufizuar ne objektet publike dhe private (të përmenden konkretisht projektet) </w:t>
            </w: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SHERBIMET PUBLIKE</w:t>
            </w:r>
          </w:p>
        </w:tc>
      </w:tr>
      <w:tr w:rsidR="00CA134B" w:rsidRPr="009F6083" w:rsidTr="00C873DF">
        <w:trPr>
          <w:cantSplit/>
          <w:trHeight w:val="1880"/>
        </w:trPr>
        <w:tc>
          <w:tcPr>
            <w:tcW w:w="3078" w:type="dxa"/>
            <w:shd w:val="clear" w:color="auto" w:fill="auto"/>
            <w:hideMark/>
          </w:tcPr>
          <w:p w:rsidR="00CA134B" w:rsidRPr="009F6083" w:rsidRDefault="00CA134B" w:rsidP="00946E93">
            <w:pPr>
              <w:spacing w:after="0" w:line="240" w:lineRule="auto"/>
              <w:jc w:val="left"/>
              <w:rPr>
                <w:rFonts w:asciiTheme="minorHAnsi" w:hAnsiTheme="minorHAnsi"/>
              </w:rPr>
            </w:pPr>
            <w:r w:rsidRPr="009F6083">
              <w:rPr>
                <w:rFonts w:asciiTheme="minorHAnsi" w:hAnsiTheme="minorHAnsi"/>
              </w:rPr>
              <w:lastRenderedPageBreak/>
              <w:t>Autoritetet e Kosovës gjithashtu duhet të përmirësojnë angazhimin e tyre me organizatat e personave me aftësi të kufizuara kur të përgatisin dokumentet e politikave dhe legjislacionit. Ata gjithashtu duhet të përmirësojnë zbatimin e zotimeve të bëra sa i përket mos-diskriminimit dhe përfshirjes së personave me aftësi të kufizuara</w:t>
            </w:r>
          </w:p>
        </w:tc>
        <w:tc>
          <w:tcPr>
            <w:tcW w:w="5130" w:type="dxa"/>
            <w:shd w:val="clear" w:color="auto" w:fill="auto"/>
            <w:hideMark/>
          </w:tcPr>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1.A është rritur punësimi i personave me aftësi kufizuara? Ofroni statistika.</w:t>
            </w:r>
          </w:p>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 xml:space="preserve"> </w:t>
            </w:r>
            <w:r>
              <w:rPr>
                <w:b/>
                <w:color w:val="FF0000"/>
              </w:rPr>
              <w:t>Jo në komunë kemi të punësuar tre nëpunës civil me aftësi të kufizuara</w:t>
            </w:r>
          </w:p>
          <w:p w:rsidR="00CA134B" w:rsidRDefault="00CA134B">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 xml:space="preserve">2. A është përmirësuar bashkëpunimi me organizatat që merren me këtë çështje? Përmendni rastet konkrete. </w:t>
            </w:r>
          </w:p>
          <w:p w:rsidR="00CA134B" w:rsidRDefault="00CA134B">
            <w:pPr>
              <w:spacing w:after="120" w:line="240" w:lineRule="auto"/>
              <w:rPr>
                <w:rFonts w:asciiTheme="minorHAnsi" w:eastAsia="Times New Roman" w:hAnsiTheme="minorHAnsi" w:cs="Times New Roman"/>
                <w:color w:val="000000"/>
              </w:rPr>
            </w:pPr>
            <w:r>
              <w:rPr>
                <w:b/>
                <w:color w:val="FF0000"/>
              </w:rPr>
              <w:t>Bashkëunimi me organizatat që merren me këto çështje janë nivel por gjithëher ka vend avancim të mëtejmë të bashkëpunimit. Organizatat me të cilat bashkëpunojmë janë Hendikos etj.</w:t>
            </w:r>
          </w:p>
        </w:tc>
        <w:tc>
          <w:tcPr>
            <w:tcW w:w="5130" w:type="dxa"/>
            <w:gridSpan w:val="2"/>
          </w:tcPr>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1.Numri i personave të punësuar në shërbimin civil dhe në </w:t>
            </w:r>
            <w:r>
              <w:rPr>
                <w:rFonts w:asciiTheme="minorHAnsi" w:eastAsia="Times New Roman" w:hAnsiTheme="minorHAnsi"/>
              </w:rPr>
              <w:t>sektorin privat</w:t>
            </w:r>
            <w:r>
              <w:rPr>
                <w:rFonts w:asciiTheme="minorHAnsi" w:eastAsia="Times New Roman" w:hAnsiTheme="minorHAnsi"/>
                <w:color w:val="000000"/>
              </w:rPr>
              <w:t xml:space="preserve"> në komuënë tuaj;</w:t>
            </w:r>
          </w:p>
          <w:p w:rsidR="00CA134B" w:rsidRDefault="00CA134B">
            <w:pPr>
              <w:spacing w:after="0" w:line="240" w:lineRule="auto"/>
              <w:jc w:val="left"/>
              <w:rPr>
                <w:color w:val="FF0000"/>
              </w:rPr>
            </w:pPr>
            <w:r>
              <w:rPr>
                <w:b/>
                <w:color w:val="FF0000"/>
              </w:rPr>
              <w:t xml:space="preserve">3 (tre) në komunë,ndërsa </w:t>
            </w:r>
          </w:p>
          <w:p w:rsidR="00CA134B" w:rsidRDefault="00CA134B">
            <w:pPr>
              <w:spacing w:after="0" w:line="240" w:lineRule="auto"/>
              <w:jc w:val="left"/>
              <w:rPr>
                <w:rFonts w:asciiTheme="minorHAnsi" w:eastAsia="Times New Roman" w:hAnsiTheme="minorHAnsi"/>
                <w:color w:val="000000"/>
              </w:rPr>
            </w:pPr>
          </w:p>
          <w:p w:rsidR="00CA134B" w:rsidRDefault="00CA134B">
            <w:pPr>
              <w:spacing w:after="0" w:line="240" w:lineRule="auto"/>
              <w:jc w:val="left"/>
              <w:rPr>
                <w:rFonts w:asciiTheme="minorHAnsi" w:eastAsia="Times New Roman" w:hAnsiTheme="minorHAnsi"/>
                <w:color w:val="FF0000"/>
              </w:rPr>
            </w:pPr>
            <w:r>
              <w:rPr>
                <w:rFonts w:asciiTheme="minorHAnsi" w:eastAsia="Times New Roman" w:hAnsiTheme="minorHAnsi"/>
                <w:color w:val="000000"/>
              </w:rPr>
              <w:t>2. Organizatat të cilat kanë bashkëpunuar me komunën tuaj për përmirësimin e kushteve për personat me afëtsi të kufizuar;</w:t>
            </w:r>
            <w:r>
              <w:rPr>
                <w:rFonts w:asciiTheme="minorHAnsi" w:eastAsia="Times New Roman" w:hAnsiTheme="minorHAnsi"/>
                <w:color w:val="FF0000"/>
              </w:rPr>
              <w:t>Hendikos etj</w:t>
            </w:r>
          </w:p>
          <w:p w:rsidR="00CA134B" w:rsidRDefault="00CA134B">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 Aktivitetet e përkrahura nga komuna për përmirësimin e kushteve për personat me aftësi të kufizuara</w:t>
            </w:r>
          </w:p>
          <w:p w:rsidR="00CA134B" w:rsidRDefault="00CA134B">
            <w:pPr>
              <w:spacing w:after="0" w:line="240" w:lineRule="auto"/>
              <w:jc w:val="left"/>
              <w:rPr>
                <w:rFonts w:asciiTheme="minorHAnsi" w:eastAsia="Times New Roman" w:hAnsiTheme="minorHAnsi"/>
                <w:color w:val="000000"/>
              </w:rPr>
            </w:pPr>
            <w:r>
              <w:rPr>
                <w:b/>
                <w:color w:val="FF0000"/>
              </w:rPr>
              <w:t>Përkrahja me mjete financiare në organizim të trajnimeve,pastaj pagesa e obligimeve të ndryshme shtetërore si rryma,uji,qiraja etj</w:t>
            </w:r>
          </w:p>
        </w:tc>
        <w:tc>
          <w:tcPr>
            <w:tcW w:w="1548" w:type="dxa"/>
            <w:gridSpan w:val="2"/>
          </w:tcPr>
          <w:p w:rsidR="00CA134B" w:rsidRPr="002330E7" w:rsidRDefault="00CA134B"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2A3547" w:rsidRPr="009F6083" w:rsidTr="00C873DF">
        <w:trPr>
          <w:cantSplit/>
          <w:trHeight w:val="1610"/>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t>Nuk ka asnjë skemë për kompensimin e banesave në pronësi publike. Mbetet shqetësim mungesa e strategjisë për të rregulluar vendbanimet jo-formale</w:t>
            </w:r>
          </w:p>
        </w:tc>
        <w:tc>
          <w:tcPr>
            <w:tcW w:w="5130" w:type="dxa"/>
            <w:shd w:val="clear" w:color="auto" w:fill="auto"/>
            <w:hideMark/>
          </w:tcPr>
          <w:p w:rsidR="00F370A7" w:rsidRDefault="00E84D4D" w:rsidP="00E84D4D">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 xml:space="preserve">1.A janë vendbanimet jo-formale pjesë e dokumenteve strategjike komunale apo planeve rregullative? </w:t>
            </w:r>
          </w:p>
          <w:p w:rsidR="00E84D4D" w:rsidRPr="009F6083" w:rsidRDefault="00F370A7" w:rsidP="00E84D4D">
            <w:pPr>
              <w:spacing w:after="120" w:line="240" w:lineRule="auto"/>
              <w:rPr>
                <w:rFonts w:asciiTheme="minorHAnsi" w:eastAsia="Times New Roman" w:hAnsiTheme="minorHAnsi"/>
                <w:color w:val="000000"/>
              </w:rPr>
            </w:pPr>
            <w:r>
              <w:rPr>
                <w:rFonts w:asciiTheme="minorHAnsi" w:eastAsia="Times New Roman" w:hAnsiTheme="minorHAnsi"/>
                <w:color w:val="FF0000"/>
              </w:rPr>
              <w:t>Me PZHK :”Gjilani 2015+”dhe PZHU: “Qyteti i Gjilanit” nga viti 2008.</w:t>
            </w:r>
          </w:p>
          <w:p w:rsidR="002A3547" w:rsidRPr="009F6083" w:rsidRDefault="002A3547" w:rsidP="00E84D4D">
            <w:pPr>
              <w:spacing w:after="120" w:line="240" w:lineRule="auto"/>
              <w:rPr>
                <w:rFonts w:asciiTheme="minorHAnsi" w:eastAsia="Times New Roman" w:hAnsiTheme="minorHAnsi"/>
                <w:color w:val="000000"/>
              </w:rPr>
            </w:pPr>
          </w:p>
        </w:tc>
        <w:tc>
          <w:tcPr>
            <w:tcW w:w="5130" w:type="dxa"/>
            <w:gridSpan w:val="2"/>
          </w:tcPr>
          <w:p w:rsidR="002A3547" w:rsidRPr="009F6083" w:rsidRDefault="003A1B11" w:rsidP="00E83D81">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E83D81" w:rsidRPr="009F6083">
              <w:rPr>
                <w:rFonts w:asciiTheme="minorHAnsi" w:eastAsia="Times New Roman" w:hAnsiTheme="minorHAnsi"/>
                <w:color w:val="000000"/>
              </w:rPr>
              <w:t>N</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 xml:space="preserve"> cilin dokument </w:t>
            </w:r>
            <w:r w:rsidR="003671A8">
              <w:rPr>
                <w:rFonts w:asciiTheme="minorHAnsi" w:eastAsia="Times New Roman" w:hAnsiTheme="minorHAnsi"/>
                <w:color w:val="000000"/>
              </w:rPr>
              <w:t xml:space="preserve">komunal </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sht</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 xml:space="preserve"> p</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rfshir</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 xml:space="preserve"> vendbanimi joformal</w:t>
            </w:r>
            <w:r w:rsidRPr="009F6083">
              <w:rPr>
                <w:rFonts w:asciiTheme="minorHAnsi" w:eastAsia="Times New Roman" w:hAnsiTheme="minorHAnsi"/>
                <w:color w:val="000000"/>
              </w:rPr>
              <w:t>;</w:t>
            </w:r>
          </w:p>
          <w:p w:rsidR="00E83D81" w:rsidRPr="009F6083" w:rsidRDefault="003A1B11" w:rsidP="003671A8">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r w:rsidR="003671A8">
              <w:rPr>
                <w:rFonts w:asciiTheme="minorHAnsi" w:eastAsia="Times New Roman" w:hAnsiTheme="minorHAnsi"/>
                <w:color w:val="000000"/>
              </w:rPr>
              <w:t xml:space="preserve"> Miratimi i </w:t>
            </w:r>
            <w:r w:rsidR="00E83D81" w:rsidRPr="009F6083">
              <w:rPr>
                <w:rFonts w:asciiTheme="minorHAnsi" w:eastAsia="Times New Roman" w:hAnsiTheme="minorHAnsi"/>
                <w:color w:val="000000"/>
              </w:rPr>
              <w:t xml:space="preserve"> plane</w:t>
            </w:r>
            <w:r w:rsidR="003671A8">
              <w:rPr>
                <w:rFonts w:asciiTheme="minorHAnsi" w:eastAsia="Times New Roman" w:hAnsiTheme="minorHAnsi"/>
                <w:color w:val="000000"/>
              </w:rPr>
              <w:t>ve</w:t>
            </w:r>
            <w:r w:rsidR="00E83D81" w:rsidRPr="009F6083">
              <w:rPr>
                <w:rFonts w:asciiTheme="minorHAnsi" w:eastAsia="Times New Roman" w:hAnsiTheme="minorHAnsi"/>
                <w:color w:val="000000"/>
              </w:rPr>
              <w:t xml:space="preserve"> rregullative p</w:t>
            </w:r>
            <w:r w:rsidR="0039653F" w:rsidRPr="009F6083">
              <w:rPr>
                <w:rFonts w:asciiTheme="minorHAnsi" w:eastAsia="Times New Roman" w:hAnsiTheme="minorHAnsi"/>
                <w:color w:val="000000"/>
              </w:rPr>
              <w:t>ë</w:t>
            </w:r>
            <w:r w:rsidR="00E83D81" w:rsidRPr="009F6083">
              <w:rPr>
                <w:rFonts w:asciiTheme="minorHAnsi" w:eastAsia="Times New Roman" w:hAnsiTheme="minorHAnsi"/>
                <w:color w:val="000000"/>
              </w:rPr>
              <w:t>r vendbanimet joformale</w:t>
            </w: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URBANIZMI</w:t>
            </w:r>
          </w:p>
        </w:tc>
      </w:tr>
      <w:tr w:rsidR="002A3547" w:rsidRPr="009F6083" w:rsidTr="00C873DF">
        <w:trPr>
          <w:cantSplit/>
          <w:trHeight w:val="1448"/>
        </w:trPr>
        <w:tc>
          <w:tcPr>
            <w:tcW w:w="3078" w:type="dxa"/>
            <w:shd w:val="clear" w:color="auto" w:fill="auto"/>
            <w:hideMark/>
          </w:tcPr>
          <w:p w:rsidR="002A3547" w:rsidRPr="009F6083" w:rsidRDefault="002A3547" w:rsidP="00946E93">
            <w:pPr>
              <w:spacing w:after="0" w:line="240" w:lineRule="auto"/>
              <w:jc w:val="left"/>
              <w:rPr>
                <w:rFonts w:asciiTheme="minorHAnsi" w:hAnsiTheme="minorHAnsi"/>
              </w:rPr>
            </w:pPr>
            <w:r w:rsidRPr="009F6083">
              <w:rPr>
                <w:rFonts w:asciiTheme="minorHAnsi" w:hAnsiTheme="minorHAnsi"/>
              </w:rPr>
              <w:lastRenderedPageBreak/>
              <w:t>Zbatimi dhe mbrojtja e të drejtave pronësore është një sfidë kryesore dhe një prej prioriteteve të studimit të fizibilitetit</w:t>
            </w:r>
          </w:p>
        </w:tc>
        <w:tc>
          <w:tcPr>
            <w:tcW w:w="5130" w:type="dxa"/>
            <w:shd w:val="clear" w:color="auto" w:fill="auto"/>
            <w:hideMark/>
          </w:tcPr>
          <w:p w:rsidR="00CA134B" w:rsidRPr="00CA134B" w:rsidRDefault="00CA134B" w:rsidP="00CA134B">
            <w:pPr>
              <w:rPr>
                <w:rFonts w:eastAsia="Times New Roman" w:cs="Times New Roman"/>
                <w:color w:val="000000"/>
              </w:rPr>
            </w:pPr>
            <w:r w:rsidRPr="00CA134B">
              <w:rPr>
                <w:rFonts w:eastAsia="Times New Roman" w:cs="Times New Roman"/>
                <w:color w:val="000000"/>
              </w:rPr>
              <w:t xml:space="preserve">1.A është bërë inventarizimi i pronës komunale dhe a janë ndërmarr veprime për kthimin e pronës komunale të uzurpuar? </w:t>
            </w:r>
          </w:p>
          <w:p w:rsidR="00CA134B" w:rsidRPr="00CA134B" w:rsidRDefault="00CA134B" w:rsidP="00CA134B">
            <w:pPr>
              <w:rPr>
                <w:rFonts w:cs="Times New Roman"/>
                <w:color w:val="FF0000"/>
              </w:rPr>
            </w:pPr>
            <w:r w:rsidRPr="00CA134B">
              <w:rPr>
                <w:rFonts w:cs="Times New Roman"/>
                <w:color w:val="FF0000"/>
              </w:rPr>
              <w:t>DGJKP, ksa te hartuar Rexhistrin e pronave komunale sipas zonave kadastrale ne tere teritorin e komunes. Ky rexhister azhurnohet me ndryshimet e reja te cilat ndodhin si rezultat i përfundimit te procedurave te shpronësimit ku evidentohen edhe pronat private tani me te shpronësuara.Ky rexhister perveq pjeses tekstuale permban edhe ate grafike-hartat e pronave komunale ne secilen zone kadastrale vec e vec , si dhe nje harte te përgjithshme te pronave te paluajtshme komunale te Komunes se Gjilanit. Kemi edhe nje rexhister te vecante te pronave komunale te uzurpuara disa prej te cilave tani me jane kthyer ne gjendjen e parauzur-pimit si rezultat i realizimit te projekteve komunale vecmas ne infrastruktur, per rastet e tjera jane bere kërkesa per  kallxime penale tek Zyra e Prokurorit  i cili ka ngritur akuze ndaj uzurpatoreve vec e vec  dhe presim Aktgjykimet nga Gjykata themelore ne Gjilan.</w:t>
            </w:r>
          </w:p>
          <w:p w:rsidR="002A3547" w:rsidRPr="009F6083" w:rsidRDefault="002A3547" w:rsidP="00E83D81">
            <w:pPr>
              <w:spacing w:after="120" w:line="240" w:lineRule="auto"/>
              <w:rPr>
                <w:rFonts w:asciiTheme="minorHAnsi" w:eastAsia="Times New Roman" w:hAnsiTheme="minorHAnsi" w:cs="Times New Roman"/>
                <w:color w:val="000000"/>
              </w:rPr>
            </w:pPr>
          </w:p>
        </w:tc>
        <w:tc>
          <w:tcPr>
            <w:tcW w:w="5130" w:type="dxa"/>
            <w:gridSpan w:val="2"/>
          </w:tcPr>
          <w:p w:rsidR="002A3547" w:rsidRPr="009F6083" w:rsidRDefault="003A1B11" w:rsidP="00946E93">
            <w:pPr>
              <w:spacing w:after="0" w:line="240" w:lineRule="auto"/>
              <w:jc w:val="left"/>
              <w:rPr>
                <w:rFonts w:asciiTheme="minorHAnsi" w:eastAsia="Times New Roman" w:hAnsiTheme="minorHAnsi" w:cs="Times New Roman"/>
                <w:color w:val="000000"/>
              </w:rPr>
            </w:pPr>
            <w:r w:rsidRPr="009F6083">
              <w:rPr>
                <w:rFonts w:asciiTheme="minorHAnsi" w:eastAsia="Times New Roman" w:hAnsiTheme="minorHAnsi"/>
                <w:color w:val="000000"/>
              </w:rPr>
              <w:t>1.</w:t>
            </w:r>
            <w:r w:rsidR="003671A8">
              <w:rPr>
                <w:rFonts w:asciiTheme="minorHAnsi" w:eastAsia="Times New Roman" w:hAnsiTheme="minorHAnsi" w:cs="Times New Roman"/>
                <w:color w:val="000000"/>
              </w:rPr>
              <w:t xml:space="preserve"> V</w:t>
            </w:r>
            <w:r w:rsidR="00E83D81" w:rsidRPr="009F6083">
              <w:rPr>
                <w:rFonts w:asciiTheme="minorHAnsi" w:eastAsia="Times New Roman" w:hAnsiTheme="minorHAnsi" w:cs="Times New Roman"/>
                <w:color w:val="000000"/>
              </w:rPr>
              <w:t>eprimet e ndërmarra p</w:t>
            </w:r>
            <w:r w:rsidR="0039653F" w:rsidRPr="009F6083">
              <w:rPr>
                <w:rFonts w:asciiTheme="minorHAnsi" w:eastAsia="Times New Roman" w:hAnsiTheme="minorHAnsi" w:cs="Times New Roman"/>
                <w:color w:val="000000"/>
              </w:rPr>
              <w:t>ë</w:t>
            </w:r>
            <w:r w:rsidR="00E83D81" w:rsidRPr="009F6083">
              <w:rPr>
                <w:rFonts w:asciiTheme="minorHAnsi" w:eastAsia="Times New Roman" w:hAnsiTheme="minorHAnsi" w:cs="Times New Roman"/>
                <w:color w:val="000000"/>
              </w:rPr>
              <w:t>r inventarizimin dhe kthimin e pronës komunale t</w:t>
            </w:r>
            <w:r w:rsidR="0039653F" w:rsidRPr="009F6083">
              <w:rPr>
                <w:rFonts w:asciiTheme="minorHAnsi" w:eastAsia="Times New Roman" w:hAnsiTheme="minorHAnsi" w:cs="Times New Roman"/>
                <w:color w:val="000000"/>
              </w:rPr>
              <w:t>ë</w:t>
            </w:r>
            <w:r w:rsidR="00E83D81" w:rsidRPr="009F6083">
              <w:rPr>
                <w:rFonts w:asciiTheme="minorHAnsi" w:eastAsia="Times New Roman" w:hAnsiTheme="minorHAnsi" w:cs="Times New Roman"/>
                <w:color w:val="000000"/>
              </w:rPr>
              <w:t xml:space="preserve"> uzurpuar</w:t>
            </w:r>
            <w:r w:rsidRPr="009F6083">
              <w:rPr>
                <w:rFonts w:asciiTheme="minorHAnsi" w:eastAsia="Times New Roman" w:hAnsiTheme="minorHAnsi" w:cs="Times New Roman"/>
                <w:color w:val="000000"/>
              </w:rPr>
              <w:t>;</w:t>
            </w:r>
          </w:p>
          <w:p w:rsidR="00E83D81" w:rsidRPr="009F6083" w:rsidRDefault="00E83D81" w:rsidP="00946E93">
            <w:pPr>
              <w:spacing w:after="0" w:line="240" w:lineRule="auto"/>
              <w:jc w:val="left"/>
              <w:rPr>
                <w:rFonts w:asciiTheme="minorHAnsi" w:eastAsia="Times New Roman" w:hAnsiTheme="minorHAnsi"/>
                <w:color w:val="000000"/>
              </w:rPr>
            </w:pP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sidRPr="002330E7">
              <w:rPr>
                <w:rFonts w:asciiTheme="minorHAnsi" w:eastAsia="Times New Roman" w:hAnsiTheme="minorHAnsi"/>
                <w:color w:val="FF0000"/>
              </w:rPr>
              <w:t>KADASTER</w:t>
            </w:r>
          </w:p>
        </w:tc>
      </w:tr>
      <w:tr w:rsidR="002A3547" w:rsidRPr="009F6083" w:rsidTr="00A73876">
        <w:trPr>
          <w:cantSplit/>
          <w:trHeight w:val="242"/>
        </w:trPr>
        <w:tc>
          <w:tcPr>
            <w:tcW w:w="14886" w:type="dxa"/>
            <w:gridSpan w:val="6"/>
            <w:shd w:val="clear" w:color="auto" w:fill="auto"/>
            <w:hideMark/>
          </w:tcPr>
          <w:p w:rsidR="002A3547" w:rsidRPr="009F6083" w:rsidRDefault="002A3547" w:rsidP="00946E93">
            <w:pPr>
              <w:spacing w:after="0" w:line="240" w:lineRule="auto"/>
              <w:jc w:val="left"/>
              <w:rPr>
                <w:rFonts w:asciiTheme="minorHAnsi" w:eastAsia="Times New Roman" w:hAnsiTheme="minorHAnsi"/>
                <w:i/>
                <w:iCs/>
                <w:color w:val="000000"/>
              </w:rPr>
            </w:pPr>
            <w:r w:rsidRPr="009F6083">
              <w:rPr>
                <w:rFonts w:asciiTheme="minorHAnsi" w:hAnsiTheme="minorHAnsi"/>
                <w:i/>
                <w:iCs/>
              </w:rPr>
              <w:t>Të drejtat dhe mbrojtja e pakicave, të drejtat kulturore</w:t>
            </w:r>
          </w:p>
        </w:tc>
      </w:tr>
      <w:tr w:rsidR="002A3547" w:rsidRPr="009F6083" w:rsidTr="004F1965">
        <w:trPr>
          <w:cantSplit/>
          <w:trHeight w:val="1385"/>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Qasja në arsim për komunitetet e minoritare mbetet e kufizuar. Pengesat gjuhësore dhe mungesa e materialeve shkollore relevante janë pengesa të mëdha për integrimin e fëmijëve të kthyer dhe të riatdhesuar në sistemin arsimor</w:t>
            </w:r>
          </w:p>
        </w:tc>
        <w:tc>
          <w:tcPr>
            <w:tcW w:w="5130" w:type="dxa"/>
            <w:shd w:val="clear" w:color="auto" w:fill="auto"/>
            <w:hideMark/>
          </w:tcPr>
          <w:p w:rsidR="009C1074" w:rsidRDefault="00E84D4D" w:rsidP="00E84D4D">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 xml:space="preserve">1.Çfarë ka bërë komuna në sigurimin e qasjes për të gjitha komunitetet </w:t>
            </w:r>
            <w:r w:rsidR="009C1074" w:rsidRPr="009F6083">
              <w:rPr>
                <w:rFonts w:asciiTheme="minorHAnsi" w:eastAsia="Times New Roman" w:hAnsiTheme="minorHAnsi"/>
                <w:color w:val="000000"/>
              </w:rPr>
              <w:t xml:space="preserve">në arsim </w:t>
            </w:r>
            <w:r w:rsidRPr="009F6083">
              <w:rPr>
                <w:rFonts w:asciiTheme="minorHAnsi" w:eastAsia="Times New Roman" w:hAnsiTheme="minorHAnsi"/>
                <w:color w:val="000000"/>
              </w:rPr>
              <w:t xml:space="preserve">dhe organizimin e mësimit plotësues për personat e ri-atedhesuar? </w:t>
            </w:r>
          </w:p>
          <w:p w:rsidR="00A12747" w:rsidRPr="00A12747" w:rsidRDefault="00A12747" w:rsidP="00E84D4D">
            <w:pPr>
              <w:spacing w:after="120" w:line="240" w:lineRule="auto"/>
              <w:rPr>
                <w:rFonts w:cs="Times New Roman"/>
                <w:color w:val="000000"/>
              </w:rPr>
            </w:pPr>
            <w:r w:rsidRPr="00A12747">
              <w:rPr>
                <w:rFonts w:cs="Times New Roman"/>
                <w:color w:val="FF0000"/>
              </w:rPr>
              <w:t>Deri me tani te gjitha rastet te cilat jan rekomandua nga MASHT-i DKA-ja i ka sistemuar qe te gjithë ne shkolla</w:t>
            </w:r>
            <w:r w:rsidRPr="00A12747">
              <w:rPr>
                <w:rFonts w:cs="Times New Roman"/>
                <w:color w:val="000000"/>
              </w:rPr>
              <w:t>.</w:t>
            </w:r>
          </w:p>
          <w:p w:rsidR="002A3547" w:rsidRPr="009F6083" w:rsidRDefault="009C1074" w:rsidP="009C1074">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olor w:val="000000"/>
              </w:rPr>
              <w:t xml:space="preserve">2. Cfarë ka bërë komuna për lehtësimin e </w:t>
            </w:r>
            <w:r w:rsidR="002A3547" w:rsidRPr="009F6083">
              <w:rPr>
                <w:rFonts w:asciiTheme="minorHAnsi" w:eastAsia="Times New Roman" w:hAnsiTheme="minorHAnsi" w:cs="Times New Roman"/>
                <w:color w:val="000000"/>
              </w:rPr>
              <w:t xml:space="preserve"> procedurave administrativ</w:t>
            </w:r>
            <w:r w:rsidRPr="009F6083">
              <w:rPr>
                <w:rFonts w:asciiTheme="minorHAnsi" w:eastAsia="Times New Roman" w:hAnsiTheme="minorHAnsi" w:cs="Times New Roman"/>
                <w:color w:val="000000"/>
              </w:rPr>
              <w:t>e</w:t>
            </w:r>
            <w:r w:rsidR="002A3547" w:rsidRPr="009F6083">
              <w:rPr>
                <w:rFonts w:asciiTheme="minorHAnsi" w:eastAsia="Times New Roman" w:hAnsiTheme="minorHAnsi" w:cs="Times New Roman"/>
                <w:color w:val="000000"/>
              </w:rPr>
              <w:t xml:space="preserve"> p</w:t>
            </w:r>
            <w:r w:rsidRPr="009F6083">
              <w:rPr>
                <w:rFonts w:asciiTheme="minorHAnsi" w:eastAsia="Times New Roman" w:hAnsiTheme="minorHAnsi" w:cs="Times New Roman"/>
                <w:color w:val="000000"/>
              </w:rPr>
              <w:t>ë</w:t>
            </w:r>
            <w:r w:rsidR="002A3547" w:rsidRPr="009F6083">
              <w:rPr>
                <w:rFonts w:asciiTheme="minorHAnsi" w:eastAsia="Times New Roman" w:hAnsiTheme="minorHAnsi" w:cs="Times New Roman"/>
                <w:color w:val="000000"/>
              </w:rPr>
              <w:t>r p</w:t>
            </w:r>
            <w:r w:rsidRPr="009F6083">
              <w:rPr>
                <w:rFonts w:asciiTheme="minorHAnsi" w:eastAsia="Times New Roman" w:hAnsiTheme="minorHAnsi" w:cs="Times New Roman"/>
                <w:color w:val="000000"/>
              </w:rPr>
              <w:t>ajisje me dokumente personale pë</w:t>
            </w:r>
            <w:r w:rsidR="002A3547" w:rsidRPr="009F6083">
              <w:rPr>
                <w:rFonts w:asciiTheme="minorHAnsi" w:eastAsia="Times New Roman" w:hAnsiTheme="minorHAnsi" w:cs="Times New Roman"/>
                <w:color w:val="000000"/>
              </w:rPr>
              <w:t>r personat e riatdhesuar</w:t>
            </w:r>
            <w:r w:rsidRPr="009F6083">
              <w:rPr>
                <w:rFonts w:asciiTheme="minorHAnsi" w:eastAsia="Times New Roman" w:hAnsiTheme="minorHAnsi" w:cs="Times New Roman"/>
                <w:color w:val="000000"/>
              </w:rPr>
              <w:t>?</w:t>
            </w:r>
          </w:p>
        </w:tc>
        <w:tc>
          <w:tcPr>
            <w:tcW w:w="5130" w:type="dxa"/>
            <w:gridSpan w:val="2"/>
          </w:tcPr>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1.Numri i kërkesave të dorëzuara në komunë për fond të riintegrimit (të ndara në bazë të natyrës së kërkesave: ushqim, strehim, materiale higjenike</w:t>
            </w:r>
            <w:ins w:id="16" w:author="Arben Salihu" w:date="2014-02-27T14:56:00Z">
              <w:r w:rsidRPr="00CA134B">
                <w:rPr>
                  <w:rFonts w:eastAsia="Times New Roman" w:cs="Times New Roman"/>
                  <w:color w:val="000000"/>
                </w:rPr>
                <w:t>)</w:t>
              </w:r>
            </w:ins>
            <w:r w:rsidRPr="00CA134B">
              <w:rPr>
                <w:rFonts w:eastAsia="Times New Roman" w:cs="Times New Roman"/>
                <w:color w:val="000000"/>
              </w:rPr>
              <w:t>;</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Gjithesejt kerkesa:  5</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FF0000"/>
              </w:rPr>
              <w:t>Lloji i kerkesave: ushqim, higjiene dhe akomodim.</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2.Numri i të kthyerve që janë ndihmuar në arsim, gjuhë, materiale higjenike, strehim, ndihmë mjekësore;</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Gjithesejt familje qe jane ndihmuare me ushqim, higjiene  5</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 xml:space="preserve">4.Nurmi </w:t>
            </w:r>
            <w:ins w:id="17" w:author="Arben Salihu" w:date="2014-02-27T14:56:00Z">
              <w:r w:rsidRPr="00CA134B">
                <w:rPr>
                  <w:rFonts w:eastAsia="Times New Roman" w:cs="Times New Roman"/>
                  <w:color w:val="000000"/>
                </w:rPr>
                <w:t>i</w:t>
              </w:r>
            </w:ins>
            <w:r w:rsidRPr="00CA134B">
              <w:rPr>
                <w:rFonts w:eastAsia="Times New Roman" w:cs="Times New Roman"/>
                <w:color w:val="000000"/>
              </w:rPr>
              <w:t xml:space="preserve"> të kthyerve që janë ndihmuar në punësim;</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Te gjith te kthyerit kane te drejt te paraqiten ne Qendren rajonale te punesimit</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5.Komisioni komunal për Riintegrim është themeluar</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Komisioni komunal eshte themeluar me 25.07.2014</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 xml:space="preserve">6.Numri </w:t>
            </w:r>
            <w:ins w:id="18" w:author="Arben Salihu" w:date="2014-02-27T14:57:00Z">
              <w:r w:rsidRPr="00CA134B">
                <w:rPr>
                  <w:rFonts w:eastAsia="Times New Roman" w:cs="Times New Roman"/>
                  <w:color w:val="000000"/>
                </w:rPr>
                <w:t>i</w:t>
              </w:r>
            </w:ins>
            <w:r w:rsidRPr="00CA134B">
              <w:rPr>
                <w:rFonts w:eastAsia="Times New Roman" w:cs="Times New Roman"/>
                <w:color w:val="000000"/>
              </w:rPr>
              <w:t xml:space="preserve"> takimeve të mbajtuara në komunë nga Komisioni komunal për Riintegrim gjatë periudhës raportuese;</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Komisioni komunal eshte themeluar me 25.07.2014</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7.Numri i takimeve të rregullta për riintegrim mes komunave d</w:t>
            </w:r>
            <w:ins w:id="19" w:author="venera.kosumi" w:date="2014-02-27T16:02:00Z">
              <w:r w:rsidRPr="00CA134B">
                <w:rPr>
                  <w:rFonts w:eastAsia="Times New Roman" w:cs="Times New Roman"/>
                  <w:color w:val="000000"/>
                </w:rPr>
                <w:t>h</w:t>
              </w:r>
            </w:ins>
            <w:r w:rsidRPr="00CA134B">
              <w:rPr>
                <w:rFonts w:eastAsia="Times New Roman" w:cs="Times New Roman"/>
                <w:color w:val="000000"/>
              </w:rPr>
              <w:t>e nivelit qendror gjatë periudhës raportuese;</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Gjithsejt dy takime</w:t>
            </w:r>
          </w:p>
          <w:p w:rsidR="00CA134B" w:rsidRPr="00CA134B" w:rsidRDefault="00CA134B" w:rsidP="00CA134B">
            <w:pPr>
              <w:spacing w:after="0" w:line="240" w:lineRule="auto"/>
              <w:jc w:val="left"/>
              <w:rPr>
                <w:rFonts w:eastAsia="Times New Roman" w:cs="Times New Roman"/>
                <w:color w:val="000000"/>
              </w:rPr>
            </w:pPr>
            <w:r w:rsidRPr="00CA134B">
              <w:rPr>
                <w:rFonts w:eastAsia="Times New Roman" w:cs="Times New Roman"/>
                <w:color w:val="000000"/>
              </w:rPr>
              <w:t>8.Numri i takimeve të rregullta të komunave me shoqërinë civile, organizatat ndërkombëtare dhe atashetë e migracionit;</w:t>
            </w:r>
          </w:p>
          <w:p w:rsidR="00CA134B" w:rsidRPr="00CA134B" w:rsidRDefault="00CA134B" w:rsidP="00CA134B">
            <w:pPr>
              <w:spacing w:after="0" w:line="240" w:lineRule="auto"/>
              <w:jc w:val="left"/>
              <w:rPr>
                <w:rFonts w:eastAsia="Times New Roman" w:cs="Times New Roman"/>
                <w:color w:val="FF0000"/>
              </w:rPr>
            </w:pPr>
            <w:r w:rsidRPr="00CA134B">
              <w:rPr>
                <w:rFonts w:eastAsia="Times New Roman" w:cs="Times New Roman"/>
                <w:color w:val="FF0000"/>
              </w:rPr>
              <w:t>Gjithsejt dy takime</w:t>
            </w:r>
          </w:p>
          <w:p w:rsidR="00CA134B" w:rsidRPr="00CA134B" w:rsidRDefault="00CA134B" w:rsidP="00CA134B">
            <w:pPr>
              <w:spacing w:after="0" w:line="240" w:lineRule="auto"/>
              <w:jc w:val="left"/>
              <w:rPr>
                <w:rFonts w:eastAsia="Times New Roman" w:cs="Times New Roman"/>
                <w:color w:val="000000"/>
              </w:rPr>
            </w:pPr>
          </w:p>
          <w:p w:rsidR="003835CE" w:rsidRPr="009F6083" w:rsidRDefault="003835CE" w:rsidP="00946E93">
            <w:pPr>
              <w:spacing w:after="0" w:line="240" w:lineRule="auto"/>
              <w:jc w:val="left"/>
              <w:rPr>
                <w:rFonts w:asciiTheme="minorHAnsi" w:eastAsia="Times New Roman" w:hAnsiTheme="minorHAnsi"/>
                <w:color w:val="000000"/>
              </w:rPr>
            </w:pPr>
          </w:p>
        </w:tc>
        <w:tc>
          <w:tcPr>
            <w:tcW w:w="1548" w:type="dxa"/>
            <w:gridSpan w:val="2"/>
          </w:tcPr>
          <w:p w:rsidR="002A3547" w:rsidRDefault="002330E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p w:rsidR="002330E7" w:rsidRPr="002330E7" w:rsidRDefault="002330E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ADMINISTRATA</w:t>
            </w:r>
          </w:p>
        </w:tc>
      </w:tr>
      <w:tr w:rsidR="002A3547" w:rsidRPr="009F6083" w:rsidTr="004F1965">
        <w:trPr>
          <w:cantSplit/>
          <w:trHeight w:val="1160"/>
        </w:trPr>
        <w:tc>
          <w:tcPr>
            <w:tcW w:w="3078" w:type="dxa"/>
            <w:shd w:val="clear" w:color="auto" w:fill="auto"/>
            <w:hideMark/>
          </w:tcPr>
          <w:p w:rsidR="002A3547" w:rsidRPr="009F6083" w:rsidRDefault="002A3547"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Gjuha serbe ende nuk është në dispozicion si një gjuhë e dytë zyrtare jashtë zonave të banuara kryesisht nga Serbët</w:t>
            </w:r>
          </w:p>
        </w:tc>
        <w:tc>
          <w:tcPr>
            <w:tcW w:w="5130" w:type="dxa"/>
            <w:shd w:val="clear" w:color="auto" w:fill="auto"/>
            <w:hideMark/>
          </w:tcPr>
          <w:p w:rsidR="00CA134B" w:rsidRPr="00CA134B" w:rsidRDefault="00CA134B" w:rsidP="00CA134B">
            <w:pPr>
              <w:spacing w:after="120" w:line="240" w:lineRule="auto"/>
              <w:rPr>
                <w:rFonts w:eastAsia="Times New Roman" w:cs="Times New Roman"/>
                <w:color w:val="000000"/>
              </w:rPr>
            </w:pPr>
            <w:r w:rsidRPr="00CA134B">
              <w:rPr>
                <w:rFonts w:eastAsia="Times New Roman" w:cs="Times New Roman"/>
                <w:color w:val="000000"/>
              </w:rPr>
              <w:t>1.Sa janë duke u implementuar rregulloret për përdorimin e gjuhëve zyrtare?</w:t>
            </w:r>
          </w:p>
          <w:p w:rsidR="00CA134B" w:rsidRPr="00CA134B" w:rsidRDefault="00CA134B" w:rsidP="00CA134B">
            <w:pPr>
              <w:spacing w:after="120" w:line="240" w:lineRule="auto"/>
              <w:rPr>
                <w:rFonts w:eastAsia="Times New Roman" w:cs="Times New Roman"/>
                <w:color w:val="FF0000"/>
              </w:rPr>
            </w:pPr>
            <w:r w:rsidRPr="00CA134B">
              <w:rPr>
                <w:rFonts w:eastAsia="Times New Roman" w:cs="Times New Roman"/>
                <w:color w:val="FF0000"/>
              </w:rPr>
              <w:t>Rregullorja për përdorimin zyrtarë të gjuhëve në Komun, zbatohet në tërsi, bazuar edhe në Ligjin për përdorimin e gjuhëve.</w:t>
            </w:r>
          </w:p>
          <w:p w:rsidR="00CA134B" w:rsidRPr="00CA134B" w:rsidRDefault="00CA134B" w:rsidP="00CA134B">
            <w:pPr>
              <w:spacing w:after="120" w:line="240" w:lineRule="auto"/>
              <w:rPr>
                <w:rFonts w:eastAsia="Times New Roman" w:cs="Times New Roman"/>
                <w:color w:val="000000"/>
              </w:rPr>
            </w:pPr>
            <w:r w:rsidRPr="00CA134B">
              <w:rPr>
                <w:rFonts w:eastAsia="Times New Roman" w:cs="Times New Roman"/>
                <w:color w:val="000000"/>
              </w:rPr>
              <w:t>2.A është rekrutuar staf</w:t>
            </w:r>
            <w:ins w:id="20" w:author="Arben Salihu" w:date="2014-02-27T14:58:00Z">
              <w:r w:rsidRPr="00CA134B">
                <w:rPr>
                  <w:rFonts w:eastAsia="Times New Roman" w:cs="Times New Roman"/>
                  <w:color w:val="000000"/>
                </w:rPr>
                <w:t>i</w:t>
              </w:r>
            </w:ins>
            <w:r w:rsidRPr="00CA134B">
              <w:rPr>
                <w:rFonts w:eastAsia="Times New Roman" w:cs="Times New Roman"/>
                <w:color w:val="000000"/>
              </w:rPr>
              <w:t xml:space="preserve"> i nevojshëm dhe profesional për përkthim? </w:t>
            </w:r>
          </w:p>
          <w:p w:rsidR="00CA134B" w:rsidRPr="00CA134B" w:rsidRDefault="00CA134B" w:rsidP="00CA134B">
            <w:pPr>
              <w:spacing w:after="120" w:line="240" w:lineRule="auto"/>
              <w:rPr>
                <w:rFonts w:eastAsia="Times New Roman" w:cs="Times New Roman"/>
                <w:color w:val="FF0000"/>
              </w:rPr>
            </w:pPr>
            <w:r w:rsidRPr="00CA134B">
              <w:rPr>
                <w:rFonts w:eastAsia="Times New Roman" w:cs="Times New Roman"/>
                <w:color w:val="FF0000"/>
              </w:rPr>
              <w:t>Jo, ndihet munges e stafit të përkthyesve për arsye të mungesës së buxhetit. Në Komunë  është i punësuar vetem një përkthyes</w:t>
            </w:r>
          </w:p>
          <w:p w:rsidR="00CA134B" w:rsidRPr="00CA134B" w:rsidRDefault="00CA134B" w:rsidP="00CA134B">
            <w:pPr>
              <w:spacing w:after="120" w:line="240" w:lineRule="auto"/>
              <w:rPr>
                <w:rFonts w:eastAsia="Times New Roman" w:cs="Times New Roman"/>
                <w:color w:val="000000"/>
              </w:rPr>
            </w:pPr>
            <w:r w:rsidRPr="00CA134B">
              <w:rPr>
                <w:rFonts w:eastAsia="Times New Roman" w:cs="Times New Roman"/>
                <w:color w:val="000000"/>
              </w:rPr>
              <w:t xml:space="preserve">3. A janë publikuar të gjitha dokumentet në në gjuhën serbe në ueb faqen e komunës? </w:t>
            </w:r>
          </w:p>
          <w:p w:rsidR="002A3547" w:rsidRPr="009F6083" w:rsidRDefault="00CA134B" w:rsidP="00CA134B">
            <w:pPr>
              <w:spacing w:after="120" w:line="240" w:lineRule="auto"/>
              <w:rPr>
                <w:rFonts w:asciiTheme="minorHAnsi" w:eastAsia="Times New Roman" w:hAnsiTheme="minorHAnsi" w:cs="Times New Roman"/>
                <w:color w:val="000000"/>
              </w:rPr>
            </w:pPr>
            <w:r w:rsidRPr="00CA134B">
              <w:rPr>
                <w:rFonts w:eastAsia="Times New Roman" w:cs="Times New Roman"/>
                <w:color w:val="FF0000"/>
              </w:rPr>
              <w:t>Po, të gjitha aket dhe dokumentat komunale janë të publikuara në ueb faqen komunale</w:t>
            </w:r>
          </w:p>
        </w:tc>
        <w:tc>
          <w:tcPr>
            <w:tcW w:w="5130" w:type="dxa"/>
            <w:gridSpan w:val="2"/>
          </w:tcPr>
          <w:p w:rsidR="002A3547" w:rsidRPr="009F6083" w:rsidRDefault="003F77FC"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sidR="00574F01" w:rsidRPr="009F6083">
              <w:rPr>
                <w:rFonts w:asciiTheme="minorHAnsi" w:eastAsia="Times New Roman" w:hAnsiTheme="minorHAnsi"/>
                <w:color w:val="000000"/>
              </w:rPr>
              <w:t>Niveli i zbatimit t</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 xml:space="preserve"> rregullores p</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r përdorimin e gjuhëve zyrtare (p. sh. Cila pjes</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 xml:space="preserve"> e rregullores zbatohet, cila nuk </w:t>
            </w:r>
            <w:r w:rsidR="00A00E49">
              <w:rPr>
                <w:rFonts w:asciiTheme="minorHAnsi" w:eastAsia="Times New Roman" w:hAnsiTheme="minorHAnsi"/>
                <w:color w:val="000000"/>
              </w:rPr>
              <w:t>z</w:t>
            </w:r>
            <w:r w:rsidR="00574F01" w:rsidRPr="009F6083">
              <w:rPr>
                <w:rFonts w:asciiTheme="minorHAnsi" w:eastAsia="Times New Roman" w:hAnsiTheme="minorHAnsi"/>
                <w:color w:val="000000"/>
              </w:rPr>
              <w:t>batohet dhe arsyeja)</w:t>
            </w:r>
            <w:r w:rsidRPr="009F6083">
              <w:rPr>
                <w:rFonts w:asciiTheme="minorHAnsi" w:eastAsia="Times New Roman" w:hAnsiTheme="minorHAnsi"/>
                <w:color w:val="000000"/>
              </w:rPr>
              <w:t>;</w:t>
            </w:r>
          </w:p>
          <w:p w:rsidR="00574F01" w:rsidRPr="009F6083" w:rsidRDefault="003F77FC" w:rsidP="00574F01">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w:t>
            </w:r>
            <w:ins w:id="21" w:author="Arben Salihu" w:date="2014-02-27T14:59:00Z">
              <w:r w:rsidR="00A00E49">
                <w:rPr>
                  <w:rFonts w:asciiTheme="minorHAnsi" w:eastAsia="Times New Roman" w:hAnsiTheme="minorHAnsi"/>
                  <w:color w:val="000000"/>
                </w:rPr>
                <w:t xml:space="preserve"> </w:t>
              </w:r>
            </w:ins>
            <w:r w:rsidR="00A00E49">
              <w:rPr>
                <w:rFonts w:asciiTheme="minorHAnsi" w:eastAsia="Times New Roman" w:hAnsiTheme="minorHAnsi"/>
                <w:color w:val="000000"/>
              </w:rPr>
              <w:t>Numri dhe p</w:t>
            </w:r>
            <w:r w:rsidR="00574F01" w:rsidRPr="009F6083">
              <w:rPr>
                <w:rFonts w:asciiTheme="minorHAnsi" w:eastAsia="Times New Roman" w:hAnsiTheme="minorHAnsi"/>
                <w:color w:val="000000"/>
              </w:rPr>
              <w:t>regatitja profesionale e p</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rkthyes</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ve n</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 xml:space="preserve"> komu</w:t>
            </w:r>
            <w:r w:rsidR="0039653F" w:rsidRPr="009F6083">
              <w:rPr>
                <w:rFonts w:asciiTheme="minorHAnsi" w:eastAsia="Times New Roman" w:hAnsiTheme="minorHAnsi"/>
                <w:color w:val="000000"/>
              </w:rPr>
              <w:t>ë</w:t>
            </w:r>
            <w:r w:rsidR="00574F01" w:rsidRPr="009F6083">
              <w:rPr>
                <w:rFonts w:asciiTheme="minorHAnsi" w:eastAsia="Times New Roman" w:hAnsiTheme="minorHAnsi"/>
                <w:color w:val="000000"/>
              </w:rPr>
              <w:t>n tuaj</w:t>
            </w:r>
            <w:r w:rsidRPr="009F6083">
              <w:rPr>
                <w:rFonts w:asciiTheme="minorHAnsi" w:eastAsia="Times New Roman" w:hAnsiTheme="minorHAnsi"/>
                <w:color w:val="000000"/>
              </w:rPr>
              <w:t>;</w:t>
            </w:r>
          </w:p>
          <w:p w:rsidR="00574F01" w:rsidRPr="009F6083" w:rsidRDefault="003F77FC" w:rsidP="00574F01">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w:t>
            </w:r>
            <w:r w:rsidR="00574F01" w:rsidRPr="009F6083">
              <w:rPr>
                <w:rFonts w:asciiTheme="minorHAnsi" w:eastAsia="Times New Roman" w:hAnsiTheme="minorHAnsi"/>
                <w:color w:val="000000"/>
              </w:rPr>
              <w:t>Komision</w:t>
            </w:r>
            <w:ins w:id="22" w:author="Arben Salihu" w:date="2014-02-27T14:59:00Z">
              <w:r w:rsidR="00A00E49">
                <w:rPr>
                  <w:rFonts w:asciiTheme="minorHAnsi" w:eastAsia="Times New Roman" w:hAnsiTheme="minorHAnsi"/>
                  <w:color w:val="000000"/>
                </w:rPr>
                <w:t>i</w:t>
              </w:r>
            </w:ins>
            <w:r w:rsidR="00C2430F" w:rsidRPr="009F6083">
              <w:rPr>
                <w:rFonts w:asciiTheme="minorHAnsi" w:eastAsia="Times New Roman" w:hAnsiTheme="minorHAnsi"/>
                <w:color w:val="000000"/>
              </w:rPr>
              <w:t>/Grup</w:t>
            </w:r>
            <w:ins w:id="23" w:author="Arben Salihu" w:date="2014-02-27T14:59:00Z">
              <w:r w:rsidR="00A00E49">
                <w:rPr>
                  <w:rFonts w:asciiTheme="minorHAnsi" w:eastAsia="Times New Roman" w:hAnsiTheme="minorHAnsi"/>
                  <w:color w:val="000000"/>
                </w:rPr>
                <w:t>i</w:t>
              </w:r>
            </w:ins>
            <w:r w:rsidR="00C2430F" w:rsidRPr="009F6083">
              <w:rPr>
                <w:rFonts w:asciiTheme="minorHAnsi" w:eastAsia="Times New Roman" w:hAnsiTheme="minorHAnsi"/>
                <w:color w:val="000000"/>
              </w:rPr>
              <w:t xml:space="preserve"> p</w:t>
            </w:r>
            <w:r w:rsidR="0039653F" w:rsidRPr="009F6083">
              <w:rPr>
                <w:rFonts w:asciiTheme="minorHAnsi" w:eastAsia="Times New Roman" w:hAnsiTheme="minorHAnsi"/>
                <w:color w:val="000000"/>
              </w:rPr>
              <w:t>ë</w:t>
            </w:r>
            <w:r w:rsidR="00C2430F" w:rsidRPr="009F6083">
              <w:rPr>
                <w:rFonts w:asciiTheme="minorHAnsi" w:eastAsia="Times New Roman" w:hAnsiTheme="minorHAnsi"/>
                <w:color w:val="000000"/>
              </w:rPr>
              <w:t>r monitorimin e publikimit t</w:t>
            </w:r>
            <w:r w:rsidR="0039653F" w:rsidRPr="009F6083">
              <w:rPr>
                <w:rFonts w:asciiTheme="minorHAnsi" w:eastAsia="Times New Roman" w:hAnsiTheme="minorHAnsi"/>
                <w:color w:val="000000"/>
              </w:rPr>
              <w:t>ë</w:t>
            </w:r>
            <w:r w:rsidR="00C2430F" w:rsidRPr="009F6083">
              <w:rPr>
                <w:rFonts w:asciiTheme="minorHAnsi" w:eastAsia="Times New Roman" w:hAnsiTheme="minorHAnsi"/>
                <w:color w:val="000000"/>
              </w:rPr>
              <w:t xml:space="preserve"> dokumenteve n</w:t>
            </w:r>
            <w:r w:rsidR="0039653F" w:rsidRPr="009F6083">
              <w:rPr>
                <w:rFonts w:asciiTheme="minorHAnsi" w:eastAsia="Times New Roman" w:hAnsiTheme="minorHAnsi"/>
                <w:color w:val="000000"/>
              </w:rPr>
              <w:t>ë</w:t>
            </w:r>
            <w:r w:rsidR="00C2430F" w:rsidRPr="009F6083">
              <w:rPr>
                <w:rFonts w:asciiTheme="minorHAnsi" w:eastAsia="Times New Roman" w:hAnsiTheme="minorHAnsi"/>
                <w:color w:val="000000"/>
              </w:rPr>
              <w:t xml:space="preserve"> gjuh</w:t>
            </w:r>
            <w:r w:rsidR="0039653F" w:rsidRPr="009F6083">
              <w:rPr>
                <w:rFonts w:asciiTheme="minorHAnsi" w:eastAsia="Times New Roman" w:hAnsiTheme="minorHAnsi"/>
                <w:color w:val="000000"/>
              </w:rPr>
              <w:t>ë</w:t>
            </w:r>
            <w:r w:rsidR="00C2430F" w:rsidRPr="009F6083">
              <w:rPr>
                <w:rFonts w:asciiTheme="minorHAnsi" w:eastAsia="Times New Roman" w:hAnsiTheme="minorHAnsi"/>
                <w:color w:val="000000"/>
              </w:rPr>
              <w:t>t zyrtare</w:t>
            </w:r>
            <w:r w:rsidRPr="009F6083">
              <w:rPr>
                <w:rFonts w:asciiTheme="minorHAnsi" w:eastAsia="Times New Roman" w:hAnsiTheme="minorHAnsi"/>
                <w:color w:val="000000"/>
              </w:rPr>
              <w:t>;</w:t>
            </w:r>
          </w:p>
        </w:tc>
        <w:tc>
          <w:tcPr>
            <w:tcW w:w="1548" w:type="dxa"/>
            <w:gridSpan w:val="2"/>
          </w:tcPr>
          <w:p w:rsidR="002A3547" w:rsidRPr="002330E7" w:rsidRDefault="002330E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KUVENDI</w:t>
            </w:r>
          </w:p>
        </w:tc>
      </w:tr>
      <w:tr w:rsidR="00243616" w:rsidRPr="009F6083" w:rsidTr="004F1965">
        <w:trPr>
          <w:cantSplit/>
          <w:trHeight w:val="1385"/>
        </w:trPr>
        <w:tc>
          <w:tcPr>
            <w:tcW w:w="3078" w:type="dxa"/>
            <w:shd w:val="clear" w:color="auto" w:fill="auto"/>
            <w:hideMark/>
          </w:tcPr>
          <w:p w:rsidR="00243616" w:rsidRPr="009F6083" w:rsidRDefault="00243616" w:rsidP="00946E93">
            <w:pPr>
              <w:spacing w:after="0" w:line="240" w:lineRule="auto"/>
              <w:jc w:val="left"/>
              <w:rPr>
                <w:rFonts w:asciiTheme="minorHAnsi" w:hAnsiTheme="minorHAnsi"/>
                <w:highlight w:val="red"/>
              </w:rPr>
            </w:pPr>
            <w:r w:rsidRPr="009F6083">
              <w:rPr>
                <w:rFonts w:asciiTheme="minorHAnsi" w:hAnsiTheme="minorHAnsi"/>
              </w:rPr>
              <w:lastRenderedPageBreak/>
              <w:t>Një rishikimi afatmesëm i planit të veprimit të strategjisë për integrimin e komuniteteve Romë, Ashkali dhe Egjiptian (RAE) (2009-2015) u përfundua në muajin korrik. Janë identifikuar tre veprime për përmirësim. Alokimi i duhur i buxhetit, bashkëpunimi më i mirë midis autoriteteve qendrore dhe komunale, si dhe bashkëpunim më i mirë mes qeverisë dhe organizatave të shoqërisë civile</w:t>
            </w:r>
          </w:p>
        </w:tc>
        <w:tc>
          <w:tcPr>
            <w:tcW w:w="5130" w:type="dxa"/>
            <w:shd w:val="clear" w:color="auto" w:fill="auto"/>
            <w:hideMark/>
          </w:tcPr>
          <w:p w:rsidR="00243616" w:rsidRDefault="00243616">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 xml:space="preserve">1.A është duke u zbatuar Strategjia për Integrimin e Komunitetit Rom, Ashkali dhe Egjiptian në komuna? </w:t>
            </w:r>
          </w:p>
          <w:p w:rsidR="00243616" w:rsidRDefault="00243616">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Plani per komunitetin RAE-eshte ne procedure te pregatitjes</w:t>
            </w:r>
          </w:p>
          <w:p w:rsidR="00243616" w:rsidRDefault="00243616">
            <w:pPr>
              <w:spacing w:after="120" w:line="240" w:lineRule="auto"/>
              <w:rPr>
                <w:rFonts w:asciiTheme="minorHAnsi" w:eastAsia="Times New Roman" w:hAnsiTheme="minorHAnsi" w:cs="Times New Roman"/>
                <w:color w:val="000000"/>
              </w:rPr>
            </w:pPr>
          </w:p>
          <w:p w:rsidR="00243616" w:rsidRDefault="00243616">
            <w:pPr>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2. A është hartuar plani i veprimit komunal ?</w:t>
            </w:r>
          </w:p>
          <w:p w:rsidR="00243616" w:rsidRDefault="00243616">
            <w:pPr>
              <w:spacing w:after="0" w:line="240" w:lineRule="auto"/>
              <w:jc w:val="left"/>
              <w:rPr>
                <w:rFonts w:asciiTheme="minorHAnsi" w:eastAsia="Times New Roman" w:hAnsiTheme="minorHAnsi"/>
                <w:color w:val="FF0000"/>
              </w:rPr>
            </w:pPr>
            <w:r>
              <w:rPr>
                <w:rFonts w:asciiTheme="minorHAnsi" w:eastAsia="Times New Roman" w:hAnsiTheme="minorHAnsi" w:cs="Times New Roman"/>
                <w:color w:val="FF0000"/>
              </w:rPr>
              <w:t>Eshte ne fazene e aprovimit</w:t>
            </w:r>
          </w:p>
        </w:tc>
        <w:tc>
          <w:tcPr>
            <w:tcW w:w="5130" w:type="dxa"/>
            <w:gridSpan w:val="2"/>
          </w:tcPr>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1.Veprimet e ndërmarra që të kthyerit të kenë qasje në banim të përkohëshëm dhe shërbime të tjera publike, përfshirë kujdesin parësor shëndetësor;</w:t>
            </w: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FF0000"/>
              </w:rPr>
              <w:t>Ter gjith ata qe i plotesojn kriteret sipas Rregullores 20/2013 perfitojne</w:t>
            </w: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2.Komuna ka hartuar raportin mbi riintegrimin e komunitetit RAE;</w:t>
            </w: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FF0000"/>
              </w:rPr>
              <w:t>PO</w:t>
            </w: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3.Veprimet e ndërmarra për zbatimin e planit të veprimit komunal për  komunitetitn RAE;</w:t>
            </w:r>
          </w:p>
          <w:p w:rsidR="00243616" w:rsidRDefault="00243616">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Plani per komunitetin RAE-eshte ne procedure te pregatitjes</w:t>
            </w:r>
          </w:p>
          <w:p w:rsidR="00243616" w:rsidRDefault="00243616">
            <w:pPr>
              <w:spacing w:after="0" w:line="240" w:lineRule="auto"/>
              <w:jc w:val="left"/>
              <w:rPr>
                <w:rFonts w:asciiTheme="minorHAnsi" w:eastAsia="Times New Roman" w:hAnsiTheme="minorHAnsi"/>
                <w:color w:val="000000"/>
              </w:rPr>
            </w:pP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4.Numri i takimeve të rregullta të komunave me shoqërinë civile lidhur me komunitetit RAE;</w:t>
            </w:r>
          </w:p>
          <w:p w:rsidR="00243616" w:rsidRDefault="00243616">
            <w:pPr>
              <w:spacing w:after="0" w:line="240" w:lineRule="auto"/>
              <w:jc w:val="left"/>
              <w:rPr>
                <w:rFonts w:asciiTheme="minorHAnsi" w:eastAsia="Times New Roman" w:hAnsiTheme="minorHAnsi"/>
                <w:color w:val="FF0000"/>
              </w:rPr>
            </w:pPr>
            <w:r>
              <w:rPr>
                <w:rFonts w:asciiTheme="minorHAnsi" w:eastAsia="Times New Roman" w:hAnsiTheme="minorHAnsi"/>
                <w:color w:val="FF0000"/>
              </w:rPr>
              <w:t>Tetë</w:t>
            </w: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000000"/>
              </w:rPr>
              <w:t>5.Numri i aktiviteteve të përbashëta lidhur me komunitetin RAE, midis komunës dhe ministrive relevante;</w:t>
            </w:r>
          </w:p>
          <w:p w:rsidR="00243616" w:rsidRDefault="00243616">
            <w:pPr>
              <w:spacing w:after="0" w:line="240" w:lineRule="auto"/>
              <w:jc w:val="left"/>
              <w:rPr>
                <w:rFonts w:asciiTheme="minorHAnsi" w:eastAsia="Times New Roman" w:hAnsiTheme="minorHAnsi"/>
                <w:color w:val="000000"/>
              </w:rPr>
            </w:pPr>
          </w:p>
          <w:p w:rsidR="00243616" w:rsidRDefault="00243616">
            <w:pPr>
              <w:spacing w:after="0" w:line="240" w:lineRule="auto"/>
              <w:jc w:val="left"/>
              <w:rPr>
                <w:rFonts w:asciiTheme="minorHAnsi" w:eastAsia="Times New Roman" w:hAnsiTheme="minorHAnsi"/>
                <w:color w:val="000000"/>
              </w:rPr>
            </w:pPr>
            <w:r>
              <w:rPr>
                <w:rFonts w:asciiTheme="minorHAnsi" w:eastAsia="Times New Roman" w:hAnsiTheme="minorHAnsi"/>
                <w:color w:val="FF0000"/>
              </w:rPr>
              <w:t>Pesë</w:t>
            </w:r>
          </w:p>
        </w:tc>
        <w:tc>
          <w:tcPr>
            <w:tcW w:w="1548" w:type="dxa"/>
            <w:gridSpan w:val="2"/>
          </w:tcPr>
          <w:p w:rsidR="00243616" w:rsidRPr="002330E7" w:rsidRDefault="00243616"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E KOMUNITETEVE</w:t>
            </w:r>
          </w:p>
        </w:tc>
      </w:tr>
      <w:tr w:rsidR="008D75D0" w:rsidRPr="009F6083" w:rsidTr="004F1965">
        <w:trPr>
          <w:cantSplit/>
          <w:trHeight w:val="1385"/>
        </w:trPr>
        <w:tc>
          <w:tcPr>
            <w:tcW w:w="3078" w:type="dxa"/>
            <w:shd w:val="clear" w:color="auto" w:fill="auto"/>
            <w:hideMark/>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Sa i përket refugjatëve dhe personave të zhvendosur brenda vendit, shumica e Këshillave Komunal për Siguri në Bashkësi dhe Këshillave Lokal për Siguri Publike janë krijuar për të adresuar shqetësimet e sigurisë të të gjitha komuniteteve. Funksionimi i këtyre këshillave duhet të përmirësohet</w:t>
            </w:r>
          </w:p>
        </w:tc>
        <w:tc>
          <w:tcPr>
            <w:tcW w:w="5130" w:type="dxa"/>
            <w:shd w:val="clear" w:color="auto" w:fill="auto"/>
            <w:hideMark/>
          </w:tcPr>
          <w:p w:rsidR="008D75D0" w:rsidRDefault="008D75D0">
            <w:pPr>
              <w:spacing w:after="120" w:line="240" w:lineRule="auto"/>
              <w:rPr>
                <w:color w:val="000000"/>
              </w:rPr>
            </w:pPr>
            <w:r>
              <w:rPr>
                <w:color w:val="000000"/>
              </w:rPr>
              <w:t xml:space="preserve">1.Sa janë funksionalizuar Këshillat Komunale për Siguri në Bashkësi? </w:t>
            </w:r>
          </w:p>
          <w:p w:rsidR="008D75D0" w:rsidRPr="008D75D0" w:rsidRDefault="008D75D0">
            <w:pPr>
              <w:spacing w:after="120" w:line="240" w:lineRule="auto"/>
              <w:rPr>
                <w:rFonts w:ascii="Arial" w:hAnsi="Arial" w:cs="Arial"/>
                <w:color w:val="FF0000"/>
                <w:lang w:val="en-US" w:eastAsia="ja-JP"/>
              </w:rPr>
            </w:pPr>
            <w:r w:rsidRPr="008D75D0">
              <w:rPr>
                <w:color w:val="FF0000"/>
              </w:rPr>
              <w:t>Këshilli Komunale është funksionalizu me vendim të Kuvendit Komunal të datës 19.03.2014 dhe nga ajo ditë funksionojnë në mënyrë të pavarur dhe shqyrtojn tema trë ndyshme, nga lëmia e siguirisë, mardhënjëve ndër etnike, problemet e trafikimit me njërzë, emigrimet si dhe dukurive deviante në shoqëri si</w:t>
            </w:r>
            <w:r w:rsidRPr="008D75D0">
              <w:rPr>
                <w:rFonts w:ascii="Arial" w:hAnsi="Arial" w:cs="Arial"/>
                <w:color w:val="FF0000"/>
                <w:lang w:val="en-US" w:eastAsia="ja-JP"/>
              </w:rPr>
              <w:t>ç janë droga , prostitucioni etj.</w:t>
            </w:r>
          </w:p>
        </w:tc>
        <w:tc>
          <w:tcPr>
            <w:tcW w:w="5130" w:type="dxa"/>
            <w:gridSpan w:val="2"/>
          </w:tcPr>
          <w:p w:rsidR="008D75D0" w:rsidRDefault="008D75D0" w:rsidP="00A20D32">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1.Këshilli komunal për Siguri në Bashëksi është themeluar;</w:t>
            </w:r>
          </w:p>
          <w:p w:rsidR="008D75D0" w:rsidRPr="008D75D0" w:rsidRDefault="008D75D0" w:rsidP="00A20D32">
            <w:pPr>
              <w:spacing w:after="0" w:line="240" w:lineRule="auto"/>
              <w:jc w:val="left"/>
              <w:rPr>
                <w:rFonts w:cs="Times New Roman"/>
                <w:color w:val="FF0000"/>
              </w:rPr>
            </w:pPr>
            <w:r w:rsidRPr="008D75D0">
              <w:rPr>
                <w:rFonts w:cs="Times New Roman"/>
                <w:color w:val="FF0000"/>
              </w:rPr>
              <w:t>Këshilli Komunal për siguri në Bashkësi është themeluar më 19.03.2014, me vendim të Kuvendit Komunal</w:t>
            </w:r>
          </w:p>
          <w:p w:rsidR="008D75D0" w:rsidRDefault="008D75D0" w:rsidP="00A20D32">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2.Veprimet e ndërmarra nga KKSB, lidhur me refugjatët dhe personat e zhvendosur</w:t>
            </w:r>
          </w:p>
          <w:p w:rsidR="008D75D0" w:rsidRPr="008D75D0" w:rsidRDefault="008D75D0" w:rsidP="008D75D0">
            <w:pPr>
              <w:spacing w:after="0" w:line="240" w:lineRule="auto"/>
              <w:jc w:val="left"/>
              <w:rPr>
                <w:ins w:id="24" w:author="Arben Salihu" w:date="2014-02-27T15:00:00Z"/>
                <w:rFonts w:cs="Times New Roman"/>
                <w:color w:val="FF0000"/>
              </w:rPr>
            </w:pPr>
            <w:r w:rsidRPr="008D75D0">
              <w:rPr>
                <w:rFonts w:cs="Times New Roman"/>
                <w:color w:val="FF0000"/>
              </w:rPr>
              <w:t>-Sa i përket refugjatëve dhe personave të zhvendosur brenda vendit, shumica e Këshillave Komunal për Siguri në Bashkësi dhe Këshillave Lokal për Siguri Publike janë krijuar për të adresuar shqetësimet e sigurisë të të gjitha komuniteteve. Funksionimi i këtyre këshillave duhet të përmirësohe</w:t>
            </w:r>
          </w:p>
          <w:p w:rsidR="008D75D0" w:rsidRDefault="008D75D0" w:rsidP="00A20D32">
            <w:pPr>
              <w:spacing w:after="0" w:line="240" w:lineRule="auto"/>
              <w:jc w:val="left"/>
              <w:rPr>
                <w:ins w:id="25" w:author="Arben Salihu" w:date="2014-02-27T15:00:00Z"/>
                <w:rFonts w:asciiTheme="minorHAnsi" w:eastAsia="Times New Roman" w:hAnsiTheme="minorHAnsi"/>
                <w:color w:val="000000"/>
              </w:rPr>
            </w:pPr>
          </w:p>
          <w:p w:rsidR="008D75D0" w:rsidRPr="002F4E4E" w:rsidRDefault="008D75D0" w:rsidP="002F4E4E">
            <w:pPr>
              <w:pStyle w:val="ListParagraph"/>
              <w:numPr>
                <w:ilvl w:val="0"/>
                <w:numId w:val="4"/>
              </w:numPr>
              <w:spacing w:after="0" w:line="240" w:lineRule="auto"/>
              <w:jc w:val="left"/>
              <w:rPr>
                <w:rFonts w:asciiTheme="minorHAnsi" w:eastAsia="Times New Roman" w:hAnsiTheme="minorHAnsi"/>
                <w:color w:val="000000"/>
              </w:rPr>
            </w:pPr>
            <w:r w:rsidRPr="002F4E4E">
              <w:rPr>
                <w:rFonts w:asciiTheme="minorHAnsi" w:eastAsia="Times New Roman" w:hAnsiTheme="minorHAnsi"/>
                <w:color w:val="000000"/>
              </w:rPr>
              <w:t>Resurset e ndara dhe numri i aktiviteteve për ngritjen e kapaciteteve</w:t>
            </w:r>
          </w:p>
          <w:p w:rsidR="008D75D0" w:rsidRPr="008D75D0" w:rsidRDefault="008D75D0" w:rsidP="008D75D0">
            <w:pPr>
              <w:spacing w:after="0" w:line="240" w:lineRule="auto"/>
              <w:jc w:val="left"/>
              <w:rPr>
                <w:rFonts w:cs="Times New Roman"/>
                <w:color w:val="FF0000"/>
              </w:rPr>
            </w:pPr>
            <w:r w:rsidRPr="008D75D0">
              <w:rPr>
                <w:rFonts w:cs="Times New Roman"/>
                <w:color w:val="FF0000"/>
              </w:rPr>
              <w:t>-KKSB-Funksionon me resurse të kufizuarea për shkak të mungesës së mjeteve dhe donacioneve tjera. Janë duke u bërë përpjekje që KKSB  dhe me resurset ekzistuese të shtoj aktivitetin në mënyrë që ti realizoj detyrat e parapara me plan të punës dhe strategjin e KKSB në Komunën e Gjilanit.</w:t>
            </w:r>
          </w:p>
          <w:p w:rsidR="008D75D0" w:rsidRPr="008D75D0" w:rsidRDefault="008D75D0" w:rsidP="008D75D0">
            <w:pPr>
              <w:spacing w:after="0" w:line="240" w:lineRule="auto"/>
              <w:jc w:val="left"/>
              <w:rPr>
                <w:rFonts w:asciiTheme="minorHAnsi" w:eastAsia="Times New Roman" w:hAnsiTheme="minorHAnsi"/>
                <w:color w:val="000000"/>
              </w:rPr>
            </w:pPr>
          </w:p>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 xml:space="preserve"> </w:t>
            </w:r>
          </w:p>
        </w:tc>
        <w:tc>
          <w:tcPr>
            <w:tcW w:w="1548" w:type="dxa"/>
            <w:gridSpan w:val="2"/>
          </w:tcPr>
          <w:p w:rsidR="008D75D0" w:rsidRPr="002330E7"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MBROJTJE DHE SHPETIM</w:t>
            </w:r>
          </w:p>
        </w:tc>
      </w:tr>
      <w:tr w:rsidR="008D75D0" w:rsidRPr="009F6083" w:rsidTr="004F1965">
        <w:trPr>
          <w:cantSplit/>
          <w:trHeight w:val="1385"/>
        </w:trPr>
        <w:tc>
          <w:tcPr>
            <w:tcW w:w="3078" w:type="dxa"/>
            <w:shd w:val="clear" w:color="auto" w:fill="auto"/>
            <w:hideMark/>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Qasja e kufizuar në pronë, procedurat e bllokuara apo të vonuara për kthim të pronës, qasja e kufizuar në shërbimet publike, dhe mungesa e mundësive ekonomike gjithashtu vazhdon të jetë pengesa kryesore për kthim dhe ri-integrim të qëndrueshëm. Pengesat për kthimin dhe integrimin e komuniteteve Rom, Ashkali dhe Egjiptian janë një shqetësim i veçantë</w:t>
            </w:r>
          </w:p>
        </w:tc>
        <w:tc>
          <w:tcPr>
            <w:tcW w:w="5130" w:type="dxa"/>
            <w:shd w:val="clear" w:color="auto" w:fill="auto"/>
            <w:hideMark/>
          </w:tcPr>
          <w:p w:rsidR="008D75D0" w:rsidRDefault="008D75D0">
            <w:pPr>
              <w:spacing w:after="120" w:line="240" w:lineRule="auto"/>
              <w:rPr>
                <w:rFonts w:asciiTheme="minorHAnsi" w:eastAsia="Times New Roman" w:hAnsiTheme="minorHAnsi"/>
                <w:color w:val="000000"/>
              </w:rPr>
            </w:pPr>
            <w:r>
              <w:rPr>
                <w:rFonts w:asciiTheme="minorHAnsi" w:eastAsia="Times New Roman" w:hAnsiTheme="minorHAnsi"/>
                <w:color w:val="000000"/>
              </w:rPr>
              <w:t xml:space="preserve">1.A janë duke u ofruar përkujdesje dhe shërbime publike për komunitetin Rom, Ashkali dhe Egjiptian? </w:t>
            </w:r>
          </w:p>
          <w:p w:rsidR="008D75D0" w:rsidRDefault="008D75D0">
            <w:pPr>
              <w:spacing w:after="120" w:line="240" w:lineRule="auto"/>
              <w:rPr>
                <w:rFonts w:asciiTheme="minorHAnsi" w:eastAsia="Times New Roman" w:hAnsiTheme="minorHAnsi"/>
                <w:color w:val="FF0000"/>
              </w:rPr>
            </w:pPr>
            <w:r>
              <w:rPr>
                <w:rFonts w:asciiTheme="minorHAnsi" w:eastAsia="Times New Roman" w:hAnsiTheme="minorHAnsi"/>
                <w:color w:val="FF0000"/>
              </w:rPr>
              <w:t>PO</w:t>
            </w:r>
          </w:p>
        </w:tc>
        <w:tc>
          <w:tcPr>
            <w:tcW w:w="5130" w:type="dxa"/>
            <w:gridSpan w:val="2"/>
          </w:tcPr>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1.Plani i veprimit komunal është miratuar, që përfshinë komunitetet pakicë duke i kushtuar rëndësi të veçant komunitetit RAE;</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Plani per komunitetin RAE-eshte ne procedure te pregatitjes</w:t>
            </w:r>
          </w:p>
          <w:p w:rsidR="008D75D0" w:rsidRDefault="008D75D0">
            <w:pPr>
              <w:spacing w:after="0" w:line="240" w:lineRule="auto"/>
              <w:jc w:val="left"/>
              <w:rPr>
                <w:rFonts w:asciiTheme="minorHAnsi" w:eastAsia="Times New Roman" w:hAnsiTheme="minorHAnsi"/>
                <w:color w:val="92D050"/>
              </w:rPr>
            </w:pPr>
          </w:p>
          <w:p w:rsidR="008D75D0" w:rsidRDefault="008D75D0">
            <w:pPr>
              <w:spacing w:after="0" w:line="240" w:lineRule="auto"/>
              <w:jc w:val="left"/>
              <w:rPr>
                <w:rFonts w:asciiTheme="minorHAnsi" w:eastAsia="Times New Roman" w:hAnsiTheme="minorHAnsi"/>
                <w:color w:val="000000"/>
              </w:rPr>
            </w:pP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2.Komuniteti pakicë ka qasje të barabartë në shërbimin shëndetësor (numri i pacientëve pakicë, lloji i shërbimit të ofruara);</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PO</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3.Fushatë informative për komunitetin pakicë rreth shëndetit familjar, parandalimin e infeksionit, vaksinimit etj;</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PO</w:t>
            </w:r>
          </w:p>
          <w:p w:rsidR="008D75D0" w:rsidRDefault="008D75D0">
            <w:pPr>
              <w:spacing w:after="0" w:line="240" w:lineRule="auto"/>
              <w:jc w:val="left"/>
              <w:rPr>
                <w:rFonts w:asciiTheme="minorHAnsi" w:eastAsia="Times New Roman" w:hAnsiTheme="minorHAnsi"/>
                <w:color w:val="000000"/>
              </w:rPr>
            </w:pPr>
          </w:p>
        </w:tc>
        <w:tc>
          <w:tcPr>
            <w:tcW w:w="1548" w:type="dxa"/>
            <w:gridSpan w:val="2"/>
          </w:tcPr>
          <w:p w:rsidR="008D75D0"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SHERBIMET PUBLIKE,</w:t>
            </w:r>
          </w:p>
          <w:p w:rsidR="008D75D0" w:rsidRPr="002330E7"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E KOMUNITETEVE</w:t>
            </w:r>
          </w:p>
        </w:tc>
      </w:tr>
      <w:tr w:rsidR="008D75D0" w:rsidRPr="009F6083" w:rsidTr="004F1965">
        <w:trPr>
          <w:cantSplit/>
          <w:trHeight w:val="1385"/>
        </w:trPr>
        <w:tc>
          <w:tcPr>
            <w:tcW w:w="3078" w:type="dxa"/>
            <w:shd w:val="clear" w:color="auto" w:fill="auto"/>
            <w:hideMark/>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t>Autoritetet e Kosovs gjithashtu duhet të demonstrojnë një angazhim më të fuqishëm për planifikimin hapësinorë të trashëgimisë kulturore. Interesat e biznesit shpesh mbizotërojnë mbi interesat e trashëgimisë kulturore</w:t>
            </w:r>
          </w:p>
        </w:tc>
        <w:tc>
          <w:tcPr>
            <w:tcW w:w="5130" w:type="dxa"/>
            <w:shd w:val="clear" w:color="auto" w:fill="auto"/>
            <w:hideMark/>
          </w:tcPr>
          <w:p w:rsidR="008D75D0" w:rsidRDefault="008D75D0">
            <w:pPr>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1.A është duke u zbatuar legjislacionit për trashëgimi kulturore? </w:t>
            </w:r>
          </w:p>
          <w:p w:rsidR="00F56338" w:rsidRPr="00F56338" w:rsidRDefault="00F56338">
            <w:pPr>
              <w:rPr>
                <w:rFonts w:asciiTheme="minorHAnsi" w:hAnsiTheme="minorHAnsi"/>
                <w:color w:val="FF0000"/>
              </w:rPr>
            </w:pPr>
            <w:r w:rsidRPr="00F56338">
              <w:rPr>
                <w:rFonts w:asciiTheme="minorHAnsi" w:eastAsia="Times New Roman" w:hAnsiTheme="minorHAnsi" w:cs="Times New Roman"/>
                <w:color w:val="FF0000"/>
              </w:rPr>
              <w:t>Po</w:t>
            </w:r>
          </w:p>
          <w:p w:rsidR="008D75D0" w:rsidRPr="009F6083" w:rsidRDefault="008D75D0" w:rsidP="00A07887">
            <w:pPr>
              <w:rPr>
                <w:rFonts w:asciiTheme="minorHAnsi" w:eastAsia="Times New Roman" w:hAnsiTheme="minorHAnsi" w:cs="Times New Roman"/>
                <w:color w:val="000000"/>
              </w:rPr>
            </w:pPr>
          </w:p>
        </w:tc>
        <w:tc>
          <w:tcPr>
            <w:tcW w:w="5130" w:type="dxa"/>
            <w:gridSpan w:val="2"/>
          </w:tcPr>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Pr>
                <w:rFonts w:asciiTheme="minorHAnsi" w:eastAsia="Times New Roman" w:hAnsiTheme="minorHAnsi"/>
                <w:color w:val="000000"/>
              </w:rPr>
              <w:t>Janë hartuar p</w:t>
            </w:r>
            <w:r w:rsidRPr="009F6083">
              <w:rPr>
                <w:rFonts w:asciiTheme="minorHAnsi" w:eastAsia="Times New Roman" w:hAnsiTheme="minorHAnsi"/>
                <w:color w:val="000000"/>
              </w:rPr>
              <w:t>lanet komunale për zbatimin e legjislacionit për tr</w:t>
            </w:r>
            <w:r>
              <w:rPr>
                <w:rFonts w:asciiTheme="minorHAnsi" w:eastAsia="Times New Roman" w:hAnsiTheme="minorHAnsi"/>
                <w:color w:val="000000"/>
              </w:rPr>
              <w:t>a</w:t>
            </w:r>
            <w:r w:rsidRPr="009F6083">
              <w:rPr>
                <w:rFonts w:asciiTheme="minorHAnsi" w:eastAsia="Times New Roman" w:hAnsiTheme="minorHAnsi"/>
                <w:color w:val="000000"/>
              </w:rPr>
              <w:t>sh</w:t>
            </w:r>
            <w:r>
              <w:rPr>
                <w:rFonts w:asciiTheme="minorHAnsi" w:eastAsia="Times New Roman" w:hAnsiTheme="minorHAnsi"/>
                <w:color w:val="000000"/>
              </w:rPr>
              <w:t>ë</w:t>
            </w:r>
            <w:r w:rsidRPr="009F6083">
              <w:rPr>
                <w:rFonts w:asciiTheme="minorHAnsi" w:eastAsia="Times New Roman" w:hAnsiTheme="minorHAnsi"/>
                <w:color w:val="000000"/>
              </w:rPr>
              <w:t>gi</w:t>
            </w:r>
            <w:r>
              <w:rPr>
                <w:rFonts w:asciiTheme="minorHAnsi" w:eastAsia="Times New Roman" w:hAnsiTheme="minorHAnsi"/>
                <w:color w:val="000000"/>
              </w:rPr>
              <w:t>m</w:t>
            </w:r>
            <w:r w:rsidRPr="009F6083">
              <w:rPr>
                <w:rFonts w:asciiTheme="minorHAnsi" w:eastAsia="Times New Roman" w:hAnsiTheme="minorHAnsi"/>
                <w:color w:val="000000"/>
              </w:rPr>
              <w:t>in</w:t>
            </w:r>
            <w:r>
              <w:rPr>
                <w:rFonts w:asciiTheme="minorHAnsi" w:eastAsia="Times New Roman" w:hAnsiTheme="minorHAnsi"/>
                <w:color w:val="000000"/>
              </w:rPr>
              <w:t>ë</w:t>
            </w:r>
            <w:r w:rsidRPr="009F6083">
              <w:rPr>
                <w:rFonts w:asciiTheme="minorHAnsi" w:eastAsia="Times New Roman" w:hAnsiTheme="minorHAnsi"/>
                <w:color w:val="000000"/>
              </w:rPr>
              <w:t xml:space="preserve"> kulturore</w:t>
            </w:r>
            <w:r>
              <w:rPr>
                <w:rFonts w:asciiTheme="minorHAnsi" w:eastAsia="Times New Roman" w:hAnsiTheme="minorHAnsi"/>
                <w:color w:val="000000"/>
              </w:rPr>
              <w:t>;</w:t>
            </w:r>
            <w:r w:rsidRPr="009F6083">
              <w:rPr>
                <w:rFonts w:asciiTheme="minorHAnsi" w:eastAsia="Times New Roman" w:hAnsiTheme="minorHAnsi"/>
                <w:color w:val="000000"/>
              </w:rPr>
              <w:t xml:space="preserve"> niveli i zbatimit të </w:t>
            </w:r>
            <w:r>
              <w:rPr>
                <w:rFonts w:asciiTheme="minorHAnsi" w:eastAsia="Times New Roman" w:hAnsiTheme="minorHAnsi"/>
                <w:color w:val="000000"/>
              </w:rPr>
              <w:t>tyre</w:t>
            </w:r>
            <w:r w:rsidRPr="009F6083">
              <w:rPr>
                <w:rFonts w:asciiTheme="minorHAnsi" w:eastAsia="Times New Roman" w:hAnsiTheme="minorHAnsi"/>
                <w:color w:val="000000"/>
              </w:rPr>
              <w:t>;</w:t>
            </w:r>
          </w:p>
          <w:p w:rsidR="008D75D0" w:rsidRPr="009F6083" w:rsidRDefault="008D75D0" w:rsidP="00946E93">
            <w:pPr>
              <w:spacing w:after="0" w:line="240" w:lineRule="auto"/>
              <w:jc w:val="left"/>
              <w:rPr>
                <w:rFonts w:asciiTheme="minorHAnsi" w:eastAsia="Times New Roman" w:hAnsiTheme="minorHAnsi"/>
                <w:color w:val="000000"/>
              </w:rPr>
            </w:pPr>
          </w:p>
          <w:p w:rsidR="008D75D0" w:rsidRPr="009F6083" w:rsidRDefault="008D75D0" w:rsidP="00946E93">
            <w:pPr>
              <w:spacing w:after="0" w:line="240" w:lineRule="auto"/>
              <w:jc w:val="left"/>
              <w:rPr>
                <w:rFonts w:asciiTheme="minorHAnsi" w:eastAsia="Times New Roman" w:hAnsiTheme="minorHAnsi"/>
                <w:color w:val="000000"/>
              </w:rPr>
            </w:pPr>
          </w:p>
        </w:tc>
        <w:tc>
          <w:tcPr>
            <w:tcW w:w="1548" w:type="dxa"/>
            <w:gridSpan w:val="2"/>
          </w:tcPr>
          <w:p w:rsidR="008D75D0" w:rsidRPr="002330E7"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NJESIA PER KULTURE RINI DHE SPORT</w:t>
            </w:r>
          </w:p>
        </w:tc>
      </w:tr>
      <w:tr w:rsidR="008D75D0" w:rsidRPr="009F6083" w:rsidTr="004F1965">
        <w:trPr>
          <w:cantSplit/>
          <w:trHeight w:val="1385"/>
        </w:trPr>
        <w:tc>
          <w:tcPr>
            <w:tcW w:w="3078" w:type="dxa"/>
            <w:shd w:val="clear" w:color="auto" w:fill="auto"/>
            <w:hideMark/>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t>Legjislacioni zbatues mbi mbrojtjen e minoriteteve dhe drejtave kulturore mbetet një sfidë e rëndësishme. Koordinimi ndërinstitucional në mes të institucioneve vetëqeverisëse qendrore dhe lokale ka nevojë të përmirësohet</w:t>
            </w:r>
          </w:p>
        </w:tc>
        <w:tc>
          <w:tcPr>
            <w:tcW w:w="5130" w:type="dxa"/>
            <w:vMerge w:val="restart"/>
            <w:shd w:val="clear" w:color="auto" w:fill="auto"/>
            <w:hideMark/>
          </w:tcPr>
          <w:p w:rsidR="008D75D0" w:rsidRPr="009F6083" w:rsidRDefault="008D75D0" w:rsidP="00A07887">
            <w:pPr>
              <w:rPr>
                <w:rFonts w:asciiTheme="minorHAnsi" w:hAnsiTheme="minorHAnsi"/>
              </w:rPr>
            </w:pPr>
          </w:p>
        </w:tc>
        <w:tc>
          <w:tcPr>
            <w:tcW w:w="5130" w:type="dxa"/>
            <w:gridSpan w:val="2"/>
          </w:tcPr>
          <w:p w:rsidR="008D75D0" w:rsidRPr="00243616" w:rsidRDefault="008D75D0" w:rsidP="00243616">
            <w:pPr>
              <w:spacing w:after="0" w:line="240" w:lineRule="auto"/>
              <w:jc w:val="left"/>
              <w:rPr>
                <w:rFonts w:eastAsia="Times New Roman" w:cs="Times New Roman"/>
                <w:color w:val="000000"/>
              </w:rPr>
            </w:pPr>
            <w:r w:rsidRPr="00243616">
              <w:rPr>
                <w:rFonts w:eastAsia="Times New Roman" w:cs="Times New Roman"/>
                <w:color w:val="000000"/>
              </w:rPr>
              <w:t>1.Numri i aktiviteteve të përbashëkta mbi mbrojtjen e minoriteteve, mes komunës dhe ministrive relevante;</w:t>
            </w:r>
          </w:p>
          <w:p w:rsidR="008D75D0" w:rsidRPr="009F6083" w:rsidRDefault="008D75D0" w:rsidP="00243616">
            <w:pPr>
              <w:spacing w:after="0" w:line="240" w:lineRule="auto"/>
              <w:jc w:val="left"/>
              <w:rPr>
                <w:rFonts w:asciiTheme="minorHAnsi" w:eastAsia="Times New Roman" w:hAnsiTheme="minorHAnsi"/>
                <w:color w:val="000000"/>
              </w:rPr>
            </w:pPr>
            <w:r w:rsidRPr="00243616">
              <w:rPr>
                <w:rFonts w:eastAsia="Times New Roman" w:cs="Times New Roman"/>
                <w:color w:val="FF0000"/>
              </w:rPr>
              <w:t>Gjithesejt aktivitete   9</w:t>
            </w:r>
          </w:p>
        </w:tc>
        <w:tc>
          <w:tcPr>
            <w:tcW w:w="1548" w:type="dxa"/>
            <w:gridSpan w:val="2"/>
          </w:tcPr>
          <w:p w:rsidR="008D75D0" w:rsidRPr="002330E7"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E KOMUNITETEVE</w:t>
            </w:r>
          </w:p>
        </w:tc>
      </w:tr>
      <w:tr w:rsidR="008D75D0" w:rsidRPr="009F6083" w:rsidTr="004F1965">
        <w:trPr>
          <w:cantSplit/>
          <w:trHeight w:val="1385"/>
        </w:trPr>
        <w:tc>
          <w:tcPr>
            <w:tcW w:w="3078" w:type="dxa"/>
            <w:shd w:val="clear" w:color="auto" w:fill="auto"/>
            <w:hideMark/>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Planifikimi Hapësinor duhet të marrë parasysh kërkesat e vendeve historike dhe të trashëgimisë kulturore. Veprime të fuqishme duhet të merren për të ndalur ndërtimet ilegale dhe për të korrigjuar ndërtimet ilegale të cilat tashmë kanë ndodhur</w:t>
            </w:r>
          </w:p>
        </w:tc>
        <w:tc>
          <w:tcPr>
            <w:tcW w:w="5130" w:type="dxa"/>
            <w:vMerge/>
            <w:shd w:val="clear" w:color="auto" w:fill="auto"/>
            <w:hideMark/>
          </w:tcPr>
          <w:p w:rsidR="008D75D0" w:rsidRPr="009F6083" w:rsidRDefault="008D75D0">
            <w:pPr>
              <w:rPr>
                <w:rFonts w:asciiTheme="minorHAnsi" w:hAnsiTheme="minorHAnsi"/>
              </w:rPr>
            </w:pPr>
          </w:p>
        </w:tc>
        <w:tc>
          <w:tcPr>
            <w:tcW w:w="5130" w:type="dxa"/>
            <w:gridSpan w:val="2"/>
          </w:tcPr>
          <w:p w:rsidR="008D75D0" w:rsidRPr="009F6083" w:rsidRDefault="00F370A7"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FF0000"/>
              </w:rPr>
              <w:t>Detyrë  permanente me rastin e caktimit te kushteve te Ndërtimit</w:t>
            </w:r>
          </w:p>
        </w:tc>
        <w:tc>
          <w:tcPr>
            <w:tcW w:w="1548" w:type="dxa"/>
            <w:gridSpan w:val="2"/>
          </w:tcPr>
          <w:p w:rsidR="008D75D0" w:rsidRPr="002330E7"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URBANIZMI</w:t>
            </w:r>
          </w:p>
        </w:tc>
      </w:tr>
      <w:tr w:rsidR="008D75D0" w:rsidRPr="009F6083" w:rsidTr="00A73876">
        <w:trPr>
          <w:cantSplit/>
          <w:trHeight w:val="170"/>
        </w:trPr>
        <w:tc>
          <w:tcPr>
            <w:tcW w:w="14886" w:type="dxa"/>
            <w:gridSpan w:val="6"/>
            <w:shd w:val="clear" w:color="auto" w:fill="auto"/>
            <w:hideMark/>
          </w:tcPr>
          <w:p w:rsidR="008D75D0" w:rsidRPr="009F6083" w:rsidRDefault="008D75D0" w:rsidP="00946E93">
            <w:pPr>
              <w:spacing w:after="0" w:line="240" w:lineRule="auto"/>
              <w:jc w:val="left"/>
              <w:rPr>
                <w:rFonts w:asciiTheme="minorHAnsi" w:hAnsiTheme="minorHAnsi"/>
                <w:b/>
                <w:bCs/>
              </w:rPr>
            </w:pPr>
            <w:r w:rsidRPr="009F6083">
              <w:rPr>
                <w:rFonts w:asciiTheme="minorHAnsi" w:hAnsiTheme="minorHAnsi"/>
                <w:b/>
                <w:bCs/>
              </w:rPr>
              <w:t>3. KRITERET EKONOMIKE</w:t>
            </w:r>
          </w:p>
        </w:tc>
      </w:tr>
      <w:tr w:rsidR="008D75D0" w:rsidRPr="009F6083" w:rsidTr="00A73876">
        <w:trPr>
          <w:cantSplit/>
          <w:trHeight w:val="170"/>
        </w:trPr>
        <w:tc>
          <w:tcPr>
            <w:tcW w:w="14886" w:type="dxa"/>
            <w:gridSpan w:val="6"/>
            <w:shd w:val="clear" w:color="auto" w:fill="auto"/>
            <w:hideMark/>
          </w:tcPr>
          <w:p w:rsidR="008D75D0" w:rsidRPr="009F6083" w:rsidRDefault="008D75D0" w:rsidP="00946E93">
            <w:pPr>
              <w:spacing w:after="0" w:line="240" w:lineRule="auto"/>
              <w:jc w:val="left"/>
              <w:rPr>
                <w:rFonts w:asciiTheme="minorHAnsi" w:hAnsiTheme="minorHAnsi"/>
                <w:b/>
                <w:bCs/>
              </w:rPr>
            </w:pPr>
            <w:r w:rsidRPr="009F6083">
              <w:rPr>
                <w:rFonts w:asciiTheme="minorHAnsi" w:hAnsiTheme="minorHAnsi"/>
                <w:b/>
                <w:bCs/>
              </w:rPr>
              <w:t>3.1 Ekzistenca e ekonomisë funksionale të tregut</w:t>
            </w:r>
          </w:p>
        </w:tc>
      </w:tr>
      <w:tr w:rsidR="00F94563" w:rsidRPr="009F6083" w:rsidTr="00C95891">
        <w:trPr>
          <w:cantSplit/>
          <w:trHeight w:val="2690"/>
        </w:trPr>
        <w:tc>
          <w:tcPr>
            <w:tcW w:w="3078" w:type="dxa"/>
            <w:shd w:val="clear" w:color="auto" w:fill="auto"/>
            <w:hideMark/>
          </w:tcPr>
          <w:p w:rsidR="00F94563" w:rsidRPr="009F6083" w:rsidRDefault="00F94563"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Papunësia mbetet shumë e lartë, me dobësi të konsiderueshme strukturore dhe me mangësi në aftësi në tregun e punës. Ka pak mundësi punësimi, sidomos për të rinjtë. Dobësitë strukturore dhe mungesat e aftësive në tregun e punës mbeten të konsiderueshme dhe ka pakë mundësi për punësim, sidomos për hyrësit e rinj në tregun e punës, duke përkeqësuar një situatë tashmë të vështirë sociale</w:t>
            </w:r>
          </w:p>
        </w:tc>
        <w:tc>
          <w:tcPr>
            <w:tcW w:w="5130" w:type="dxa"/>
            <w:shd w:val="clear" w:color="auto" w:fill="auto"/>
            <w:hideMark/>
          </w:tcPr>
          <w:p w:rsidR="00F94563" w:rsidRDefault="00F94563">
            <w:pPr>
              <w:spacing w:after="120" w:line="240" w:lineRule="auto"/>
              <w:rPr>
                <w:rFonts w:eastAsia="Times New Roman" w:cs="Calibri"/>
                <w:color w:val="17365D"/>
              </w:rPr>
            </w:pPr>
            <w:r>
              <w:rPr>
                <w:rFonts w:eastAsia="Times New Roman"/>
                <w:color w:val="17365D"/>
              </w:rPr>
              <w:t>1</w:t>
            </w:r>
            <w:r>
              <w:rPr>
                <w:rFonts w:eastAsia="Times New Roman" w:cs="Calibri"/>
                <w:color w:val="17365D"/>
              </w:rPr>
              <w:t>.Çfarë është bërë në krijimin e ambientit të favorshëm biznesor në komunën tuaj?</w:t>
            </w:r>
          </w:p>
          <w:p w:rsidR="00F94563" w:rsidRPr="00F94563" w:rsidRDefault="00F94563">
            <w:pPr>
              <w:ind w:left="-90"/>
              <w:rPr>
                <w:rFonts w:ascii="Palatino Linotype" w:hAnsi="Palatino Linotype" w:cs="Arial"/>
                <w:b/>
                <w:i/>
                <w:color w:val="FF0000"/>
                <w:sz w:val="20"/>
                <w:szCs w:val="20"/>
              </w:rPr>
            </w:pPr>
            <w:r w:rsidRPr="00F94563">
              <w:rPr>
                <w:rFonts w:ascii="Palatino Linotype" w:eastAsia="Times New Roman" w:hAnsi="Palatino Linotype" w:cs="Calibri"/>
                <w:color w:val="FF0000"/>
                <w:sz w:val="20"/>
                <w:szCs w:val="20"/>
              </w:rPr>
              <w:t>Qendra për Regjistrim të Bizneseve (QRB) në Gjilan</w:t>
            </w:r>
            <w:r w:rsidRPr="00F94563">
              <w:rPr>
                <w:rFonts w:ascii="Palatino Linotype" w:hAnsi="Palatino Linotype" w:cs="Arial"/>
                <w:color w:val="FF0000"/>
                <w:sz w:val="20"/>
                <w:szCs w:val="20"/>
                <w:shd w:val="clear" w:color="auto" w:fill="FFFFFF"/>
              </w:rPr>
              <w:t xml:space="preserve">  funksionon në kuadër të Agjencisë së  Regjistrimit të Bizneseve e cila vepron në kuadër të Ministrisë së Tregtisë dhe Industrisë që është institucion i vetëm përgjegjës për regjistrimin  e bizneseve të Kosovës.  </w:t>
            </w:r>
          </w:p>
          <w:p w:rsidR="00F94563" w:rsidRPr="00F94563" w:rsidRDefault="00F94563">
            <w:pPr>
              <w:spacing w:after="120"/>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Gjate periudhes janar – dhjetor 2014 Qendra per Regjistrimin e Bizneseve ju ka shërbyer komuniteti të biznesit dhe qytetarve të Gjilanit,  gjatë kësaj periudhe jane kryer këto aktivitete  :</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Regjsitrim i bizneseve të reja : 536  </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Shuarje te biznesit : 89</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Informata : 48</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Ndryshime ne biznes(Certifikate te biznesit) : 307</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Certifikata te reja (nderrime nga certifikata e UNMIK-ut) : 87</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Vertetime per mosposedim te biznesit : 8</w:t>
            </w:r>
          </w:p>
          <w:p w:rsidR="00F94563" w:rsidRPr="00F94563" w:rsidRDefault="00F94563" w:rsidP="00F94563">
            <w:pPr>
              <w:numPr>
                <w:ilvl w:val="1"/>
                <w:numId w:val="11"/>
              </w:numPr>
              <w:spacing w:after="0" w:line="240" w:lineRule="auto"/>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Punetore te deklaruar ne regjistrimin e bizneseve te reja : 880 </w:t>
            </w:r>
          </w:p>
          <w:p w:rsidR="00F94563" w:rsidRPr="00F94563" w:rsidRDefault="00F94563">
            <w:pPr>
              <w:spacing w:after="120" w:line="240" w:lineRule="auto"/>
              <w:jc w:val="left"/>
              <w:rPr>
                <w:rFonts w:ascii="Palatino Linotype" w:eastAsia="Times New Roman" w:hAnsi="Palatino Linotype" w:cs="Calibri"/>
                <w:color w:val="FF0000"/>
                <w:sz w:val="20"/>
                <w:szCs w:val="20"/>
              </w:rPr>
            </w:pPr>
          </w:p>
          <w:p w:rsidR="00F94563" w:rsidRPr="00F94563" w:rsidRDefault="00F94563">
            <w:pPr>
              <w:spacing w:after="12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Gjate periudhes  tetor – dhjetor 2014 Qendra per Regjistrimin e Bizneseve ka regjistruar këto aktivitete : </w:t>
            </w:r>
          </w:p>
          <w:p w:rsidR="00F94563" w:rsidRPr="00F94563" w:rsidRDefault="00F94563" w:rsidP="00F94563">
            <w:pPr>
              <w:numPr>
                <w:ilvl w:val="1"/>
                <w:numId w:val="11"/>
              </w:numPr>
              <w:spacing w:after="12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muaji  tetor : 57</w:t>
            </w:r>
          </w:p>
          <w:p w:rsidR="00F94563" w:rsidRPr="00F94563" w:rsidRDefault="00F94563" w:rsidP="00F94563">
            <w:pPr>
              <w:numPr>
                <w:ilvl w:val="1"/>
                <w:numId w:val="11"/>
              </w:numPr>
              <w:spacing w:after="12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muajit nëntor : 37</w:t>
            </w:r>
          </w:p>
          <w:p w:rsidR="00F94563" w:rsidRPr="00F94563" w:rsidRDefault="00F94563" w:rsidP="00F94563">
            <w:pPr>
              <w:numPr>
                <w:ilvl w:val="1"/>
                <w:numId w:val="11"/>
              </w:numPr>
              <w:spacing w:after="12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muaji dhjetor : 25</w:t>
            </w:r>
          </w:p>
          <w:p w:rsidR="00F94563" w:rsidRPr="00F94563" w:rsidRDefault="00F94563" w:rsidP="00F94563">
            <w:pPr>
              <w:numPr>
                <w:ilvl w:val="1"/>
                <w:numId w:val="11"/>
              </w:numPr>
              <w:spacing w:after="12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Totali  119 Biznese  te Regjistruara</w:t>
            </w:r>
          </w:p>
          <w:p w:rsidR="00F94563" w:rsidRDefault="00F94563">
            <w:pPr>
              <w:spacing w:after="0" w:line="240" w:lineRule="auto"/>
              <w:jc w:val="left"/>
              <w:rPr>
                <w:rFonts w:eastAsia="Times New Roman"/>
                <w:color w:val="17365D"/>
              </w:rPr>
            </w:pPr>
          </w:p>
        </w:tc>
        <w:tc>
          <w:tcPr>
            <w:tcW w:w="5130" w:type="dxa"/>
            <w:gridSpan w:val="2"/>
          </w:tcPr>
          <w:p w:rsidR="00F94563" w:rsidRDefault="00F94563">
            <w:pPr>
              <w:spacing w:after="0" w:line="240" w:lineRule="auto"/>
              <w:jc w:val="left"/>
              <w:rPr>
                <w:rFonts w:eastAsia="Times New Roman"/>
                <w:color w:val="17365D"/>
              </w:rPr>
            </w:pPr>
            <w:r>
              <w:rPr>
                <w:rFonts w:eastAsia="Times New Roman"/>
                <w:color w:val="17365D"/>
              </w:rPr>
              <w:t>1.Ngritja e kapaciteteve komunale për avancimin dhe përkrahjen e zhvillimit ekonomik lokal, në veçanti ngritja e kapaciteteve për përpilimin dhe implementimin e projekteve përmes partneritetit publiko-privat</w:t>
            </w:r>
          </w:p>
          <w:p w:rsidR="00F94563" w:rsidRDefault="00F94563">
            <w:pPr>
              <w:spacing w:after="0" w:line="240" w:lineRule="auto"/>
              <w:jc w:val="left"/>
              <w:rPr>
                <w:rFonts w:eastAsia="Times New Roman" w:cs="Calibri"/>
                <w:color w:val="FF0000"/>
              </w:rPr>
            </w:pPr>
          </w:p>
          <w:p w:rsidR="00F94563" w:rsidRPr="00F94563" w:rsidRDefault="00F94563">
            <w:pPr>
              <w:autoSpaceDE w:val="0"/>
              <w:autoSpaceDN w:val="0"/>
              <w:adjustRightInd w:val="0"/>
              <w:rPr>
                <w:rFonts w:ascii="Palatino Linotype" w:hAnsi="Palatino Linotype" w:cs="Arial"/>
                <w:color w:val="FF0000"/>
                <w:sz w:val="20"/>
                <w:szCs w:val="20"/>
              </w:rPr>
            </w:pPr>
            <w:r w:rsidRPr="00F94563">
              <w:rPr>
                <w:rFonts w:ascii="Palatino Linotype" w:hAnsi="Palatino Linotype" w:cs="Arial"/>
                <w:color w:val="FF0000"/>
                <w:sz w:val="20"/>
                <w:szCs w:val="20"/>
              </w:rPr>
              <w:t xml:space="preserve">Pas vendimit të Asamblesë Komunale për revidimin e projektit “Kompleksi i shkollave të mesme”tani jemi duke punuar me Drejtorit Komunale (Drejtoria për Urbanizëm dhe Mbrojtje të  Mjedisit dhe Drejtoria për Gjeodezi, Kadastër dhe Pronë ) që në përputhje me vendimin e lartëpërmdur të bëhen ndryshimet dhe përshtatjen e projektit  me kërkesat e reja të aprovuara në kuvend . </w:t>
            </w:r>
          </w:p>
          <w:p w:rsidR="00F94563" w:rsidRPr="00F94563" w:rsidRDefault="00F94563">
            <w:pPr>
              <w:autoSpaceDE w:val="0"/>
              <w:autoSpaceDN w:val="0"/>
              <w:adjustRightInd w:val="0"/>
              <w:spacing w:line="240" w:lineRule="auto"/>
              <w:rPr>
                <w:rFonts w:ascii="Palatino Linotype" w:eastAsia="Times New Roman" w:hAnsi="Palatino Linotype" w:cs="Calibri"/>
                <w:color w:val="FF0000"/>
                <w:sz w:val="20"/>
                <w:szCs w:val="20"/>
              </w:rPr>
            </w:pPr>
            <w:r w:rsidRPr="00F94563">
              <w:rPr>
                <w:rFonts w:ascii="Palatino Linotype" w:hAnsi="Palatino Linotype" w:cs="Arial"/>
                <w:color w:val="FF0000"/>
                <w:sz w:val="20"/>
                <w:szCs w:val="20"/>
              </w:rPr>
              <w:t xml:space="preserve">Drejtoria për Zhvillim Ekonomik ka identifikuar projekte dhe së shpejti do të fillohet me përgatitjen e </w:t>
            </w:r>
            <w:r w:rsidRPr="00F94563">
              <w:rPr>
                <w:rFonts w:ascii="Palatino Linotype" w:eastAsia="Times New Roman" w:hAnsi="Palatino Linotype" w:cs="Calibri"/>
                <w:color w:val="FF0000"/>
                <w:sz w:val="20"/>
                <w:szCs w:val="20"/>
              </w:rPr>
              <w:t xml:space="preserve">fizibilitetit për këto projekte </w:t>
            </w:r>
            <w:r w:rsidRPr="00F94563">
              <w:rPr>
                <w:rFonts w:ascii="Palatino Linotype" w:hAnsi="Palatino Linotype" w:cs="Arial"/>
                <w:color w:val="FF0000"/>
                <w:sz w:val="20"/>
                <w:szCs w:val="20"/>
              </w:rPr>
              <w:t xml:space="preserve">të cilat mundë të realizohen përmes këtij procesi :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Palestra e sporteve,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Ndërtimi i objektit të Çerdhe në lagjen “Dardania”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Transporti publik,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Shkolla e mesme bujqesore “Arberia”...)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Trajtimi i hapësirës së </w:t>
            </w:r>
            <w:r w:rsidRPr="00F94563">
              <w:rPr>
                <w:rFonts w:ascii="Palatino Linotype" w:hAnsi="Palatino Linotype" w:cs="Calibri"/>
                <w:color w:val="FF0000"/>
                <w:sz w:val="20"/>
                <w:szCs w:val="20"/>
              </w:rPr>
              <w:t>ish kompanisë “Higjiena”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hAnsi="Palatino Linotype" w:cs="Calibri"/>
                <w:color w:val="FF0000"/>
                <w:sz w:val="20"/>
                <w:szCs w:val="20"/>
              </w:rPr>
              <w:t>Kompleksi banesor lokacioni Ish lokacioni i Magjistrales</w:t>
            </w:r>
          </w:p>
          <w:p w:rsidR="00F94563" w:rsidRPr="00F94563" w:rsidRDefault="00F94563">
            <w:pPr>
              <w:spacing w:after="0" w:line="240" w:lineRule="auto"/>
              <w:jc w:val="left"/>
              <w:rPr>
                <w:rFonts w:eastAsia="Times New Roman" w:cs="Times New Roman"/>
                <w:color w:val="FF0000"/>
              </w:rPr>
            </w:pPr>
          </w:p>
          <w:p w:rsidR="00F94563" w:rsidRPr="00F94563" w:rsidRDefault="00F94563">
            <w:pPr>
              <w:autoSpaceDE w:val="0"/>
              <w:autoSpaceDN w:val="0"/>
              <w:adjustRightInd w:val="0"/>
              <w:rPr>
                <w:rFonts w:ascii="Palatino Linotype" w:hAnsi="Palatino Linotype" w:cs="Arial"/>
                <w:color w:val="FF0000"/>
                <w:sz w:val="20"/>
              </w:rPr>
            </w:pPr>
            <w:r w:rsidRPr="00F94563">
              <w:rPr>
                <w:rFonts w:ascii="Palatino Linotype" w:hAnsi="Palatino Linotype" w:cs="Arial"/>
                <w:color w:val="FF0000"/>
                <w:sz w:val="20"/>
              </w:rPr>
              <w:t>Partneritetin Publiko Privat konsiderohet  si një nga mundësitë më të mira të zhvillimit ekonomik nga se do të ndihmojë që në një të ardhme të afërt të kemi zhvillim më të hovshëm ekonomik.</w:t>
            </w:r>
          </w:p>
          <w:p w:rsidR="00F94563" w:rsidRDefault="00F94563">
            <w:pPr>
              <w:spacing w:after="0" w:line="240" w:lineRule="auto"/>
              <w:jc w:val="left"/>
              <w:rPr>
                <w:rFonts w:eastAsia="Times New Roman" w:cs="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p w:rsidR="00F94563" w:rsidRDefault="00F94563">
            <w:pPr>
              <w:spacing w:after="0" w:line="240" w:lineRule="auto"/>
              <w:jc w:val="left"/>
              <w:rPr>
                <w:rFonts w:eastAsia="Times New Roman"/>
                <w:color w:val="17365D"/>
              </w:rPr>
            </w:pPr>
          </w:p>
        </w:tc>
        <w:tc>
          <w:tcPr>
            <w:tcW w:w="1548" w:type="dxa"/>
            <w:gridSpan w:val="2"/>
          </w:tcPr>
          <w:p w:rsidR="00F94563" w:rsidRPr="002330E7" w:rsidRDefault="00F9456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ZHVILLM EKONOMIK</w:t>
            </w:r>
          </w:p>
        </w:tc>
      </w:tr>
      <w:tr w:rsidR="00F94563" w:rsidRPr="009F6083" w:rsidTr="00C95891">
        <w:trPr>
          <w:cantSplit/>
          <w:trHeight w:val="1430"/>
        </w:trPr>
        <w:tc>
          <w:tcPr>
            <w:tcW w:w="3078" w:type="dxa"/>
            <w:shd w:val="clear" w:color="auto" w:fill="auto"/>
            <w:hideMark/>
          </w:tcPr>
          <w:p w:rsidR="00F94563" w:rsidRPr="009F6083" w:rsidRDefault="00F94563"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lastRenderedPageBreak/>
              <w:t>Përpjekjet e mëtejshme të rëndësishme janë të nevojshme për të përmirësuar karakteristikat strukturore të ekonomisë</w:t>
            </w:r>
          </w:p>
        </w:tc>
        <w:tc>
          <w:tcPr>
            <w:tcW w:w="5130" w:type="dxa"/>
            <w:shd w:val="clear" w:color="auto" w:fill="auto"/>
            <w:hideMark/>
          </w:tcPr>
          <w:p w:rsidR="00F94563" w:rsidRDefault="00F94563">
            <w:pPr>
              <w:spacing w:after="120" w:line="240" w:lineRule="auto"/>
              <w:rPr>
                <w:rFonts w:eastAsia="Times New Roman"/>
                <w:color w:val="17365D"/>
              </w:rPr>
            </w:pPr>
            <w:r>
              <w:rPr>
                <w:rFonts w:eastAsia="Times New Roman"/>
                <w:color w:val="17365D"/>
              </w:rPr>
              <w:t xml:space="preserve">2. A është krijuar fondi për mbështetjen e bizneseve të reja dhe atyre në zhvillim (jo  vetëm financiarisht por edhe me projekte ideore për biznese)? </w:t>
            </w:r>
          </w:p>
          <w:p w:rsidR="00F94563" w:rsidRPr="00F94563" w:rsidRDefault="00F94563">
            <w:pPr>
              <w:spacing w:after="120" w:line="240" w:lineRule="auto"/>
              <w:rPr>
                <w:rFonts w:eastAsia="Times New Roman"/>
                <w:color w:val="FF0000"/>
              </w:rPr>
            </w:pPr>
            <w:r w:rsidRPr="00F94563">
              <w:rPr>
                <w:rFonts w:ascii="Palatino Linotype" w:hAnsi="Palatino Linotype" w:cs="Arial"/>
                <w:color w:val="FF0000"/>
                <w:shd w:val="clear" w:color="auto" w:fill="FFFFFF"/>
              </w:rPr>
              <w:t xml:space="preserve">Drejtoria për Zhvillim Ekonomik është duke punuar në mbështetje  të zhvillimit të  qëndrueshëm të ekonomisë lokale nëpërmjet financimit (subvencionimit) të normës së interesit për komunitetin e biznesit duke mbështet bizneset mikro dhe agro . </w:t>
            </w:r>
          </w:p>
          <w:p w:rsidR="00F94563" w:rsidRPr="00F94563" w:rsidRDefault="00F94563">
            <w:pPr>
              <w:spacing w:line="240" w:lineRule="auto"/>
              <w:rPr>
                <w:rFonts w:ascii="Palatino Linotype" w:hAnsi="Palatino Linotype" w:cs="Arial"/>
                <w:color w:val="FF0000"/>
              </w:rPr>
            </w:pPr>
            <w:r w:rsidRPr="00F94563">
              <w:rPr>
                <w:rFonts w:ascii="Palatino Linotype" w:hAnsi="Palatino Linotype" w:cs="Arial"/>
                <w:color w:val="FF0000"/>
              </w:rPr>
              <w:t>Ideja e Drejtorisë për Zhvillim Ekonomik është që të kalojmë nga ndihma ekonomike pasive (trajnime, informata, panaire) tek mbështetja ekonomike aktive .</w:t>
            </w:r>
          </w:p>
          <w:p w:rsidR="00F94563" w:rsidRPr="00F94563" w:rsidRDefault="00F94563">
            <w:pPr>
              <w:spacing w:line="240" w:lineRule="auto"/>
              <w:rPr>
                <w:rFonts w:ascii="Palatino Linotype" w:hAnsi="Palatino Linotype" w:cs="Arial"/>
                <w:color w:val="FF0000"/>
              </w:rPr>
            </w:pPr>
            <w:r w:rsidRPr="00F94563">
              <w:rPr>
                <w:rFonts w:ascii="Palatino Linotype" w:hAnsi="Palatino Linotype" w:cs="Arial"/>
                <w:color w:val="FF0000"/>
              </w:rPr>
              <w:t>Tani më Drejtoria për Zhvilliom Ekonomik e ka marrë aprovimin nga Komiteti për Zhvillim Ekonomik dhe pritet që gajtë muajit janar 2015 edhe aprovimin nga Komitentin për Politikë dhe Financa e më pas aprovimi në Asamble Komunale do ti hapte rrugë zhvillimit ekonomik lokal .</w:t>
            </w:r>
          </w:p>
          <w:p w:rsidR="00F94563" w:rsidRDefault="00F94563">
            <w:pPr>
              <w:spacing w:after="120" w:line="240" w:lineRule="auto"/>
              <w:rPr>
                <w:rFonts w:eastAsia="Times New Roman" w:cs="Times New Roman"/>
                <w:color w:val="000000"/>
              </w:rPr>
            </w:pPr>
            <w:r>
              <w:rPr>
                <w:rFonts w:eastAsia="Times New Roman"/>
                <w:color w:val="000000"/>
              </w:rPr>
              <w:t xml:space="preserve">3.Çfarë ka bërë komuna në aspekt të aftësimit profesional të të rinjve? </w:t>
            </w:r>
          </w:p>
          <w:p w:rsidR="00F94563" w:rsidRPr="00F94563" w:rsidRDefault="00F94563">
            <w:pPr>
              <w:spacing w:after="120" w:line="240" w:lineRule="auto"/>
              <w:rPr>
                <w:rFonts w:ascii="Palatino Linotype" w:eastAsia="Times New Roman" w:hAnsi="Palatino Linotype"/>
                <w:color w:val="FF0000"/>
                <w:sz w:val="20"/>
                <w:szCs w:val="20"/>
              </w:rPr>
            </w:pPr>
            <w:r w:rsidRPr="00F94563">
              <w:rPr>
                <w:rFonts w:ascii="Palatino Linotype" w:eastAsia="Times New Roman" w:hAnsi="Palatino Linotype"/>
                <w:color w:val="FF0000"/>
                <w:sz w:val="20"/>
                <w:szCs w:val="20"/>
              </w:rPr>
              <w:t xml:space="preserve">Drejtoria e Zhvillimit Ekonomik ka përfunduar projektin e bashkËpunimit me Institutin Riinvest ku është realizuar projekti  “Fuqizimi i kapaciteteve te zhvillimit ekonomik rajonal te Kosoves” . Një bashkëpunim të mirë kemi me Zyrën e kryeministrit – Zyra për Çështje të Komiteteve  tani ne drejtorin tonë kemi një praktikante nga komuniteti Goran e cila po aftësohet përmes praktikes në këtë drejtori . </w:t>
            </w:r>
          </w:p>
        </w:tc>
        <w:tc>
          <w:tcPr>
            <w:tcW w:w="5130" w:type="dxa"/>
            <w:gridSpan w:val="2"/>
          </w:tcPr>
          <w:p w:rsidR="00F94563" w:rsidRPr="00F94563" w:rsidRDefault="00F94563">
            <w:pPr>
              <w:spacing w:after="0" w:line="240" w:lineRule="auto"/>
              <w:jc w:val="left"/>
              <w:rPr>
                <w:rFonts w:eastAsia="Times New Roman"/>
                <w:color w:val="FF0000"/>
              </w:rPr>
            </w:pPr>
            <w:r w:rsidRPr="00F94563">
              <w:rPr>
                <w:rFonts w:eastAsia="Times New Roman"/>
                <w:color w:val="FF0000"/>
              </w:rPr>
              <w:t>2.Numri i trajnimeve të kapaciteteve komunale lidhur me ambientit e favorshëm biznesor</w:t>
            </w:r>
          </w:p>
          <w:p w:rsidR="00F94563" w:rsidRPr="00F94563" w:rsidRDefault="00F94563">
            <w:pPr>
              <w:spacing w:after="0" w:line="240" w:lineRule="auto"/>
              <w:jc w:val="left"/>
              <w:rPr>
                <w:rFonts w:eastAsia="Times New Roman"/>
                <w:color w:val="FF0000"/>
              </w:rPr>
            </w:pPr>
          </w:p>
          <w:p w:rsidR="00F94563" w:rsidRPr="00F94563" w:rsidRDefault="00F94563">
            <w:pPr>
              <w:rPr>
                <w:rFonts w:eastAsia="Calibri"/>
                <w:color w:val="FF0000"/>
              </w:rPr>
            </w:pPr>
            <w:r w:rsidRPr="00F94563">
              <w:rPr>
                <w:rFonts w:eastAsia="Calibri"/>
                <w:color w:val="FF0000"/>
              </w:rPr>
              <w:t xml:space="preserve">Stafi i Drejtoris së Zhvillimit Ekonomik ka marrë pjesë  në punëtorine e organizuar nga kompania MDA ne bashkepunim me GIZ dhe shoqatën PAMKOS  ne lidhje me prezentimin dhe ndertimin e sistemit per menaxhimin e cilesise sipas ISO 9001 per kompanite per grumbullimin e mbeturinave. </w:t>
            </w:r>
          </w:p>
          <w:p w:rsidR="00F94563" w:rsidRPr="00F94563" w:rsidRDefault="00F94563">
            <w:pPr>
              <w:rPr>
                <w:rFonts w:eastAsia="Calibri"/>
                <w:color w:val="FF0000"/>
              </w:rPr>
            </w:pPr>
            <w:r w:rsidRPr="00F94563">
              <w:rPr>
                <w:rFonts w:eastAsia="Calibri"/>
                <w:color w:val="FF0000"/>
              </w:rPr>
              <w:t>Tema e këtij takimi ka ps për qëllim : prezentimin e matrices me te gjeturat per gjendjen ekzistuese tek kompanite anetare te PAMKOS (eshte shoqata e kompanive komunale të mbeturinave në Kosovë) ne lidhje me nivelin e tyre organizativ, operativ dhe monitorues, si dhe dizajnimin e proceseve te brendshme operative standarde. Punëtoria eshte mbajtu më 03 dhe 04 dhjetor 2014 në Pejë.</w:t>
            </w:r>
          </w:p>
          <w:p w:rsidR="00F94563" w:rsidRPr="00F94563" w:rsidRDefault="00F94563">
            <w:pPr>
              <w:spacing w:after="0" w:line="240" w:lineRule="auto"/>
              <w:jc w:val="left"/>
              <w:rPr>
                <w:rFonts w:eastAsia="Times New Roman"/>
                <w:color w:val="FF0000"/>
              </w:rPr>
            </w:pPr>
            <w:r w:rsidRPr="00F94563">
              <w:rPr>
                <w:rFonts w:eastAsia="Times New Roman"/>
                <w:color w:val="FF0000"/>
              </w:rPr>
              <w:t>3. Analiza komunale e ambientit biznesor, sfidave dhe mundësive në territorin e saj</w:t>
            </w:r>
          </w:p>
          <w:p w:rsidR="00F94563" w:rsidRPr="00F94563" w:rsidRDefault="00F94563">
            <w:pPr>
              <w:spacing w:after="0" w:line="240" w:lineRule="auto"/>
              <w:jc w:val="left"/>
              <w:rPr>
                <w:rFonts w:eastAsia="Times New Roman"/>
                <w:color w:val="FF0000"/>
              </w:rPr>
            </w:pPr>
          </w:p>
          <w:p w:rsidR="00F94563" w:rsidRPr="00F94563" w:rsidRDefault="00F94563">
            <w:pPr>
              <w:spacing w:after="120" w:line="240" w:lineRule="auto"/>
              <w:rPr>
                <w:rFonts w:ascii="Palatino Linotype" w:eastAsia="Times New Roman" w:hAnsi="Palatino Linotype"/>
                <w:color w:val="FF0000"/>
              </w:rPr>
            </w:pPr>
            <w:r w:rsidRPr="00F94563">
              <w:rPr>
                <w:rFonts w:ascii="Palatino Linotype" w:hAnsi="Palatino Linotype" w:cs="Calibri"/>
                <w:color w:val="FF0000"/>
              </w:rPr>
              <w:t xml:space="preserve">Qendra Komunale për Regjistrim të Bizneseve (QKRB) në Gjilan tani më ka krijuar një ambient edhe me të mirë në ofrimin e shërbimeve </w:t>
            </w:r>
            <w:r w:rsidRPr="00F94563">
              <w:rPr>
                <w:rFonts w:ascii="Palatino Linotype" w:hAnsi="Palatino Linotype" w:cs="Arial"/>
                <w:color w:val="FF0000"/>
                <w:shd w:val="clear" w:color="auto" w:fill="FFFFFF"/>
              </w:rPr>
              <w:t xml:space="preserve"> “One Stop Shop”</w:t>
            </w:r>
            <w:r w:rsidRPr="00F94563">
              <w:rPr>
                <w:rStyle w:val="apple-converted-space"/>
                <w:rFonts w:ascii="Palatino Linotype" w:hAnsi="Palatino Linotype" w:cs="Arial"/>
                <w:color w:val="FF0000"/>
                <w:shd w:val="clear" w:color="auto" w:fill="FFFFFF"/>
              </w:rPr>
              <w:t xml:space="preserve">  projekt i mbështetur nga nga Ministria e Adminsitrimit të Pushteti Lokal  </w:t>
            </w:r>
            <w:r w:rsidRPr="00F94563">
              <w:rPr>
                <w:rFonts w:ascii="Palatino Linotype" w:eastAsia="Times New Roman" w:hAnsi="Palatino Linotype"/>
                <w:color w:val="FF0000"/>
              </w:rPr>
              <w:t xml:space="preserve"> e cila ka rinovuar objektin e Adminsitratës së Përgjithëshme </w:t>
            </w:r>
          </w:p>
          <w:p w:rsidR="00F94563" w:rsidRDefault="00F94563">
            <w:pPr>
              <w:pStyle w:val="NormalWeb"/>
              <w:shd w:val="clear" w:color="auto" w:fill="FFFFFF"/>
              <w:spacing w:before="35" w:beforeAutospacing="0" w:after="276" w:afterAutospacing="0" w:line="207" w:lineRule="atLeast"/>
              <w:textAlignment w:val="baseline"/>
              <w:rPr>
                <w:rFonts w:ascii="Calibri" w:hAnsi="Calibri" w:cs="Calibri"/>
                <w:color w:val="FF0000"/>
                <w:sz w:val="22"/>
                <w:szCs w:val="22"/>
              </w:rPr>
            </w:pPr>
          </w:p>
        </w:tc>
        <w:tc>
          <w:tcPr>
            <w:tcW w:w="1548" w:type="dxa"/>
            <w:gridSpan w:val="2"/>
          </w:tcPr>
          <w:p w:rsidR="00F94563" w:rsidRPr="003C2D4A" w:rsidRDefault="00F94563" w:rsidP="00946E93">
            <w:pPr>
              <w:spacing w:after="0" w:line="240" w:lineRule="auto"/>
              <w:jc w:val="left"/>
              <w:rPr>
                <w:rFonts w:asciiTheme="minorHAnsi" w:eastAsia="Times New Roman" w:hAnsiTheme="minorHAnsi"/>
                <w:color w:val="FF0000"/>
              </w:rPr>
            </w:pPr>
            <w:r w:rsidRPr="003C2D4A">
              <w:rPr>
                <w:rFonts w:asciiTheme="minorHAnsi" w:eastAsia="Times New Roman" w:hAnsiTheme="minorHAnsi"/>
                <w:color w:val="FF0000"/>
              </w:rPr>
              <w:t>DREJTORIA PER ZHVILLIM EKONOMIK</w:t>
            </w:r>
          </w:p>
        </w:tc>
      </w:tr>
      <w:tr w:rsidR="008D75D0" w:rsidRPr="009F6083" w:rsidTr="00A73876">
        <w:trPr>
          <w:cantSplit/>
          <w:trHeight w:val="260"/>
        </w:trPr>
        <w:tc>
          <w:tcPr>
            <w:tcW w:w="14886" w:type="dxa"/>
            <w:gridSpan w:val="6"/>
            <w:shd w:val="clear" w:color="auto" w:fill="auto"/>
            <w:hideMark/>
          </w:tcPr>
          <w:p w:rsidR="008D75D0" w:rsidRPr="009F6083" w:rsidRDefault="008D75D0" w:rsidP="00946E93">
            <w:pPr>
              <w:spacing w:after="0" w:line="240" w:lineRule="auto"/>
              <w:jc w:val="left"/>
              <w:rPr>
                <w:rFonts w:asciiTheme="minorHAnsi" w:eastAsia="Times New Roman" w:hAnsiTheme="minorHAnsi"/>
                <w:i/>
                <w:iCs/>
                <w:color w:val="000000"/>
              </w:rPr>
            </w:pPr>
            <w:r w:rsidRPr="009F6083">
              <w:rPr>
                <w:rFonts w:asciiTheme="minorHAnsi" w:hAnsiTheme="minorHAnsi"/>
                <w:i/>
                <w:iCs/>
              </w:rPr>
              <w:lastRenderedPageBreak/>
              <w:t>Ndërveprimi i forcave të tregut</w:t>
            </w:r>
          </w:p>
        </w:tc>
      </w:tr>
      <w:tr w:rsidR="008D75D0" w:rsidRPr="009F6083" w:rsidTr="004B6EDF">
        <w:trPr>
          <w:cantSplit/>
          <w:trHeight w:val="2141"/>
        </w:trPr>
        <w:tc>
          <w:tcPr>
            <w:tcW w:w="3078" w:type="dxa"/>
            <w:shd w:val="clear" w:color="auto" w:fill="auto"/>
            <w:hideMark/>
          </w:tcPr>
          <w:p w:rsidR="008D75D0" w:rsidRPr="009F6083" w:rsidRDefault="008D75D0" w:rsidP="00946E93">
            <w:pPr>
              <w:spacing w:after="0" w:line="240" w:lineRule="auto"/>
              <w:jc w:val="left"/>
              <w:rPr>
                <w:rFonts w:asciiTheme="minorHAnsi" w:eastAsia="Times New Roman" w:hAnsiTheme="minorHAnsi" w:cs="Times New Roman"/>
                <w:color w:val="000000"/>
              </w:rPr>
            </w:pPr>
            <w:r w:rsidRPr="009F6083">
              <w:rPr>
                <w:rFonts w:asciiTheme="minorHAnsi" w:hAnsiTheme="minorHAnsi"/>
              </w:rPr>
              <w:t>Disa kompani në sektorin e transportit, ujit dhe mbeturinave kanë vazhduar të pësojnë humbje. Ato mbeten shpenzues të rëndësishëm të buxhetit, megjithëse në përmasa më të vogla se në vitet e kaluara</w:t>
            </w:r>
          </w:p>
        </w:tc>
        <w:tc>
          <w:tcPr>
            <w:tcW w:w="5220" w:type="dxa"/>
            <w:gridSpan w:val="2"/>
            <w:shd w:val="clear" w:color="auto" w:fill="auto"/>
            <w:hideMark/>
          </w:tcPr>
          <w:p w:rsidR="00F56338" w:rsidRPr="00F56338" w:rsidRDefault="008D75D0" w:rsidP="001C7064">
            <w:pPr>
              <w:numPr>
                <w:ilvl w:val="0"/>
                <w:numId w:val="9"/>
              </w:numPr>
              <w:spacing w:after="0" w:line="240" w:lineRule="auto"/>
              <w:jc w:val="left"/>
              <w:rPr>
                <w:rFonts w:eastAsia="Times New Roman" w:cs="Times New Roman"/>
                <w:color w:val="FF0000"/>
              </w:rPr>
            </w:pPr>
            <w:r w:rsidRPr="009F6083">
              <w:rPr>
                <w:rFonts w:asciiTheme="minorHAnsi" w:eastAsia="Times New Roman" w:hAnsiTheme="minorHAnsi" w:cs="Times New Roman"/>
                <w:color w:val="000000"/>
              </w:rPr>
              <w:t xml:space="preserve">1.A është bërë riorganizimi dhe ristrukturimi i ndërmarrjeve në sektorin e transportit, ujit dhe mbeturinave në favor të përmirësimit të menaxhimit të tyre? </w:t>
            </w:r>
          </w:p>
          <w:p w:rsidR="001C7064" w:rsidRPr="001C7064" w:rsidRDefault="001C7064" w:rsidP="001C7064">
            <w:pPr>
              <w:numPr>
                <w:ilvl w:val="0"/>
                <w:numId w:val="9"/>
              </w:numPr>
              <w:spacing w:after="0" w:line="240" w:lineRule="auto"/>
              <w:jc w:val="left"/>
              <w:rPr>
                <w:rFonts w:eastAsia="Times New Roman" w:cs="Times New Roman"/>
                <w:color w:val="FF0000"/>
              </w:rPr>
            </w:pPr>
            <w:r w:rsidRPr="001C7064">
              <w:rPr>
                <w:rFonts w:eastAsia="Times New Roman" w:cs="Times New Roman"/>
                <w:color w:val="FF0000"/>
              </w:rPr>
              <w:t>Riorganizimi dhe strukturimi nga ndemarja “Kosovatrans “ ne NPLK” Stacioni i Autobuseve “SH.A nga viti 2013</w:t>
            </w:r>
          </w:p>
          <w:p w:rsidR="001C7064" w:rsidRPr="001C7064" w:rsidRDefault="001C7064" w:rsidP="001C7064">
            <w:pPr>
              <w:spacing w:after="0" w:line="240" w:lineRule="auto"/>
              <w:jc w:val="left"/>
              <w:rPr>
                <w:rFonts w:eastAsia="Times New Roman" w:cs="Times New Roman"/>
                <w:color w:val="FF0000"/>
              </w:rPr>
            </w:pPr>
          </w:p>
          <w:p w:rsidR="001C7064" w:rsidRPr="001C7064" w:rsidRDefault="001C7064" w:rsidP="001C7064">
            <w:pPr>
              <w:numPr>
                <w:ilvl w:val="0"/>
                <w:numId w:val="9"/>
              </w:numPr>
              <w:spacing w:after="120" w:line="240" w:lineRule="auto"/>
              <w:rPr>
                <w:rFonts w:eastAsia="Times New Roman" w:cs="Times New Roman"/>
                <w:color w:val="FF0000"/>
              </w:rPr>
            </w:pPr>
            <w:r w:rsidRPr="001C7064">
              <w:rPr>
                <w:rFonts w:eastAsia="Times New Roman" w:cs="Times New Roman"/>
                <w:color w:val="FF0000"/>
              </w:rPr>
              <w:t xml:space="preserve">Menaxhimi i mbeturinave bëhet nga kompania Eco-Higjiena, që është kompani publiko – private  partneritet me komunen </w:t>
            </w:r>
          </w:p>
          <w:p w:rsidR="001C7064" w:rsidRPr="001C7064" w:rsidRDefault="001C7064" w:rsidP="001C7064">
            <w:pPr>
              <w:numPr>
                <w:ilvl w:val="0"/>
                <w:numId w:val="9"/>
              </w:numPr>
              <w:spacing w:after="0" w:line="240" w:lineRule="auto"/>
              <w:jc w:val="left"/>
              <w:rPr>
                <w:rFonts w:eastAsia="Times New Roman" w:cs="Times New Roman"/>
                <w:color w:val="FF0000"/>
              </w:rPr>
            </w:pPr>
            <w:r w:rsidRPr="001C7064">
              <w:rPr>
                <w:rFonts w:eastAsia="Times New Roman" w:cs="Times New Roman"/>
                <w:color w:val="FF0000"/>
              </w:rPr>
              <w:t>Aksionarë janë; Komuna e Gjilanit dhe një kompani nga austria-Ekohigjena ku edhe  është përmirësuar dukshëm mbledhja dhe transporti i mbeturinave, kurse menaxhimi i deponisë bëhet nga qeveria qendrore KMDK</w:t>
            </w:r>
          </w:p>
          <w:p w:rsidR="001C7064" w:rsidRPr="001C7064" w:rsidRDefault="001C7064" w:rsidP="001C7064">
            <w:pPr>
              <w:spacing w:after="0" w:line="240" w:lineRule="auto"/>
              <w:jc w:val="left"/>
              <w:rPr>
                <w:rFonts w:eastAsia="Times New Roman" w:cs="Times New Roman"/>
                <w:color w:val="FF0000"/>
              </w:rPr>
            </w:pPr>
          </w:p>
          <w:p w:rsidR="001C7064" w:rsidRPr="001C7064" w:rsidRDefault="001C7064" w:rsidP="001C7064">
            <w:pPr>
              <w:numPr>
                <w:ilvl w:val="0"/>
                <w:numId w:val="9"/>
              </w:numPr>
              <w:spacing w:after="0" w:line="240" w:lineRule="auto"/>
              <w:jc w:val="left"/>
              <w:rPr>
                <w:rFonts w:eastAsia="Times New Roman" w:cs="Times New Roman"/>
                <w:color w:val="FF0000"/>
              </w:rPr>
            </w:pPr>
            <w:r w:rsidRPr="001C7064">
              <w:rPr>
                <w:rFonts w:eastAsia="Times New Roman" w:cs="Times New Roman"/>
                <w:color w:val="FF0000"/>
              </w:rPr>
              <w:t>Sistemet e ujësjellësit i menaxhon KRU “Hidromorava” e cila është kompani rexhionale (Gjilan-Kamenicë-Viti).</w:t>
            </w:r>
          </w:p>
          <w:p w:rsidR="008D75D0" w:rsidRPr="009F6083" w:rsidRDefault="001C7064" w:rsidP="001C7064">
            <w:pPr>
              <w:spacing w:after="120" w:line="240" w:lineRule="auto"/>
              <w:rPr>
                <w:rFonts w:asciiTheme="minorHAnsi" w:eastAsia="Times New Roman" w:hAnsiTheme="minorHAnsi"/>
                <w:color w:val="000000"/>
              </w:rPr>
            </w:pPr>
            <w:r w:rsidRPr="001C7064">
              <w:rPr>
                <w:rFonts w:eastAsia="Times New Roman" w:cs="Times New Roman"/>
                <w:color w:val="FF0000"/>
              </w:rPr>
              <w:t>Menaxhimi është i kënaqshëm dhe ka shumë vend për t’u përmirësuar në aspektin e menaxhimit të humbjeve të ujit, mirëmbajtjes  së rrjetit  etj</w:t>
            </w: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1.Niveli i riorganizimit dhe strukturimit të ndërmarrjeve në sektorin e transportit, ujit dhe mbeturinave në favor të përmirësimit të menaxhimit të ujit;</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ZHVILLIM EKONOMIK</w:t>
            </w:r>
          </w:p>
        </w:tc>
      </w:tr>
      <w:tr w:rsidR="008D75D0" w:rsidRPr="009F6083" w:rsidTr="004B6EDF">
        <w:trPr>
          <w:cantSplit/>
          <w:trHeight w:val="242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Përderisa procedurat e shpronësimit janë aplikuar në një mënyrë përgjithësisht të kënaqshme dhe pronarët e pronave janë kompensuar kryesisht, autoritetet nuk kanë kryer konsultimet dhe njoftimet e duhura të pronarëve të zhvendosur</w:t>
            </w:r>
          </w:p>
        </w:tc>
        <w:tc>
          <w:tcPr>
            <w:tcW w:w="5220" w:type="dxa"/>
            <w:gridSpan w:val="2"/>
            <w:shd w:val="clear" w:color="auto" w:fill="auto"/>
          </w:tcPr>
          <w:p w:rsidR="008D75D0" w:rsidRDefault="008D75D0" w:rsidP="00FD7E1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1.Çfarë është bërë për të përmirësuar efikasitetin dhe efektshmërinë e drejtorive komunale relevante për shpronësim (kadaster, urbanizëm, pronë, financa)</w:t>
            </w:r>
          </w:p>
          <w:p w:rsidR="00F56338" w:rsidRPr="00F56338" w:rsidRDefault="00F56338" w:rsidP="00F56338">
            <w:pPr>
              <w:rPr>
                <w:rFonts w:cs="Times New Roman"/>
              </w:rPr>
            </w:pPr>
            <w:r w:rsidRPr="00F56338">
              <w:rPr>
                <w:rFonts w:cs="Times New Roman"/>
                <w:color w:val="FF0000"/>
              </w:rPr>
              <w:t>Nga fillimi i këtij viti, zyrtaret e DGJKP, nuk kane qene pjesemarres te ndonje trajnimi, përjashtimishte te pjesëmarrjes se tyre ne disa debate publike e  trueza ne cilesin e panelisteve, te organizuar nga ana e OSCE-se dhe USAID-te . Perkunder kësaj  kemi arritur me sukses ti udheheqem procedurat ligjore te shpronësimit te parapara me Ligj. Jane te mirreseardhura trajnimet e zyrtareve te drejtoris qe mund te organizohen brenda apo edhe jashte vendit</w:t>
            </w:r>
            <w:r w:rsidRPr="00F56338">
              <w:rPr>
                <w:rFonts w:cs="Times New Roman"/>
                <w:color w:val="000000"/>
              </w:rPr>
              <w:t>.</w:t>
            </w:r>
          </w:p>
          <w:p w:rsidR="00F370A7" w:rsidRPr="009F6083" w:rsidRDefault="00F370A7" w:rsidP="00FD7E1C">
            <w:pPr>
              <w:spacing w:after="0" w:line="240" w:lineRule="auto"/>
              <w:jc w:val="left"/>
              <w:rPr>
                <w:rFonts w:asciiTheme="minorHAnsi" w:eastAsia="Times New Roman" w:hAnsiTheme="minorHAnsi"/>
                <w:color w:val="000000"/>
              </w:rPr>
            </w:pP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1.Nurmi i trajnimeve të mbajtura për përmirësimin e efikasitetit dhe efektshëmrisë së drejtor</w:t>
            </w:r>
            <w:r>
              <w:rPr>
                <w:rFonts w:asciiTheme="minorHAnsi" w:eastAsia="Times New Roman" w:hAnsiTheme="minorHAnsi"/>
                <w:color w:val="000000"/>
              </w:rPr>
              <w:t>i</w:t>
            </w:r>
            <w:r w:rsidRPr="009F6083">
              <w:rPr>
                <w:rFonts w:asciiTheme="minorHAnsi" w:eastAsia="Times New Roman" w:hAnsiTheme="minorHAnsi"/>
                <w:color w:val="000000"/>
              </w:rPr>
              <w:t>ve komunal</w:t>
            </w:r>
            <w:r>
              <w:rPr>
                <w:rFonts w:asciiTheme="minorHAnsi" w:eastAsia="Times New Roman" w:hAnsiTheme="minorHAnsi"/>
                <w:color w:val="000000"/>
              </w:rPr>
              <w:t>e</w:t>
            </w:r>
            <w:r w:rsidRPr="009F6083">
              <w:rPr>
                <w:rFonts w:asciiTheme="minorHAnsi" w:eastAsia="Times New Roman" w:hAnsiTheme="minorHAnsi"/>
                <w:color w:val="000000"/>
              </w:rPr>
              <w:t xml:space="preserve"> relevant për shpronësim (kadastër, urbanizëm, pronë, financa);</w:t>
            </w:r>
          </w:p>
          <w:p w:rsidR="008D75D0" w:rsidRPr="009F6083" w:rsidRDefault="008D75D0" w:rsidP="004B6EDF">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2.Niveli i përmirë</w:t>
            </w:r>
            <w:r>
              <w:rPr>
                <w:rFonts w:asciiTheme="minorHAnsi" w:eastAsia="Times New Roman" w:hAnsiTheme="minorHAnsi"/>
                <w:color w:val="000000"/>
              </w:rPr>
              <w:t xml:space="preserve">simit të </w:t>
            </w:r>
            <w:r w:rsidRPr="009F6083">
              <w:rPr>
                <w:rFonts w:asciiTheme="minorHAnsi" w:eastAsia="Times New Roman" w:hAnsiTheme="minorHAnsi"/>
                <w:color w:val="000000"/>
              </w:rPr>
              <w:t xml:space="preserve"> efikasitetit dhe efektshëmrisë së drejtor</w:t>
            </w:r>
            <w:r>
              <w:rPr>
                <w:rFonts w:asciiTheme="minorHAnsi" w:eastAsia="Times New Roman" w:hAnsiTheme="minorHAnsi"/>
                <w:color w:val="000000"/>
              </w:rPr>
              <w:t>i</w:t>
            </w:r>
            <w:r w:rsidRPr="009F6083">
              <w:rPr>
                <w:rFonts w:asciiTheme="minorHAnsi" w:eastAsia="Times New Roman" w:hAnsiTheme="minorHAnsi"/>
                <w:color w:val="000000"/>
              </w:rPr>
              <w:t>ve komunal</w:t>
            </w:r>
            <w:r>
              <w:rPr>
                <w:rFonts w:asciiTheme="minorHAnsi" w:eastAsia="Times New Roman" w:hAnsiTheme="minorHAnsi"/>
                <w:color w:val="000000"/>
              </w:rPr>
              <w:t>e</w:t>
            </w:r>
            <w:r w:rsidRPr="009F6083">
              <w:rPr>
                <w:rFonts w:asciiTheme="minorHAnsi" w:eastAsia="Times New Roman" w:hAnsiTheme="minorHAnsi"/>
                <w:color w:val="000000"/>
              </w:rPr>
              <w:t xml:space="preserve"> relevant</w:t>
            </w:r>
            <w:r>
              <w:rPr>
                <w:rFonts w:asciiTheme="minorHAnsi" w:eastAsia="Times New Roman" w:hAnsiTheme="minorHAnsi"/>
                <w:color w:val="000000"/>
              </w:rPr>
              <w:t>e</w:t>
            </w:r>
            <w:r w:rsidRPr="009F6083">
              <w:rPr>
                <w:rFonts w:asciiTheme="minorHAnsi" w:eastAsia="Times New Roman" w:hAnsiTheme="minorHAnsi"/>
                <w:color w:val="000000"/>
              </w:rPr>
              <w:t xml:space="preserve"> për shpronësim (kadastër, urbanizëm, pronë, financa);</w:t>
            </w:r>
          </w:p>
          <w:p w:rsidR="008D75D0" w:rsidRPr="009F6083" w:rsidRDefault="008D75D0" w:rsidP="00946E93">
            <w:pPr>
              <w:spacing w:after="0" w:line="240" w:lineRule="auto"/>
              <w:jc w:val="left"/>
              <w:rPr>
                <w:rFonts w:asciiTheme="minorHAnsi" w:eastAsia="Times New Roman" w:hAnsiTheme="minorHAnsi"/>
                <w:color w:val="000000"/>
              </w:rPr>
            </w:pPr>
          </w:p>
        </w:tc>
        <w:tc>
          <w:tcPr>
            <w:tcW w:w="1548" w:type="dxa"/>
            <w:gridSpan w:val="2"/>
          </w:tcPr>
          <w:p w:rsidR="008D75D0"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KADASTER,</w:t>
            </w:r>
          </w:p>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URBANIZEM</w:t>
            </w:r>
          </w:p>
        </w:tc>
      </w:tr>
      <w:tr w:rsidR="008D75D0" w:rsidRPr="009F6083" w:rsidTr="004B6EDF">
        <w:trPr>
          <w:cantSplit/>
          <w:trHeight w:val="206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t>Në sektorin e arsimit ka pasur disa përmirësime. Megjithatë, ai ende ndikohet nga mungesa e objekteve adekuate, mirëmbajtja dhe sigurimi i cilësisë. Karakterizohet nga rezultatet e dobëta të cilat nuk plotësojnë mjaftueshëm kërkesat e tregut të punës. Investim i rëndësishëm në kapitalin njerëzor është i nevojshëm për të mbështetur zhvillimin socio-ekonomik të Kosovës</w:t>
            </w:r>
          </w:p>
        </w:tc>
        <w:tc>
          <w:tcPr>
            <w:tcW w:w="5220" w:type="dxa"/>
            <w:gridSpan w:val="2"/>
            <w:shd w:val="clear" w:color="auto" w:fill="auto"/>
          </w:tcPr>
          <w:p w:rsidR="00A12747" w:rsidRPr="00A12747" w:rsidRDefault="00A12747" w:rsidP="00A12747">
            <w:pPr>
              <w:spacing w:after="120" w:line="240" w:lineRule="auto"/>
              <w:rPr>
                <w:rFonts w:cs="Times New Roman"/>
                <w:color w:val="000000"/>
              </w:rPr>
            </w:pPr>
            <w:r w:rsidRPr="00A12747">
              <w:rPr>
                <w:rFonts w:cs="Times New Roman"/>
                <w:color w:val="000000"/>
              </w:rPr>
              <w:t xml:space="preserve">1. Çfarë është bërë në aspekt të përputhjes së programeve mësimore me nevojat e tregut të punës? </w:t>
            </w:r>
          </w:p>
          <w:p w:rsidR="00A12747" w:rsidRPr="00A12747" w:rsidRDefault="00A12747" w:rsidP="00A12747">
            <w:pPr>
              <w:spacing w:after="120" w:line="240" w:lineRule="auto"/>
              <w:rPr>
                <w:rFonts w:cs="Times New Roman"/>
                <w:color w:val="000000"/>
              </w:rPr>
            </w:pPr>
            <w:r w:rsidRPr="00A12747">
              <w:rPr>
                <w:rFonts w:cs="Times New Roman"/>
                <w:color w:val="FF0000"/>
              </w:rPr>
              <w:t>- Planprogramet i harton MASHT-i, ndërsa sa i përket pyetjes shumë pak është punuar në këtë drejtim</w:t>
            </w:r>
            <w:r w:rsidRPr="00A12747">
              <w:rPr>
                <w:rFonts w:cs="Times New Roman"/>
                <w:color w:val="000000"/>
              </w:rPr>
              <w:t>.</w:t>
            </w:r>
          </w:p>
          <w:p w:rsidR="00A12747" w:rsidRPr="00A12747" w:rsidRDefault="00A12747" w:rsidP="00A12747">
            <w:pPr>
              <w:spacing w:after="120" w:line="240" w:lineRule="auto"/>
              <w:rPr>
                <w:rFonts w:cs="Times New Roman"/>
                <w:color w:val="000000"/>
              </w:rPr>
            </w:pPr>
          </w:p>
          <w:p w:rsidR="00A12747" w:rsidRPr="00A12747" w:rsidRDefault="00A12747" w:rsidP="00A12747">
            <w:pPr>
              <w:spacing w:after="120" w:line="240" w:lineRule="auto"/>
              <w:rPr>
                <w:rFonts w:cs="Times New Roman"/>
                <w:color w:val="000000"/>
              </w:rPr>
            </w:pPr>
            <w:r w:rsidRPr="00A12747">
              <w:rPr>
                <w:rFonts w:cs="Times New Roman"/>
                <w:color w:val="000000"/>
              </w:rPr>
              <w:t>2. Çfarë është bërë në aspekt të hapjes së shkollave profesionale (mundësia për bashkëpunim ndër-komunal dhe ndër-shtetëror).</w:t>
            </w:r>
          </w:p>
          <w:p w:rsidR="008D75D0" w:rsidRPr="009F6083" w:rsidRDefault="00A12747" w:rsidP="00A12747">
            <w:pPr>
              <w:spacing w:after="120" w:line="240" w:lineRule="auto"/>
              <w:rPr>
                <w:rFonts w:asciiTheme="minorHAnsi" w:eastAsia="Times New Roman" w:hAnsiTheme="minorHAnsi" w:cs="Times New Roman"/>
                <w:color w:val="000000"/>
              </w:rPr>
            </w:pPr>
            <w:r w:rsidRPr="00A12747">
              <w:rPr>
                <w:rFonts w:cs="Times New Roman"/>
                <w:color w:val="FF0000"/>
              </w:rPr>
              <w:t>DKA në bashkëpunim me MASHT-in, kan themeluar shkollën e Artit Pamor në vitin 2010, ndërsa bashkëpunimi ndërkomunal është në nivel të kënaqshëm ( Komuna e Gjilanit pranon nxënës të komunës së Dardanës, Artanës dhe Vitisë në shkollën e mesme të mjekësisë ).</w:t>
            </w: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 xml:space="preserve">1.Zbatimi i kornizës strategjike gjithëpërfshirëse të sektorit të arsimit; </w:t>
            </w:r>
          </w:p>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2.Krijimi i kushteve adekuate të shkollave dhe qendrave të trajnimit të nevojshëm për zhvillim të shkathtësive;</w:t>
            </w:r>
          </w:p>
          <w:p w:rsidR="008D75D0" w:rsidRDefault="008D75D0" w:rsidP="009C5B6A">
            <w:pPr>
              <w:spacing w:after="0" w:line="240" w:lineRule="auto"/>
              <w:jc w:val="left"/>
              <w:rPr>
                <w:ins w:id="26" w:author="Arben Salihu" w:date="2014-02-27T15:05:00Z"/>
                <w:rFonts w:asciiTheme="minorHAnsi" w:eastAsia="Times New Roman" w:hAnsiTheme="minorHAnsi"/>
                <w:color w:val="000000"/>
              </w:rPr>
            </w:pPr>
            <w:r w:rsidRPr="009F6083">
              <w:rPr>
                <w:rFonts w:asciiTheme="minorHAnsi" w:eastAsia="Times New Roman" w:hAnsiTheme="minorHAnsi"/>
                <w:color w:val="000000"/>
              </w:rPr>
              <w:t>3.Përkrahja e Qendrave mësimore për komunitetin RAE dhe sigurimi granteve për bursa;</w:t>
            </w:r>
          </w:p>
          <w:p w:rsidR="008D75D0" w:rsidRDefault="008D75D0" w:rsidP="009C5B6A">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4. Numri i marrëveshjeve të bashkëpunimit të komunave dhe bizneseve apo shkollave dhe bizneseve sidomos sa i përket shkollave profesionale për kryerjen e praktikës profesionale të nxënësve ne kompanitë përkatëse </w:t>
            </w:r>
          </w:p>
          <w:p w:rsidR="00A12747" w:rsidRPr="00A12747" w:rsidRDefault="00A12747" w:rsidP="00A12747">
            <w:pPr>
              <w:spacing w:after="0" w:line="240" w:lineRule="auto"/>
              <w:jc w:val="left"/>
              <w:rPr>
                <w:rFonts w:cs="Times New Roman"/>
                <w:color w:val="FF0000"/>
              </w:rPr>
            </w:pPr>
            <w:r w:rsidRPr="00A12747">
              <w:rPr>
                <w:rFonts w:cs="Times New Roman"/>
                <w:color w:val="FF0000"/>
              </w:rPr>
              <w:t>Shkollat kanë marveshje bashkëpunimi me sektor privat për mbajtjen e praktike profesionale të nxënësve.</w:t>
            </w:r>
          </w:p>
          <w:p w:rsidR="00A12747" w:rsidRDefault="00A12747" w:rsidP="009C5B6A">
            <w:pPr>
              <w:spacing w:after="0" w:line="240" w:lineRule="auto"/>
              <w:jc w:val="left"/>
              <w:rPr>
                <w:rFonts w:asciiTheme="minorHAnsi" w:eastAsia="Times New Roman" w:hAnsiTheme="minorHAnsi"/>
                <w:color w:val="000000"/>
              </w:rPr>
            </w:pPr>
          </w:p>
          <w:p w:rsidR="008D75D0" w:rsidRPr="009F6083" w:rsidRDefault="008D75D0" w:rsidP="009C5B6A">
            <w:pPr>
              <w:spacing w:after="0" w:line="240" w:lineRule="auto"/>
              <w:jc w:val="left"/>
              <w:rPr>
                <w:rFonts w:asciiTheme="minorHAnsi" w:eastAsia="Times New Roman" w:hAnsiTheme="minorHAnsi"/>
                <w:color w:val="000000"/>
              </w:rPr>
            </w:pP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F94563" w:rsidRPr="009F6083" w:rsidTr="004B6EDF">
        <w:trPr>
          <w:cantSplit/>
          <w:trHeight w:val="1340"/>
        </w:trPr>
        <w:tc>
          <w:tcPr>
            <w:tcW w:w="3078" w:type="dxa"/>
            <w:shd w:val="clear" w:color="auto" w:fill="auto"/>
          </w:tcPr>
          <w:p w:rsidR="00F94563" w:rsidRPr="009F6083" w:rsidRDefault="00F94563" w:rsidP="00946E93">
            <w:pPr>
              <w:spacing w:after="0" w:line="240" w:lineRule="auto"/>
              <w:jc w:val="left"/>
              <w:rPr>
                <w:rFonts w:asciiTheme="minorHAnsi" w:hAnsiTheme="minorHAnsi"/>
              </w:rPr>
            </w:pPr>
            <w:r w:rsidRPr="009F6083">
              <w:rPr>
                <w:rFonts w:asciiTheme="minorHAnsi" w:hAnsiTheme="minorHAnsi"/>
              </w:rPr>
              <w:lastRenderedPageBreak/>
              <w:t>Ka pasur përfshirje të vogël të sektorit privat në fushat kyçe si në ujë dhe ujërat e zeza, shërbimet rrugore dhe hekurudhore</w:t>
            </w:r>
          </w:p>
        </w:tc>
        <w:tc>
          <w:tcPr>
            <w:tcW w:w="5220" w:type="dxa"/>
            <w:gridSpan w:val="2"/>
            <w:shd w:val="clear" w:color="auto" w:fill="auto"/>
          </w:tcPr>
          <w:p w:rsidR="00F94563" w:rsidRDefault="00F94563">
            <w:pPr>
              <w:spacing w:after="120" w:line="240" w:lineRule="auto"/>
              <w:rPr>
                <w:rFonts w:eastAsia="Times New Roman"/>
                <w:color w:val="17365D"/>
              </w:rPr>
            </w:pPr>
            <w:r>
              <w:rPr>
                <w:rFonts w:eastAsia="Times New Roman"/>
                <w:color w:val="17365D"/>
              </w:rPr>
              <w:t xml:space="preserve">1.Sa është aplikuar Partneriteti Publiko Privat? </w:t>
            </w:r>
          </w:p>
          <w:p w:rsidR="00F94563" w:rsidRPr="00F94563" w:rsidRDefault="00F94563">
            <w:pPr>
              <w:autoSpaceDE w:val="0"/>
              <w:autoSpaceDN w:val="0"/>
              <w:adjustRightInd w:val="0"/>
              <w:spacing w:line="240" w:lineRule="auto"/>
              <w:rPr>
                <w:rFonts w:ascii="Palatino Linotype" w:eastAsia="Times New Roman" w:hAnsi="Palatino Linotype" w:cs="Calibri"/>
                <w:color w:val="FF0000"/>
                <w:sz w:val="20"/>
                <w:szCs w:val="20"/>
              </w:rPr>
            </w:pPr>
            <w:r w:rsidRPr="00F94563">
              <w:rPr>
                <w:rFonts w:ascii="Palatino Linotype" w:hAnsi="Palatino Linotype" w:cs="Arial"/>
                <w:color w:val="FF0000"/>
                <w:sz w:val="20"/>
                <w:szCs w:val="20"/>
              </w:rPr>
              <w:t xml:space="preserve">Drejtoria për Zhvillim Ekonomik ka identifikuar projekte dhe së shpejti do të fillohet me përgatitjen e </w:t>
            </w:r>
            <w:r w:rsidRPr="00F94563">
              <w:rPr>
                <w:rFonts w:ascii="Palatino Linotype" w:eastAsia="Times New Roman" w:hAnsi="Palatino Linotype" w:cs="Calibri"/>
                <w:color w:val="FF0000"/>
                <w:sz w:val="20"/>
                <w:szCs w:val="20"/>
              </w:rPr>
              <w:t xml:space="preserve">fizibilitetit për këto projekte </w:t>
            </w:r>
            <w:r w:rsidRPr="00F94563">
              <w:rPr>
                <w:rFonts w:ascii="Palatino Linotype" w:hAnsi="Palatino Linotype" w:cs="Arial"/>
                <w:color w:val="FF0000"/>
                <w:sz w:val="20"/>
                <w:szCs w:val="20"/>
              </w:rPr>
              <w:t xml:space="preserve">të cilat mundë të realizohen përmes këtij procesi :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Palestra e sporteve,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Ndërtimi i objektit të Çerdhe në lagjen “Dardania”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Transporti publik, </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Shkolla e mesme bujqesore “Arberia”...)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eastAsia="Times New Roman" w:hAnsi="Palatino Linotype" w:cs="Calibri"/>
                <w:color w:val="FF0000"/>
                <w:sz w:val="20"/>
                <w:szCs w:val="20"/>
              </w:rPr>
              <w:t xml:space="preserve">Trajtimi i hapësirës së </w:t>
            </w:r>
            <w:r w:rsidRPr="00F94563">
              <w:rPr>
                <w:rFonts w:ascii="Palatino Linotype" w:hAnsi="Palatino Linotype" w:cs="Calibri"/>
                <w:color w:val="FF0000"/>
                <w:sz w:val="20"/>
                <w:szCs w:val="20"/>
              </w:rPr>
              <w:t>ish kompanisë “Higjiena”</w:t>
            </w:r>
          </w:p>
          <w:p w:rsidR="00F94563" w:rsidRPr="00F94563" w:rsidRDefault="00F94563" w:rsidP="00F94563">
            <w:pPr>
              <w:numPr>
                <w:ilvl w:val="0"/>
                <w:numId w:val="11"/>
              </w:numPr>
              <w:autoSpaceDE w:val="0"/>
              <w:autoSpaceDN w:val="0"/>
              <w:adjustRightInd w:val="0"/>
              <w:spacing w:after="0" w:line="240" w:lineRule="auto"/>
              <w:jc w:val="left"/>
              <w:rPr>
                <w:rFonts w:ascii="Palatino Linotype" w:eastAsia="Times New Roman" w:hAnsi="Palatino Linotype" w:cs="Calibri"/>
                <w:color w:val="FF0000"/>
                <w:sz w:val="20"/>
                <w:szCs w:val="20"/>
              </w:rPr>
            </w:pPr>
            <w:r w:rsidRPr="00F94563">
              <w:rPr>
                <w:rFonts w:ascii="Palatino Linotype" w:hAnsi="Palatino Linotype" w:cs="Calibri"/>
                <w:color w:val="FF0000"/>
                <w:sz w:val="20"/>
                <w:szCs w:val="20"/>
              </w:rPr>
              <w:t>Kompleksi banesor lokacioni Ish lokacioni i Magjistrales</w:t>
            </w:r>
          </w:p>
          <w:p w:rsidR="00F94563" w:rsidRPr="00F94563" w:rsidRDefault="00F94563">
            <w:pPr>
              <w:spacing w:after="0" w:line="240" w:lineRule="auto"/>
              <w:jc w:val="left"/>
              <w:rPr>
                <w:rFonts w:eastAsia="Times New Roman" w:cs="Times New Roman"/>
                <w:color w:val="FF0000"/>
              </w:rPr>
            </w:pPr>
          </w:p>
          <w:p w:rsidR="00F94563" w:rsidRPr="00F94563" w:rsidRDefault="00F94563">
            <w:pPr>
              <w:autoSpaceDE w:val="0"/>
              <w:autoSpaceDN w:val="0"/>
              <w:adjustRightInd w:val="0"/>
              <w:rPr>
                <w:rFonts w:ascii="Palatino Linotype" w:hAnsi="Palatino Linotype" w:cs="Arial"/>
                <w:color w:val="FF0000"/>
                <w:sz w:val="20"/>
              </w:rPr>
            </w:pPr>
            <w:r w:rsidRPr="00F94563">
              <w:rPr>
                <w:rFonts w:ascii="Palatino Linotype" w:hAnsi="Palatino Linotype" w:cs="Arial"/>
                <w:color w:val="FF0000"/>
                <w:sz w:val="20"/>
              </w:rPr>
              <w:t>Partneritetin Publiko Privat konsiderohet  si një nga mundësitë më të mira të zhvillimit ekonomik nga se do të ndihmojë që në një të ardhme të afërt të kemi zhvillim më të hovshëm ekonomik.</w:t>
            </w:r>
          </w:p>
          <w:p w:rsidR="00F94563" w:rsidRPr="00F94563" w:rsidRDefault="00F94563">
            <w:pPr>
              <w:spacing w:after="120" w:line="240" w:lineRule="auto"/>
              <w:jc w:val="left"/>
              <w:rPr>
                <w:rFonts w:eastAsia="Times New Roman" w:cs="Calibri"/>
                <w:color w:val="FF0000"/>
                <w:bdr w:val="none" w:sz="0" w:space="0" w:color="auto" w:frame="1"/>
                <w:shd w:val="clear" w:color="auto" w:fill="FFFFFF"/>
              </w:rPr>
            </w:pPr>
          </w:p>
          <w:p w:rsidR="00F94563" w:rsidRDefault="00F94563">
            <w:pPr>
              <w:spacing w:after="120" w:line="240" w:lineRule="auto"/>
              <w:jc w:val="left"/>
              <w:rPr>
                <w:rFonts w:eastAsia="Times New Roman" w:cs="Calibri"/>
                <w:color w:val="00B050"/>
                <w:bdr w:val="none" w:sz="0" w:space="0" w:color="auto" w:frame="1"/>
                <w:shd w:val="clear" w:color="auto" w:fill="FFFFFF"/>
              </w:rPr>
            </w:pPr>
          </w:p>
        </w:tc>
        <w:tc>
          <w:tcPr>
            <w:tcW w:w="5040" w:type="dxa"/>
          </w:tcPr>
          <w:p w:rsidR="00F94563" w:rsidRDefault="00F94563">
            <w:pPr>
              <w:spacing w:after="0" w:line="240" w:lineRule="auto"/>
              <w:jc w:val="left"/>
              <w:rPr>
                <w:rFonts w:eastAsia="Times New Roman"/>
                <w:color w:val="17365D"/>
              </w:rPr>
            </w:pPr>
            <w:r>
              <w:rPr>
                <w:rFonts w:eastAsia="Times New Roman"/>
                <w:color w:val="17365D"/>
              </w:rPr>
              <w:t>1.Niveli i aplikimit të Partneritetit Publiko Privat;</w:t>
            </w:r>
          </w:p>
          <w:p w:rsidR="00F94563" w:rsidRDefault="00F94563">
            <w:pPr>
              <w:spacing w:after="0" w:line="240" w:lineRule="auto"/>
              <w:jc w:val="left"/>
              <w:rPr>
                <w:rFonts w:eastAsia="Times New Roman"/>
                <w:color w:val="17365D"/>
              </w:rPr>
            </w:pPr>
          </w:p>
          <w:p w:rsidR="00F94563" w:rsidRPr="00F94563" w:rsidRDefault="00F94563">
            <w:pPr>
              <w:autoSpaceDE w:val="0"/>
              <w:autoSpaceDN w:val="0"/>
              <w:adjustRightInd w:val="0"/>
              <w:rPr>
                <w:rFonts w:ascii="Palatino Linotype" w:hAnsi="Palatino Linotype" w:cs="Arial"/>
                <w:color w:val="FF0000"/>
                <w:sz w:val="20"/>
                <w:szCs w:val="20"/>
              </w:rPr>
            </w:pPr>
            <w:r w:rsidRPr="00F94563">
              <w:rPr>
                <w:rFonts w:ascii="Palatino Linotype" w:hAnsi="Palatino Linotype" w:cs="Arial"/>
                <w:color w:val="FF0000"/>
                <w:sz w:val="20"/>
                <w:szCs w:val="20"/>
              </w:rPr>
              <w:t xml:space="preserve">Pas vendimit të Asamblesë Komunale për revidimin e projektit “Kompleksi i shkollave të mesme”tani jemi duke punuar me Drejtorit Komunale (Drejtoria për Urbanizëm dhe Mbrojtje të  Mjedisit dhe Drejtoria për Gjeodezi, Kadastër dhe Pronë ) që në përputhje me vendimin e lartëpërmdur të bëhen ndryshimet dhe përshtatjen e projektit  me kërkesat e reja të aprovuara në kuvend . </w:t>
            </w:r>
          </w:p>
          <w:p w:rsidR="00F94563" w:rsidRDefault="00F94563">
            <w:pPr>
              <w:spacing w:after="0" w:line="240" w:lineRule="auto"/>
              <w:jc w:val="left"/>
              <w:rPr>
                <w:rFonts w:eastAsia="Times New Roman" w:cs="Calibri"/>
                <w:color w:val="FF0000"/>
              </w:rPr>
            </w:pPr>
          </w:p>
          <w:p w:rsidR="00F94563" w:rsidRDefault="00F94563">
            <w:pPr>
              <w:spacing w:after="0" w:line="240" w:lineRule="auto"/>
              <w:jc w:val="left"/>
              <w:rPr>
                <w:rFonts w:eastAsia="Times New Roman"/>
                <w:color w:val="17365D"/>
              </w:rPr>
            </w:pPr>
          </w:p>
        </w:tc>
        <w:tc>
          <w:tcPr>
            <w:tcW w:w="1548" w:type="dxa"/>
            <w:gridSpan w:val="2"/>
          </w:tcPr>
          <w:p w:rsidR="00F94563" w:rsidRPr="003C2D4A" w:rsidRDefault="00F9456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ZHVILLIM EKONOMIK</w:t>
            </w:r>
          </w:p>
        </w:tc>
      </w:tr>
      <w:tr w:rsidR="008D75D0" w:rsidRPr="009F6083" w:rsidTr="004B6EDF">
        <w:trPr>
          <w:cantSplit/>
          <w:trHeight w:val="2231"/>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Ndërhyrja e shtetit në ekonomi ka rënë, por ende mbetet e lartë (subvencionet u janë dhënë NP-vë në ngrohje qendrore, ujë dhe mbeturina, skema e grandeve të përbëra nga pagesat e kombinuara për bujqit dhe blegtorët, etj.)</w:t>
            </w:r>
          </w:p>
        </w:tc>
        <w:tc>
          <w:tcPr>
            <w:tcW w:w="5220" w:type="dxa"/>
            <w:gridSpan w:val="2"/>
            <w:shd w:val="clear" w:color="auto" w:fill="auto"/>
          </w:tcPr>
          <w:p w:rsidR="008D75D0" w:rsidRDefault="008D75D0" w:rsidP="0095078A">
            <w:pPr>
              <w:spacing w:after="0" w:line="240" w:lineRule="auto"/>
              <w:jc w:val="left"/>
              <w:rPr>
                <w:rFonts w:asciiTheme="minorHAnsi" w:eastAsia="Times New Roman" w:hAnsiTheme="minorHAnsi" w:cs="Times New Roman"/>
                <w:color w:val="000000"/>
              </w:rPr>
            </w:pPr>
            <w:r w:rsidRPr="009F6083">
              <w:rPr>
                <w:rFonts w:asciiTheme="minorHAnsi" w:eastAsia="Times New Roman" w:hAnsiTheme="minorHAnsi" w:cs="Times New Roman"/>
                <w:color w:val="000000"/>
              </w:rPr>
              <w:t>1.Çfarë ka ndërmarrë komuna për të pasur një menaxhim më të mirë të subvencioneve (më rigoroze dhe selektive, sidomos për agro-bizneset)</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 xml:space="preserve">- Ftesat për aplikim për subvencione dhe grande në bujqësi behen publike në </w:t>
            </w:r>
            <w:r w:rsidR="008C2572">
              <w:rPr>
                <w:rFonts w:eastAsia="Times New Roman"/>
                <w:color w:val="FF0000"/>
              </w:rPr>
              <w:t>ë</w:t>
            </w:r>
            <w:r w:rsidRPr="00E90D9D">
              <w:rPr>
                <w:rFonts w:eastAsia="Times New Roman"/>
                <w:color w:val="FF0000"/>
              </w:rPr>
              <w:t>eb faqen e ministrisë por njëkohësisht bëhet publike edhe nga Drejtoria Komunale per Bujqësi  me më së paku një muaj afat.</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-Drejtoria Komunale për Bujqësi informon fermerët e sajë edhe përmes medieve lokale dhe atyre te shkruara.</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-Drejtoria Komunale për Bujqësi informon fermerët e e saje për këto masa edhe përmes takimeve direkte publike me fermerë.</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 Të gjitha aplikacionet për Pagesa Direkte  në bujqësi  kalojnë permes Drejtorisë Komunale  për Bujqësi dhe Pylltari.</w:t>
            </w:r>
          </w:p>
          <w:p w:rsidR="008D75D0" w:rsidRPr="00E90D9D" w:rsidRDefault="008D75D0" w:rsidP="00097F9F">
            <w:pPr>
              <w:spacing w:after="0" w:line="240" w:lineRule="auto"/>
              <w:jc w:val="left"/>
              <w:rPr>
                <w:rFonts w:ascii="Times New Roman" w:eastAsia="Times New Roman" w:hAnsi="Times New Roman"/>
                <w:color w:val="FF0000"/>
                <w:lang w:eastAsia="ja-JP"/>
              </w:rPr>
            </w:pPr>
            <w:r w:rsidRPr="00E90D9D">
              <w:rPr>
                <w:rFonts w:eastAsia="Times New Roman"/>
                <w:color w:val="FF0000"/>
              </w:rPr>
              <w:t>-Pra n</w:t>
            </w:r>
            <w:r w:rsidRPr="00E90D9D">
              <w:rPr>
                <w:rFonts w:ascii="Arial" w:eastAsia="Times New Roman" w:hAnsi="Arial" w:cs="Arial"/>
                <w:color w:val="FF0000"/>
                <w:lang w:eastAsia="ja-JP"/>
              </w:rPr>
              <w:t>ë zyret e DBP-së bëhet aplikimi  nga ana e fermerëve për këto pagesa direkte dhe një kopje e dokumentit baz</w:t>
            </w:r>
            <w:r w:rsidRPr="00E90D9D">
              <w:rPr>
                <w:rFonts w:ascii="Sylfaen" w:eastAsia="Times New Roman" w:hAnsi="Sylfaen" w:cs="Arial"/>
                <w:color w:val="FF0000"/>
                <w:lang w:eastAsia="ja-JP"/>
              </w:rPr>
              <w:t>ë mbetet e akrivuar n</w:t>
            </w:r>
            <w:r w:rsidRPr="00E90D9D">
              <w:rPr>
                <w:rFonts w:ascii="Times New Roman" w:eastAsia="Times New Roman" w:hAnsi="Times New Roman"/>
                <w:color w:val="FF0000"/>
                <w:lang w:eastAsia="ja-JP"/>
              </w:rPr>
              <w:t>ë DBP.</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 Të gjithë aplikuesit vizitohen nga komisioni i themeluar për  subvencionin përkatës.</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-Perfituesit e subvencioneve dhe grandeve janë nën monitorimin e DBP-së.</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-Pra zyrtaret komunal bujqësorë të  sektoreve përkatës  i vizitojnë,këshillojn</w:t>
            </w:r>
            <w:r w:rsidRPr="00E90D9D">
              <w:rPr>
                <w:rFonts w:ascii="Arial" w:eastAsia="Times New Roman" w:hAnsi="Arial" w:cs="Arial"/>
                <w:color w:val="FF0000"/>
                <w:lang w:eastAsia="ja-JP"/>
              </w:rPr>
              <w:t>ë dhe ndërmarrin masat e nevojshme për implementimin sa ma të</w:t>
            </w:r>
            <w:r w:rsidRPr="00E90D9D">
              <w:rPr>
                <w:rFonts w:eastAsia="Times New Roman"/>
                <w:color w:val="FF0000"/>
              </w:rPr>
              <w:t xml:space="preserve"> suksesëshëm të subvencionit apo projektit konkret bujqësorë.</w:t>
            </w:r>
          </w:p>
          <w:p w:rsidR="008D75D0" w:rsidRPr="00E90D9D" w:rsidRDefault="008D75D0" w:rsidP="00097F9F">
            <w:pPr>
              <w:spacing w:after="0" w:line="240" w:lineRule="auto"/>
              <w:jc w:val="left"/>
              <w:rPr>
                <w:rFonts w:eastAsia="Times New Roman"/>
                <w:color w:val="FF0000"/>
              </w:rPr>
            </w:pPr>
            <w:r w:rsidRPr="00E90D9D">
              <w:rPr>
                <w:rFonts w:eastAsia="Times New Roman"/>
                <w:color w:val="FF0000"/>
              </w:rPr>
              <w:t>- përfitojnë subvencion ata të cilët i plotësojnë kriteret e parapara në thirrjen për aplikim.</w:t>
            </w:r>
          </w:p>
          <w:p w:rsidR="008D75D0" w:rsidRPr="00E90D9D" w:rsidRDefault="008D75D0" w:rsidP="00097F9F">
            <w:pPr>
              <w:spacing w:after="0" w:line="240" w:lineRule="auto"/>
              <w:jc w:val="left"/>
              <w:rPr>
                <w:rFonts w:ascii="Arial" w:eastAsia="Times New Roman" w:hAnsi="Arial" w:cs="Arial"/>
                <w:color w:val="FF0000"/>
                <w:lang w:eastAsia="ja-JP"/>
              </w:rPr>
            </w:pPr>
            <w:r w:rsidRPr="00E90D9D">
              <w:rPr>
                <w:rFonts w:eastAsia="Times New Roman"/>
                <w:color w:val="FF0000"/>
              </w:rPr>
              <w:t xml:space="preserve"> -Komuna ne drejtorin</w:t>
            </w:r>
            <w:r w:rsidRPr="00E90D9D">
              <w:rPr>
                <w:rFonts w:ascii="Arial" w:eastAsia="Times New Roman" w:hAnsi="Arial" w:cs="Arial"/>
                <w:color w:val="FF0000"/>
                <w:lang w:eastAsia="ja-JP"/>
              </w:rPr>
              <w:t>ë e Bujqësisë ka databazën e sajë me tëgjitha shenimet për ekonomitë bujqësore dhe fondin blegtoral</w:t>
            </w:r>
          </w:p>
          <w:p w:rsidR="008D75D0" w:rsidRPr="009F6083" w:rsidRDefault="008D75D0" w:rsidP="0095078A">
            <w:pPr>
              <w:spacing w:after="0" w:line="240" w:lineRule="auto"/>
              <w:jc w:val="left"/>
              <w:rPr>
                <w:rFonts w:asciiTheme="minorHAnsi" w:eastAsia="Times New Roman" w:hAnsiTheme="minorHAnsi"/>
                <w:color w:val="000000"/>
              </w:rPr>
            </w:pP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w:t>
            </w:r>
            <w:r w:rsidRPr="009F6083">
              <w:rPr>
                <w:rFonts w:asciiTheme="minorHAnsi" w:eastAsia="Times New Roman" w:hAnsiTheme="minorHAnsi"/>
                <w:color w:val="000000"/>
              </w:rPr>
              <w:t xml:space="preserve">Veprimet e ndërmarra nga komuna për menaxhim të mirë të </w:t>
            </w:r>
            <w:r>
              <w:rPr>
                <w:rFonts w:asciiTheme="minorHAnsi" w:eastAsia="Times New Roman" w:hAnsiTheme="minorHAnsi"/>
                <w:color w:val="000000"/>
              </w:rPr>
              <w:t>subvencioneve;</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E BUQESIS DHE PYLLTARIS</w:t>
            </w:r>
          </w:p>
        </w:tc>
      </w:tr>
      <w:tr w:rsidR="008D75D0" w:rsidRPr="009F6083" w:rsidTr="004B6EDF">
        <w:trPr>
          <w:cantSplit/>
          <w:trHeight w:val="1700"/>
        </w:trPr>
        <w:tc>
          <w:tcPr>
            <w:tcW w:w="3078" w:type="dxa"/>
            <w:shd w:val="clear" w:color="auto" w:fill="auto"/>
          </w:tcPr>
          <w:p w:rsidR="008D75D0" w:rsidRPr="009F6083" w:rsidRDefault="008D75D0" w:rsidP="00946E93">
            <w:pPr>
              <w:spacing w:after="0" w:line="240" w:lineRule="auto"/>
              <w:jc w:val="left"/>
              <w:rPr>
                <w:rFonts w:asciiTheme="minorHAnsi" w:hAnsiTheme="minorHAnsi"/>
                <w:highlight w:val="green"/>
              </w:rPr>
            </w:pPr>
            <w:r w:rsidRPr="009F6083">
              <w:rPr>
                <w:rFonts w:asciiTheme="minorHAnsi" w:hAnsiTheme="minorHAnsi"/>
              </w:rPr>
              <w:lastRenderedPageBreak/>
              <w:t>Zbatimi i legjislacionit tatimor mbetet një sfidë e madhe. Mbledhja e tatimeve drejtpërdrejta është rritur, por mbetet nën nivelin e qëndrueshëm</w:t>
            </w:r>
          </w:p>
        </w:tc>
        <w:tc>
          <w:tcPr>
            <w:tcW w:w="5220" w:type="dxa"/>
            <w:gridSpan w:val="2"/>
            <w:shd w:val="clear" w:color="auto" w:fill="auto"/>
          </w:tcPr>
          <w:p w:rsidR="008D75D0" w:rsidRPr="009F6083" w:rsidRDefault="008D75D0" w:rsidP="0095078A">
            <w:pPr>
              <w:spacing w:after="0" w:line="240" w:lineRule="auto"/>
              <w:jc w:val="left"/>
              <w:rPr>
                <w:rFonts w:asciiTheme="minorHAnsi" w:eastAsia="Times New Roman" w:hAnsiTheme="minorHAnsi"/>
                <w:color w:val="000000"/>
              </w:rPr>
            </w:pP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FINANCA</w:t>
            </w:r>
          </w:p>
        </w:tc>
      </w:tr>
      <w:tr w:rsidR="008D75D0" w:rsidRPr="009F6083" w:rsidTr="004B6EDF">
        <w:trPr>
          <w:cantSplit/>
          <w:trHeight w:val="1349"/>
        </w:trPr>
        <w:tc>
          <w:tcPr>
            <w:tcW w:w="3078" w:type="dxa"/>
            <w:shd w:val="clear" w:color="auto" w:fill="auto"/>
          </w:tcPr>
          <w:p w:rsidR="008D75D0" w:rsidRPr="009F6083" w:rsidRDefault="008D75D0" w:rsidP="00946E93">
            <w:pPr>
              <w:spacing w:after="0" w:line="240" w:lineRule="auto"/>
              <w:jc w:val="left"/>
              <w:rPr>
                <w:rFonts w:asciiTheme="minorHAnsi" w:hAnsiTheme="minorHAnsi"/>
                <w:highlight w:val="green"/>
              </w:rPr>
            </w:pPr>
            <w:r w:rsidRPr="009F6083">
              <w:rPr>
                <w:rFonts w:asciiTheme="minorHAnsi" w:hAnsiTheme="minorHAnsi"/>
              </w:rPr>
              <w:lastRenderedPageBreak/>
              <w:t>Luftës kundër ekonomisë joformale dhe evazionit fiskal duhet ti jepet prioritet dhe të rritet efikasiteti i saj në mënyrë të konsiderueshme</w:t>
            </w:r>
          </w:p>
        </w:tc>
        <w:tc>
          <w:tcPr>
            <w:tcW w:w="5220" w:type="dxa"/>
            <w:gridSpan w:val="2"/>
            <w:shd w:val="clear" w:color="auto" w:fill="auto"/>
          </w:tcPr>
          <w:p w:rsidR="008D75D0" w:rsidRPr="003A309C" w:rsidRDefault="008D75D0" w:rsidP="003A309C">
            <w:pPr>
              <w:spacing w:after="120" w:line="240" w:lineRule="auto"/>
              <w:rPr>
                <w:rFonts w:eastAsia="Times New Roman" w:cs="Times New Roman"/>
                <w:color w:val="000000"/>
              </w:rPr>
            </w:pPr>
            <w:r w:rsidRPr="003A309C">
              <w:rPr>
                <w:rFonts w:eastAsia="Times New Roman" w:cs="Times New Roman"/>
                <w:color w:val="000000"/>
              </w:rPr>
              <w:t xml:space="preserve">1.Sa është efikas dhe efektiv inspektorati komunal? </w:t>
            </w:r>
          </w:p>
          <w:p w:rsidR="008D75D0" w:rsidRPr="003A309C" w:rsidRDefault="008D75D0" w:rsidP="003A309C">
            <w:pPr>
              <w:spacing w:after="120" w:line="240" w:lineRule="auto"/>
              <w:rPr>
                <w:rFonts w:ascii="Cambria" w:eastAsia="Times New Roman" w:hAnsi="Cambria" w:cs="Arial"/>
                <w:color w:val="FF0000"/>
                <w:sz w:val="18"/>
                <w:szCs w:val="18"/>
                <w:lang w:eastAsia="ja-JP"/>
              </w:rPr>
            </w:pPr>
            <w:r w:rsidRPr="003A309C">
              <w:rPr>
                <w:rFonts w:ascii="Cambria" w:eastAsia="Times New Roman" w:hAnsi="Cambria" w:cs="Times New Roman"/>
                <w:color w:val="FF0000"/>
                <w:sz w:val="18"/>
                <w:szCs w:val="18"/>
              </w:rPr>
              <w:t>Krahasuar me numrin e inspektorëve p</w:t>
            </w:r>
            <w:r w:rsidRPr="003A309C">
              <w:rPr>
                <w:rFonts w:ascii="Cambria" w:eastAsia="Times New Roman" w:hAnsi="Cambria" w:cs="Arial"/>
                <w:color w:val="FF0000"/>
                <w:sz w:val="18"/>
                <w:szCs w:val="18"/>
                <w:lang w:eastAsia="ja-JP"/>
              </w:rPr>
              <w:t>ër një qytet si Gjilani inspektorët komunal janë mjaft efikas ku vazhdimisht kemi përmisime të dukurive negative në terren.</w:t>
            </w:r>
          </w:p>
          <w:p w:rsidR="008D75D0" w:rsidRPr="003A309C" w:rsidRDefault="008D75D0" w:rsidP="003A309C">
            <w:pPr>
              <w:spacing w:after="120" w:line="240" w:lineRule="auto"/>
              <w:rPr>
                <w:rFonts w:eastAsia="Times New Roman" w:cs="Times New Roman"/>
                <w:color w:val="000000"/>
              </w:rPr>
            </w:pPr>
            <w:r w:rsidRPr="003A309C">
              <w:rPr>
                <w:rFonts w:eastAsia="Times New Roman" w:cs="Times New Roman"/>
                <w:color w:val="000000"/>
              </w:rPr>
              <w:t xml:space="preserve">2.Cfarë mekanizma ka krijuar komuna për luftimin e  ekonomisë joformale dhe evazionit fiskal? </w:t>
            </w:r>
          </w:p>
          <w:p w:rsidR="008D75D0" w:rsidRPr="003A309C" w:rsidRDefault="008D75D0" w:rsidP="003A309C">
            <w:pPr>
              <w:spacing w:after="120" w:line="240" w:lineRule="auto"/>
              <w:rPr>
                <w:rFonts w:eastAsia="Times New Roman" w:cs="Times New Roman"/>
                <w:color w:val="FF0000"/>
                <w:sz w:val="18"/>
                <w:szCs w:val="18"/>
              </w:rPr>
            </w:pPr>
            <w:r w:rsidRPr="003A309C">
              <w:rPr>
                <w:rFonts w:eastAsia="Times New Roman" w:cs="Times New Roman"/>
                <w:color w:val="FF0000"/>
                <w:sz w:val="18"/>
                <w:szCs w:val="18"/>
              </w:rPr>
              <w:t>Zyrtarët komunal të cilët janë kompetent vazhdimisht kanë inspektuar në terren dhe sipas nevojes si dhe sipas kërkesave të palëve kryejnë detyra mjaft të rëndësishme. Po qëse paraqiten probleme të ndryshme në terren zytarët komunal  vazhdimisht organizojnë edhe aksione për eliminimin e këtyre dukurive negative ku sipas nevojës kërkohet që inspektorëve ti sigurohet edhe asistimi nga ana e  Policisë</w:t>
            </w:r>
            <w:r w:rsidRPr="003A309C">
              <w:rPr>
                <w:rFonts w:eastAsia="Times New Roman" w:cs="Arial"/>
                <w:color w:val="FF0000"/>
                <w:sz w:val="18"/>
                <w:szCs w:val="18"/>
                <w:lang w:eastAsia="ja-JP"/>
              </w:rPr>
              <w:t xml:space="preserve"> së Kosovës. Asistimi i Policisë së Kosovës zakonisht kërkohet për rrënime të objekteve të ndërtuara pa leje, mbyllje të subjekteve afariste që nuk kanë certifikate të biznesit, mbyllje të lojrave të fatit që janë më afër institucioneve publike siq parashihet me ligj, përjashtime të taksive ilegale nga komunikacioni, shfrytëzim të hapësirave publike pa leje përkatëse, ozurpime të pronave shoqërore, mos respektim të ligjit për zhurmë, mos respektim të ligjit për duhanin, etj. etj.</w:t>
            </w:r>
          </w:p>
          <w:p w:rsidR="008D75D0" w:rsidRPr="003A309C" w:rsidRDefault="008D75D0" w:rsidP="003A309C">
            <w:pPr>
              <w:spacing w:after="120" w:line="240" w:lineRule="auto"/>
              <w:rPr>
                <w:rFonts w:eastAsia="Times New Roman" w:cs="Times New Roman"/>
                <w:color w:val="000000"/>
              </w:rPr>
            </w:pPr>
            <w:r w:rsidRPr="003A309C">
              <w:rPr>
                <w:rFonts w:eastAsia="Times New Roman" w:cs="Times New Roman"/>
                <w:color w:val="000000"/>
              </w:rPr>
              <w:t>3.Çfarë është bërë për ngritjen e kapaciteteve njerëzore të komunës për këtë qëllim?</w:t>
            </w:r>
          </w:p>
          <w:p w:rsidR="008D75D0" w:rsidRPr="003A309C" w:rsidRDefault="008D75D0" w:rsidP="003A309C">
            <w:pPr>
              <w:spacing w:after="120" w:line="240" w:lineRule="auto"/>
              <w:rPr>
                <w:rFonts w:eastAsia="Times New Roman" w:cs="Arial"/>
                <w:color w:val="FF0000"/>
                <w:sz w:val="18"/>
                <w:szCs w:val="18"/>
                <w:lang w:eastAsia="ja-JP"/>
              </w:rPr>
            </w:pPr>
            <w:r w:rsidRPr="003A309C">
              <w:rPr>
                <w:rFonts w:eastAsia="Times New Roman" w:cs="Times New Roman"/>
                <w:color w:val="FF0000"/>
                <w:sz w:val="18"/>
                <w:szCs w:val="18"/>
              </w:rPr>
              <w:t>N</w:t>
            </w:r>
            <w:r w:rsidRPr="003A309C">
              <w:rPr>
                <w:rFonts w:eastAsia="Times New Roman" w:cs="Arial"/>
                <w:color w:val="FF0000"/>
                <w:sz w:val="18"/>
                <w:szCs w:val="18"/>
                <w:lang w:eastAsia="ja-JP"/>
              </w:rPr>
              <w:t>umri i kapaciteteve njerzore është dukshëm më i vogël në krahasim me nevojat që janë për një qytet prej rreth 80000 banorëve dhe ka nevojë të dyfishohen me kapacitete njerzore disa sektore.</w:t>
            </w:r>
          </w:p>
          <w:p w:rsidR="008D75D0" w:rsidRPr="003A309C" w:rsidRDefault="008D75D0" w:rsidP="003A309C">
            <w:pPr>
              <w:spacing w:after="120" w:line="240" w:lineRule="auto"/>
              <w:rPr>
                <w:rFonts w:eastAsia="Times New Roman" w:cs="Times New Roman"/>
                <w:color w:val="000000"/>
              </w:rPr>
            </w:pPr>
            <w:r w:rsidRPr="003A309C">
              <w:rPr>
                <w:rFonts w:eastAsia="Times New Roman" w:cs="Times New Roman"/>
                <w:color w:val="000000"/>
              </w:rPr>
              <w:t xml:space="preserve">4.Sa është numri i bizneseve jo-formale si dhe sa dhe çfarë masa ndëshkuese janë ndërmarr? </w:t>
            </w:r>
          </w:p>
          <w:p w:rsidR="008D75D0" w:rsidRPr="009F6083" w:rsidRDefault="008D75D0" w:rsidP="003A309C">
            <w:pPr>
              <w:spacing w:after="0" w:line="240" w:lineRule="auto"/>
              <w:jc w:val="left"/>
              <w:rPr>
                <w:rFonts w:asciiTheme="minorHAnsi" w:eastAsia="Times New Roman" w:hAnsiTheme="minorHAnsi"/>
                <w:color w:val="000000"/>
              </w:rPr>
            </w:pPr>
            <w:r w:rsidRPr="003A309C">
              <w:rPr>
                <w:rFonts w:eastAsia="Times New Roman" w:cs="Times New Roman"/>
                <w:color w:val="FF0000"/>
                <w:sz w:val="18"/>
                <w:szCs w:val="18"/>
              </w:rPr>
              <w:t>Nga sfera e tregtise numri i biznesev joformale është dikund rreth 100 lokale ku vazhdimisht këtyre lokaleve ju është sygjyruar që tëpajisen me dokumentacion p</w:t>
            </w:r>
            <w:r w:rsidRPr="003A309C">
              <w:rPr>
                <w:rFonts w:eastAsia="Times New Roman" w:cs="Arial"/>
                <w:color w:val="FF0000"/>
                <w:sz w:val="18"/>
                <w:szCs w:val="18"/>
                <w:lang w:eastAsia="ja-JP"/>
              </w:rPr>
              <w:t xml:space="preserve">ërkatës e më pas janë marrur eshe aksione </w:t>
            </w:r>
            <w:r w:rsidRPr="003A309C">
              <w:rPr>
                <w:rFonts w:eastAsia="Times New Roman" w:cs="Times New Roman"/>
                <w:color w:val="FF0000"/>
                <w:sz w:val="16"/>
                <w:szCs w:val="16"/>
              </w:rPr>
              <w:t>për mbylljen e këtyre subjekteve afariste të cilë nuk e kanë rrespektuar urdhëresen e dhënë nga inspektorët. Sa i përket sferës së komunikacionit ndaj taksive ilegale (jo formale) janë marrur masat e para para me ligj ku janë bërë si përjashtime nga komunikacioni poashtu edhe inicime për kundërvajtje në gjykatën kompetente për shkelje të ligjeve dhe rregulloreve në fuqi në sferën e komunikacionit</w:t>
            </w: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w:t>
            </w:r>
            <w:r w:rsidRPr="009F6083">
              <w:rPr>
                <w:rFonts w:asciiTheme="minorHAnsi" w:eastAsia="Times New Roman" w:hAnsiTheme="minorHAnsi"/>
                <w:color w:val="000000"/>
              </w:rPr>
              <w:t>Niveli i efikasitetit dhe efektivitetit të inspektorëve komunal në luftën kundër ekonomisë joformale dhe evazionit fiskal</w:t>
            </w:r>
            <w:r>
              <w:rPr>
                <w:rFonts w:asciiTheme="minorHAnsi" w:eastAsia="Times New Roman" w:hAnsiTheme="minorHAnsi"/>
                <w:color w:val="000000"/>
              </w:rPr>
              <w:t>;</w:t>
            </w:r>
          </w:p>
          <w:p w:rsidR="008D75D0" w:rsidRPr="009F6083" w:rsidRDefault="008D75D0"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2.Vep</w:t>
            </w:r>
            <w:r w:rsidRPr="009F6083">
              <w:rPr>
                <w:rFonts w:asciiTheme="minorHAnsi" w:eastAsia="Times New Roman" w:hAnsiTheme="minorHAnsi"/>
                <w:color w:val="000000"/>
              </w:rPr>
              <w:t>rimet e ndërmarra nga komuna për lufimine e ekonomisë joformale dhe evazionit fiskal</w:t>
            </w:r>
            <w:r>
              <w:rPr>
                <w:rFonts w:asciiTheme="minorHAnsi" w:eastAsia="Times New Roman" w:hAnsiTheme="minorHAnsi"/>
                <w:color w:val="000000"/>
              </w:rPr>
              <w:t>;</w:t>
            </w:r>
          </w:p>
          <w:p w:rsidR="008D75D0" w:rsidRPr="009F6083" w:rsidRDefault="008D75D0" w:rsidP="006E7742">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w:t>
            </w:r>
            <w:r w:rsidRPr="009F6083">
              <w:rPr>
                <w:rFonts w:asciiTheme="minorHAnsi" w:eastAsia="Times New Roman" w:hAnsiTheme="minorHAnsi"/>
                <w:color w:val="000000"/>
              </w:rPr>
              <w:t>Numri i trajnimeve, lidhur me  ekonomin joformale dhe evazionit fiskal</w:t>
            </w:r>
            <w:r>
              <w:rPr>
                <w:rFonts w:asciiTheme="minorHAnsi" w:eastAsia="Times New Roman" w:hAnsiTheme="minorHAnsi"/>
                <w:color w:val="000000"/>
              </w:rPr>
              <w:t>;</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INSPEKSIONI</w:t>
            </w:r>
          </w:p>
        </w:tc>
      </w:tr>
      <w:tr w:rsidR="008D75D0" w:rsidRPr="009F6083" w:rsidTr="004B6EDF">
        <w:trPr>
          <w:cantSplit/>
          <w:trHeight w:val="251"/>
        </w:trPr>
        <w:tc>
          <w:tcPr>
            <w:tcW w:w="3078" w:type="dxa"/>
            <w:shd w:val="clear" w:color="auto" w:fill="auto"/>
          </w:tcPr>
          <w:p w:rsidR="008D75D0" w:rsidRPr="009F6083" w:rsidRDefault="008D75D0" w:rsidP="00946E93">
            <w:pPr>
              <w:spacing w:after="0" w:line="240" w:lineRule="auto"/>
              <w:jc w:val="left"/>
              <w:rPr>
                <w:rFonts w:asciiTheme="minorHAnsi" w:hAnsiTheme="minorHAnsi"/>
                <w:i/>
                <w:iCs/>
              </w:rPr>
            </w:pPr>
            <w:r w:rsidRPr="009F6083">
              <w:rPr>
                <w:rFonts w:asciiTheme="minorHAnsi" w:hAnsiTheme="minorHAnsi"/>
                <w:i/>
                <w:iCs/>
              </w:rPr>
              <w:lastRenderedPageBreak/>
              <w:t>4.1.6. Prokurimi publik</w:t>
            </w:r>
          </w:p>
        </w:tc>
        <w:tc>
          <w:tcPr>
            <w:tcW w:w="5220" w:type="dxa"/>
            <w:gridSpan w:val="2"/>
            <w:shd w:val="clear" w:color="auto" w:fill="auto"/>
          </w:tcPr>
          <w:p w:rsidR="008D75D0" w:rsidRPr="009F6083" w:rsidRDefault="008D75D0" w:rsidP="00946E93">
            <w:pPr>
              <w:spacing w:after="0" w:line="240" w:lineRule="auto"/>
              <w:jc w:val="left"/>
              <w:rPr>
                <w:rFonts w:asciiTheme="minorHAnsi" w:eastAsia="Times New Roman" w:hAnsiTheme="minorHAnsi"/>
                <w:color w:val="000000"/>
              </w:rPr>
            </w:pPr>
          </w:p>
        </w:tc>
        <w:tc>
          <w:tcPr>
            <w:tcW w:w="5040" w:type="dxa"/>
          </w:tcPr>
          <w:p w:rsidR="008D75D0" w:rsidRPr="009F6083" w:rsidRDefault="008D75D0" w:rsidP="00946E93">
            <w:pPr>
              <w:spacing w:after="0" w:line="240" w:lineRule="auto"/>
              <w:jc w:val="left"/>
              <w:rPr>
                <w:rFonts w:asciiTheme="minorHAnsi" w:eastAsia="Times New Roman" w:hAnsiTheme="minorHAnsi"/>
                <w:color w:val="000000"/>
              </w:rPr>
            </w:pPr>
          </w:p>
        </w:tc>
        <w:tc>
          <w:tcPr>
            <w:tcW w:w="1548" w:type="dxa"/>
            <w:gridSpan w:val="2"/>
          </w:tcPr>
          <w:p w:rsidR="008D75D0" w:rsidRPr="009F6083" w:rsidRDefault="008D75D0" w:rsidP="00946E93">
            <w:pPr>
              <w:spacing w:after="0" w:line="240" w:lineRule="auto"/>
              <w:jc w:val="left"/>
              <w:rPr>
                <w:rFonts w:asciiTheme="minorHAnsi" w:eastAsia="Times New Roman" w:hAnsiTheme="minorHAnsi"/>
                <w:color w:val="000000"/>
              </w:rPr>
            </w:pPr>
          </w:p>
        </w:tc>
      </w:tr>
      <w:tr w:rsidR="008D75D0" w:rsidRPr="009F6083" w:rsidTr="004B6EDF">
        <w:trPr>
          <w:cantSplit/>
          <w:trHeight w:val="602"/>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t>Specifikimet teknike të paqarta vazhdojnë të jepen në Kosovë</w:t>
            </w:r>
          </w:p>
        </w:tc>
        <w:tc>
          <w:tcPr>
            <w:tcW w:w="5220" w:type="dxa"/>
            <w:gridSpan w:val="2"/>
            <w:shd w:val="clear" w:color="auto" w:fill="auto"/>
          </w:tcPr>
          <w:p w:rsidR="008D75D0" w:rsidRDefault="008D75D0">
            <w:pPr>
              <w:spacing w:after="120" w:line="240" w:lineRule="auto"/>
              <w:jc w:val="left"/>
              <w:rPr>
                <w:rFonts w:asciiTheme="minorHAnsi" w:eastAsia="Times New Roman" w:hAnsiTheme="minorHAnsi" w:cs="Times New Roman"/>
                <w:color w:val="000000"/>
              </w:rPr>
            </w:pPr>
            <w:r>
              <w:rPr>
                <w:rFonts w:asciiTheme="minorHAnsi" w:eastAsia="Times New Roman" w:hAnsiTheme="minorHAnsi" w:cs="Times New Roman"/>
                <w:color w:val="000000"/>
              </w:rPr>
              <w:t>1.A janë zhvilluar specifikacionit teknike të detajizuara në procesin e prokurimit?</w:t>
            </w:r>
          </w:p>
          <w:p w:rsidR="008D75D0" w:rsidRDefault="008D75D0">
            <w:pPr>
              <w:spacing w:after="120" w:line="240" w:lineRule="auto"/>
              <w:jc w:val="left"/>
              <w:rPr>
                <w:rFonts w:asciiTheme="minorHAnsi" w:eastAsia="Times New Roman" w:hAnsiTheme="minorHAnsi" w:cs="Times New Roman"/>
                <w:color w:val="FF0000"/>
              </w:rPr>
            </w:pPr>
            <w:r>
              <w:rPr>
                <w:rFonts w:asciiTheme="minorHAnsi" w:eastAsia="Times New Roman" w:hAnsiTheme="minorHAnsi" w:cs="Times New Roman"/>
                <w:color w:val="FF0000"/>
              </w:rPr>
              <w:t xml:space="preserve">-   PO </w:t>
            </w:r>
          </w:p>
          <w:p w:rsidR="008D75D0" w:rsidRDefault="008D75D0">
            <w:pPr>
              <w:spacing w:after="120" w:line="240" w:lineRule="auto"/>
              <w:jc w:val="left"/>
              <w:rPr>
                <w:rFonts w:asciiTheme="minorHAnsi" w:eastAsia="Times New Roman" w:hAnsiTheme="minorHAnsi" w:cs="Times New Roman"/>
                <w:color w:val="000000"/>
              </w:rPr>
            </w:pPr>
            <w:r>
              <w:rPr>
                <w:rFonts w:asciiTheme="minorHAnsi" w:eastAsia="Times New Roman" w:hAnsiTheme="minorHAnsi" w:cs="Times New Roman"/>
                <w:color w:val="000000"/>
              </w:rPr>
              <w:t>2.A formohet komisioni profesional për përcaktimin e specifikacionit teknik?</w:t>
            </w:r>
          </w:p>
          <w:p w:rsidR="008D75D0" w:rsidRDefault="008D75D0">
            <w:pPr>
              <w:spacing w:after="120" w:line="240" w:lineRule="auto"/>
              <w:jc w:val="left"/>
              <w:rPr>
                <w:rFonts w:asciiTheme="minorHAnsi" w:eastAsia="Times New Roman" w:hAnsiTheme="minorHAnsi" w:cs="Times New Roman"/>
                <w:color w:val="FF0000"/>
              </w:rPr>
            </w:pPr>
            <w:r>
              <w:rPr>
                <w:rFonts w:asciiTheme="minorHAnsi" w:eastAsia="Times New Roman" w:hAnsiTheme="minorHAnsi" w:cs="Times New Roman"/>
                <w:color w:val="FF0000"/>
              </w:rPr>
              <w:t xml:space="preserve">- </w:t>
            </w:r>
            <w:r>
              <w:rPr>
                <w:rFonts w:asciiTheme="minorHAnsi" w:eastAsia="Times New Roman" w:hAnsiTheme="minorHAnsi"/>
                <w:color w:val="FF0000"/>
              </w:rPr>
              <w:t xml:space="preserve"> Deri më tani nuk është formuar</w:t>
            </w:r>
          </w:p>
          <w:p w:rsidR="008D75D0" w:rsidRDefault="008D75D0">
            <w:pPr>
              <w:spacing w:after="120" w:line="240" w:lineRule="auto"/>
              <w:jc w:val="left"/>
              <w:rPr>
                <w:rFonts w:asciiTheme="minorHAnsi" w:eastAsia="Times New Roman" w:hAnsiTheme="minorHAnsi" w:cs="Times New Roman"/>
                <w:color w:val="000000"/>
              </w:rPr>
            </w:pPr>
            <w:r>
              <w:rPr>
                <w:rFonts w:asciiTheme="minorHAnsi" w:eastAsia="Times New Roman" w:hAnsiTheme="minorHAnsi" w:cs="Times New Roman"/>
                <w:color w:val="000000"/>
              </w:rPr>
              <w:t>3.A ka qenë niveli i trajnimit për prokurim i kënaqshëm?</w:t>
            </w:r>
          </w:p>
          <w:p w:rsidR="008D75D0" w:rsidRDefault="008D75D0">
            <w:pPr>
              <w:spacing w:after="120" w:line="240" w:lineRule="auto"/>
              <w:jc w:val="left"/>
              <w:rPr>
                <w:rFonts w:asciiTheme="minorHAnsi" w:eastAsia="Times New Roman" w:hAnsiTheme="minorHAnsi" w:cs="Times New Roman"/>
                <w:color w:val="FF0000"/>
              </w:rPr>
            </w:pPr>
            <w:r>
              <w:rPr>
                <w:rFonts w:asciiTheme="minorHAnsi" w:eastAsia="Times New Roman" w:hAnsiTheme="minorHAnsi" w:cs="Times New Roman"/>
                <w:color w:val="FF0000"/>
              </w:rPr>
              <w:t xml:space="preserve">-  JO  </w:t>
            </w:r>
          </w:p>
          <w:p w:rsidR="008D75D0" w:rsidRDefault="008D75D0">
            <w:pPr>
              <w:spacing w:after="120" w:line="240" w:lineRule="auto"/>
              <w:jc w:val="left"/>
              <w:rPr>
                <w:rFonts w:asciiTheme="minorHAnsi" w:eastAsia="Times New Roman" w:hAnsiTheme="minorHAnsi" w:cs="Times New Roman"/>
                <w:color w:val="000000"/>
              </w:rPr>
            </w:pPr>
            <w:r>
              <w:rPr>
                <w:rFonts w:asciiTheme="minorHAnsi" w:eastAsia="Times New Roman" w:hAnsiTheme="minorHAnsi" w:cs="Times New Roman"/>
                <w:color w:val="000000"/>
              </w:rPr>
              <w:t>4.Sa është numri i zyrtarëve të certifikuar për prokurim?</w:t>
            </w:r>
          </w:p>
          <w:p w:rsidR="008D75D0" w:rsidRDefault="008D75D0">
            <w:pPr>
              <w:spacing w:after="120" w:line="240" w:lineRule="auto"/>
              <w:jc w:val="left"/>
              <w:rPr>
                <w:rFonts w:asciiTheme="minorHAnsi" w:eastAsia="Times New Roman" w:hAnsiTheme="minorHAnsi" w:cs="Times New Roman"/>
                <w:color w:val="FF0000"/>
              </w:rPr>
            </w:pPr>
            <w:r>
              <w:rPr>
                <w:rFonts w:asciiTheme="minorHAnsi" w:eastAsia="Times New Roman" w:hAnsiTheme="minorHAnsi" w:cs="Times New Roman"/>
                <w:color w:val="FF0000"/>
              </w:rPr>
              <w:t>- 4 Zyrtarë</w:t>
            </w:r>
          </w:p>
        </w:tc>
        <w:tc>
          <w:tcPr>
            <w:tcW w:w="5040" w:type="dxa"/>
          </w:tcPr>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1.Kushtet e  zyrtarëve të prokurimit me rastin e specifikimit teknik të detajizuar;</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Pjesërisht.</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2.Kushtet e pararapa për të qenë anëtar i komisionit për specifikim teknik;</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-Si  kushtë duhet jetë profesional për lëmin përkatëse.</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3.Numri i trajnimeve të mbajtura në fushën e prokurimit për zyrtarë e prokurimit;</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-Nuk është mbajtur asni trajnim gjate tre mujorit të</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  fundit vitit.</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4.Zyrtarët e Prokurimit a janë të certifikuar në fushën e prokurimit;</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Prej 5 zyrtarëve të Prokurimit  4 janë qartifikuar dhe</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   1 është i paqartifikuar.</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PROKURIMI</w:t>
            </w:r>
          </w:p>
        </w:tc>
      </w:tr>
      <w:tr w:rsidR="008D75D0" w:rsidRPr="009F6083" w:rsidTr="004B6EDF">
        <w:trPr>
          <w:cantSplit/>
          <w:trHeight w:val="242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Për sa i përket përfshirjes sociale, Kosova ka nevojë të përqendrohet në përmirësimin e monitorimit dhe vlerësimit të rregullt të përfundimeve të orientuara në rezultate të politikave aktuale sociale, duke përfshirë zhvillimin e politikave të bazuara në dëshmi. Kapaciteti lokal duhet të forcohet në mënyrë të konsiderueshme. Kjo vlen po ashtu për partnerët socialë për zhvillimin e politikave, zbatimin dhe monitorimin në punësim si dhe fushave të politikes së përfshirjes sociale</w:t>
            </w:r>
          </w:p>
        </w:tc>
        <w:tc>
          <w:tcPr>
            <w:tcW w:w="5220" w:type="dxa"/>
            <w:gridSpan w:val="2"/>
            <w:shd w:val="clear" w:color="auto" w:fill="auto"/>
          </w:tcPr>
          <w:p w:rsidR="008D75D0" w:rsidRPr="008261E4" w:rsidRDefault="008D75D0" w:rsidP="008261E4">
            <w:pPr>
              <w:spacing w:after="120" w:line="240" w:lineRule="auto"/>
              <w:rPr>
                <w:rFonts w:eastAsia="Times New Roman" w:cs="Times New Roman"/>
                <w:color w:val="C00000"/>
              </w:rPr>
            </w:pPr>
            <w:r w:rsidRPr="008261E4">
              <w:rPr>
                <w:rFonts w:eastAsia="Times New Roman" w:cs="Times New Roman"/>
                <w:color w:val="000000"/>
              </w:rPr>
              <w:t>1.Sa janë ngritur kapacitetet lokale dhe të partnerëve social për zhvillimin, zbatimin dhe monitorimin e politikave sociale?</w:t>
            </w:r>
          </w:p>
          <w:p w:rsidR="008D75D0" w:rsidRPr="008261E4" w:rsidRDefault="008D75D0" w:rsidP="008261E4">
            <w:pPr>
              <w:spacing w:after="120" w:line="240" w:lineRule="auto"/>
              <w:rPr>
                <w:rFonts w:eastAsia="Times New Roman" w:cs="Times New Roman"/>
                <w:color w:val="C00000"/>
              </w:rPr>
            </w:pPr>
            <w:r w:rsidRPr="008261E4">
              <w:rPr>
                <w:rFonts w:eastAsia="Times New Roman" w:cs="Times New Roman"/>
                <w:color w:val="C00000"/>
              </w:rPr>
              <w:t xml:space="preserve">Duke qenë se kaluan pesë vite që nga decentralizimi i sherbimeve sociale  (nga viti 2009), tanimë është krijuar një përvojë e mirë e bashkëpunimit dhe në nivel shumë më të lartë janë ngritur kapacietete e partnerve social për zhvillim, zbatim dhe monitorim të politikave sociale. Në zyrën e Kryetarit raportohet për qdo aktivitet të rregullt dhe shtesë të shërbimeve sociale dhe raportet e rregullta javore, mujore, tremujore, gjashtëmujore, nëntëmujore dhe vjetore. Komuna ka ndihmuar në orfirmin e shërbimeve shtesë për kategoritë e mbrojtjes sociale duke lejuar pako ushqimore dhe lëndë djegëse por edhe ndihma tjera të kohëpaskohëshme nga dhjetë , njëzet raste varësishtë sa janë paraqitur si raste të rënda sociale. </w:t>
            </w:r>
          </w:p>
          <w:p w:rsidR="008D75D0" w:rsidRPr="008261E4" w:rsidRDefault="008D75D0" w:rsidP="008261E4">
            <w:pPr>
              <w:spacing w:after="120" w:line="240" w:lineRule="auto"/>
              <w:rPr>
                <w:rFonts w:eastAsia="Times New Roman" w:cs="Times New Roman"/>
                <w:color w:val="C00000"/>
              </w:rPr>
            </w:pPr>
            <w:r w:rsidRPr="008261E4">
              <w:rPr>
                <w:rFonts w:eastAsia="Times New Roman" w:cs="Times New Roman"/>
                <w:color w:val="C00000"/>
              </w:rPr>
              <w:t>Me një angazhim shtesë janë siguruar edhe  rreth 1800 pako ushqimore, veshëmbathje dhe pako festive nga donator të ndryshëm të cilat iu janë shpërndarë rasteve me gjendje të rëndë sociale.</w:t>
            </w:r>
          </w:p>
          <w:p w:rsidR="008D75D0" w:rsidRPr="008261E4" w:rsidRDefault="008D75D0" w:rsidP="008261E4">
            <w:pPr>
              <w:spacing w:after="120" w:line="240" w:lineRule="auto"/>
              <w:rPr>
                <w:rFonts w:eastAsia="Times New Roman" w:cs="Times New Roman"/>
                <w:color w:val="000000"/>
              </w:rPr>
            </w:pPr>
          </w:p>
          <w:p w:rsidR="008D75D0" w:rsidRPr="009F6083" w:rsidRDefault="008D75D0" w:rsidP="00610C53">
            <w:pPr>
              <w:spacing w:after="120" w:line="240" w:lineRule="auto"/>
              <w:rPr>
                <w:rFonts w:asciiTheme="minorHAnsi" w:eastAsia="Times New Roman" w:hAnsiTheme="minorHAnsi" w:cs="Times New Roman"/>
                <w:color w:val="000000"/>
              </w:rPr>
            </w:pPr>
          </w:p>
        </w:tc>
        <w:tc>
          <w:tcPr>
            <w:tcW w:w="5040" w:type="dxa"/>
          </w:tcPr>
          <w:p w:rsidR="008D75D0" w:rsidRDefault="008D75D0" w:rsidP="006E7742">
            <w:pPr>
              <w:spacing w:after="0" w:line="240" w:lineRule="auto"/>
              <w:jc w:val="left"/>
              <w:rPr>
                <w:ins w:id="27" w:author="Arben Salihu" w:date="2014-02-27T15:09:00Z"/>
                <w:rFonts w:asciiTheme="minorHAnsi" w:eastAsia="Times New Roman" w:hAnsiTheme="minorHAnsi"/>
                <w:color w:val="000000"/>
              </w:rPr>
            </w:pPr>
            <w:r>
              <w:rPr>
                <w:rFonts w:asciiTheme="minorHAnsi" w:eastAsia="Times New Roman" w:hAnsiTheme="minorHAnsi"/>
                <w:color w:val="000000"/>
              </w:rPr>
              <w:t>1.</w:t>
            </w:r>
            <w:r w:rsidRPr="009F6083">
              <w:rPr>
                <w:rFonts w:asciiTheme="minorHAnsi" w:eastAsia="Times New Roman" w:hAnsiTheme="minorHAnsi"/>
                <w:color w:val="000000"/>
              </w:rPr>
              <w:t>Numri i trajnimeve të mbajtura për puno</w:t>
            </w:r>
            <w:r>
              <w:rPr>
                <w:rFonts w:asciiTheme="minorHAnsi" w:eastAsia="Times New Roman" w:hAnsiTheme="minorHAnsi"/>
                <w:color w:val="000000"/>
              </w:rPr>
              <w:t>nj</w:t>
            </w:r>
            <w:r w:rsidRPr="009F6083">
              <w:rPr>
                <w:rFonts w:asciiTheme="minorHAnsi" w:eastAsia="Times New Roman" w:hAnsiTheme="minorHAnsi"/>
                <w:color w:val="000000"/>
              </w:rPr>
              <w:t xml:space="preserve">ësit e komunës dhe të </w:t>
            </w:r>
            <w:r>
              <w:rPr>
                <w:rFonts w:asciiTheme="minorHAnsi" w:eastAsia="Times New Roman" w:hAnsiTheme="minorHAnsi"/>
                <w:color w:val="000000"/>
              </w:rPr>
              <w:t>partnerëve</w:t>
            </w:r>
            <w:r w:rsidRPr="009F6083">
              <w:rPr>
                <w:rFonts w:asciiTheme="minorHAnsi" w:eastAsia="Times New Roman" w:hAnsiTheme="minorHAnsi"/>
                <w:color w:val="000000"/>
              </w:rPr>
              <w:t xml:space="preserve"> social për zhvillimin, zbatimin dhe monitorimin e politikave fiskale</w:t>
            </w:r>
            <w:r>
              <w:rPr>
                <w:rFonts w:asciiTheme="minorHAnsi" w:eastAsia="Times New Roman" w:hAnsiTheme="minorHAnsi"/>
                <w:color w:val="000000"/>
              </w:rPr>
              <w:t>;</w:t>
            </w:r>
          </w:p>
          <w:p w:rsidR="008D75D0" w:rsidRPr="009F6083" w:rsidRDefault="008D75D0" w:rsidP="006E7742">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3. Analizat sociale të komunës (raportet, dokumentet përkatëse, punëtoritë, etj.) </w:t>
            </w:r>
          </w:p>
          <w:p w:rsidR="008D75D0" w:rsidRPr="009F6083" w:rsidRDefault="008D75D0" w:rsidP="006E7742">
            <w:pPr>
              <w:spacing w:after="0" w:line="240" w:lineRule="auto"/>
              <w:jc w:val="left"/>
              <w:rPr>
                <w:rFonts w:asciiTheme="minorHAnsi" w:eastAsia="Times New Roman" w:hAnsiTheme="minorHAnsi"/>
                <w:color w:val="000000"/>
              </w:rPr>
            </w:pP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QPS</w:t>
            </w:r>
          </w:p>
        </w:tc>
      </w:tr>
      <w:tr w:rsidR="008D75D0" w:rsidRPr="009F6083" w:rsidTr="004B6EDF">
        <w:trPr>
          <w:cantSplit/>
          <w:trHeight w:val="1529"/>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Strategjia për Decentralizimin e Shërbimeve Sociale për vitet 2013-2017 është miratuar. Megjithatë, shërbimet sociale të decentralizuara nuk janë zbatuar në mënyrë efektive</w:t>
            </w:r>
          </w:p>
        </w:tc>
        <w:tc>
          <w:tcPr>
            <w:tcW w:w="5220" w:type="dxa"/>
            <w:gridSpan w:val="2"/>
            <w:shd w:val="clear" w:color="auto" w:fill="auto"/>
          </w:tcPr>
          <w:p w:rsidR="008D75D0" w:rsidRDefault="008D75D0"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1.Sa është përmirësuar ofrimi i shërbimeve sociale të decentralizuara?</w:t>
            </w:r>
          </w:p>
          <w:p w:rsidR="00F56338" w:rsidRPr="00F56338" w:rsidRDefault="00F56338" w:rsidP="00F56338">
            <w:pPr>
              <w:spacing w:after="0" w:line="240" w:lineRule="auto"/>
              <w:rPr>
                <w:rFonts w:cs="Times New Roman"/>
                <w:b/>
                <w:color w:val="FF0000"/>
                <w:sz w:val="24"/>
                <w:szCs w:val="24"/>
              </w:rPr>
            </w:pPr>
            <w:r w:rsidRPr="00F56338">
              <w:rPr>
                <w:rFonts w:cs="Times New Roman"/>
                <w:b/>
                <w:color w:val="FF0000"/>
                <w:sz w:val="24"/>
                <w:szCs w:val="24"/>
              </w:rPr>
              <w:t>1.Kemi nje përmirësim të dukshëm të shërbimeve sociale të decentralizuara bazuar në përvojën e gjat të puntorve social dhe bashkpunimit të mirë me institucionet komunale dhe ato relevante .</w:t>
            </w:r>
          </w:p>
          <w:p w:rsidR="00F56338" w:rsidRPr="00F56338" w:rsidRDefault="00F56338" w:rsidP="00F56338">
            <w:pPr>
              <w:spacing w:after="0" w:line="240" w:lineRule="auto"/>
              <w:rPr>
                <w:rFonts w:cs="Times New Roman"/>
                <w:b/>
                <w:color w:val="FF0000"/>
                <w:sz w:val="24"/>
                <w:szCs w:val="24"/>
              </w:rPr>
            </w:pPr>
          </w:p>
          <w:p w:rsidR="00F56338" w:rsidRPr="00F56338" w:rsidRDefault="00F56338" w:rsidP="00F56338">
            <w:pPr>
              <w:spacing w:after="0" w:line="240" w:lineRule="auto"/>
              <w:rPr>
                <w:rFonts w:cs="Times New Roman"/>
                <w:b/>
                <w:color w:val="FF0000"/>
                <w:sz w:val="24"/>
                <w:szCs w:val="24"/>
              </w:rPr>
            </w:pPr>
            <w:r w:rsidRPr="00F56338">
              <w:rPr>
                <w:rFonts w:cs="Times New Roman"/>
                <w:b/>
                <w:color w:val="FF0000"/>
                <w:sz w:val="24"/>
                <w:szCs w:val="24"/>
              </w:rPr>
              <w:t>2.Në përjashtim të strehimit familjarë dhe rezidencial, financimit të Ligjit përFamiljet që kanë  Fëmijë me Aftësi tëKufizuara si dhe financimi i skemës sëasistencës sociale, të gjitha shërbimet tjera sociale janë decentralizuar.</w:t>
            </w:r>
          </w:p>
          <w:p w:rsidR="00F56338" w:rsidRPr="00F56338" w:rsidRDefault="00F56338" w:rsidP="00F56338">
            <w:pPr>
              <w:spacing w:after="0" w:line="240" w:lineRule="auto"/>
              <w:rPr>
                <w:rFonts w:cs="Times New Roman"/>
                <w:b/>
                <w:color w:val="FF0000"/>
                <w:sz w:val="24"/>
                <w:szCs w:val="24"/>
              </w:rPr>
            </w:pPr>
          </w:p>
          <w:p w:rsidR="00F56338" w:rsidRPr="00F56338" w:rsidRDefault="00F56338" w:rsidP="00F56338">
            <w:pPr>
              <w:spacing w:after="0" w:line="240" w:lineRule="auto"/>
              <w:rPr>
                <w:rFonts w:cs="Times New Roman"/>
                <w:b/>
                <w:color w:val="FF0000"/>
                <w:sz w:val="24"/>
                <w:szCs w:val="24"/>
              </w:rPr>
            </w:pPr>
          </w:p>
          <w:p w:rsidR="00F56338" w:rsidRPr="00F56338" w:rsidRDefault="00F56338" w:rsidP="00F56338">
            <w:pPr>
              <w:spacing w:after="0" w:line="240" w:lineRule="auto"/>
              <w:rPr>
                <w:rFonts w:cs="Times New Roman"/>
                <w:b/>
                <w:color w:val="FF0000"/>
                <w:sz w:val="24"/>
                <w:szCs w:val="24"/>
              </w:rPr>
            </w:pPr>
            <w:r w:rsidRPr="00F56338">
              <w:rPr>
                <w:rFonts w:cs="Times New Roman"/>
                <w:b/>
                <w:color w:val="FF0000"/>
                <w:sz w:val="24"/>
                <w:szCs w:val="24"/>
              </w:rPr>
              <w:t xml:space="preserve">3.Shërmie sociale që parashifet të decentralizohen për këtë vit në komunën e Gjilanit nuk kemi. Në kuadër të MPMS parashifet që këtë vit të decentralizohen shërbimet sociale siq janë: pilot projekti i shtëpis së pleqve në skenderaj dhe shtëpia për persona me nevoja të veqanta në Graqanicë. </w:t>
            </w:r>
          </w:p>
          <w:p w:rsidR="00F56338" w:rsidRPr="00F56338" w:rsidRDefault="00F56338" w:rsidP="00F56338">
            <w:pPr>
              <w:spacing w:after="0" w:line="240" w:lineRule="auto"/>
              <w:rPr>
                <w:rFonts w:cs="Times New Roman"/>
                <w:b/>
                <w:color w:val="FF0000"/>
                <w:sz w:val="24"/>
                <w:szCs w:val="24"/>
              </w:rPr>
            </w:pPr>
            <w:r w:rsidRPr="00F56338">
              <w:rPr>
                <w:rFonts w:cs="Times New Roman"/>
                <w:b/>
                <w:color w:val="FF0000"/>
                <w:sz w:val="24"/>
                <w:szCs w:val="24"/>
              </w:rPr>
              <w:t>Duke u bazuar në strategjinë e dhunës në familje, parandalimi, trajtimi i viktimave dhe dhunuesve si dhe ri integrimi i viktimave,sfida kreyesore është mungesa e mjeteve dhe kushteve të punës si dhe mungesa e ekipeve profesionale për trajtimin e kësaj dukurie.</w:t>
            </w:r>
          </w:p>
          <w:p w:rsidR="00F56338" w:rsidRPr="009F6083" w:rsidRDefault="00F56338" w:rsidP="00610C53">
            <w:pPr>
              <w:spacing w:after="120" w:line="240" w:lineRule="auto"/>
              <w:rPr>
                <w:rFonts w:asciiTheme="minorHAnsi" w:eastAsia="Times New Roman" w:hAnsiTheme="minorHAnsi" w:cs="Times New Roman"/>
                <w:color w:val="000000"/>
              </w:rPr>
            </w:pPr>
          </w:p>
          <w:p w:rsidR="008D75D0" w:rsidRPr="009F6083" w:rsidRDefault="008D75D0" w:rsidP="00610C53">
            <w:pPr>
              <w:spacing w:after="120" w:line="240" w:lineRule="auto"/>
              <w:rPr>
                <w:rFonts w:asciiTheme="minorHAnsi" w:eastAsia="Times New Roman" w:hAnsiTheme="minorHAnsi" w:cs="Times New Roman"/>
                <w:color w:val="000000"/>
              </w:rPr>
            </w:pPr>
          </w:p>
        </w:tc>
        <w:tc>
          <w:tcPr>
            <w:tcW w:w="5040" w:type="dxa"/>
          </w:tcPr>
          <w:p w:rsidR="008D75D0" w:rsidRDefault="008D75D0" w:rsidP="00946E93">
            <w:pPr>
              <w:spacing w:after="0" w:line="240" w:lineRule="auto"/>
              <w:jc w:val="left"/>
              <w:rPr>
                <w:ins w:id="28" w:author="Arben Salihu" w:date="2014-02-27T15:10:00Z"/>
                <w:rFonts w:asciiTheme="minorHAnsi" w:eastAsia="Times New Roman" w:hAnsiTheme="minorHAnsi"/>
                <w:color w:val="000000"/>
              </w:rPr>
            </w:pPr>
            <w:r>
              <w:rPr>
                <w:rFonts w:asciiTheme="minorHAnsi" w:eastAsia="Times New Roman" w:hAnsiTheme="minorHAnsi"/>
                <w:color w:val="000000"/>
              </w:rPr>
              <w:t>1.</w:t>
            </w:r>
            <w:r w:rsidRPr="009F6083">
              <w:rPr>
                <w:rFonts w:asciiTheme="minorHAnsi" w:eastAsia="Times New Roman" w:hAnsiTheme="minorHAnsi"/>
                <w:color w:val="000000"/>
              </w:rPr>
              <w:t>Niveli i përmirësimit të ofrimeve të shërbimeve sociale të decentralizuara</w:t>
            </w:r>
            <w:r>
              <w:rPr>
                <w:rFonts w:asciiTheme="minorHAnsi" w:eastAsia="Times New Roman" w:hAnsiTheme="minorHAnsi"/>
                <w:color w:val="000000"/>
              </w:rPr>
              <w:t>;</w:t>
            </w:r>
            <w:ins w:id="29" w:author="Arben Salihu" w:date="2014-02-27T15:10:00Z">
              <w:r>
                <w:rPr>
                  <w:rFonts w:asciiTheme="minorHAnsi" w:eastAsia="Times New Roman" w:hAnsiTheme="minorHAnsi"/>
                  <w:color w:val="000000"/>
                </w:rPr>
                <w:t xml:space="preserve"> </w:t>
              </w:r>
            </w:ins>
          </w:p>
          <w:p w:rsidR="008D75D0" w:rsidRDefault="008D75D0"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 Numri i shërbimeve sociale të decentralizuara plotësisht, pjesërisht dhe atyre që planifikohen të decentralizohen</w:t>
            </w:r>
          </w:p>
          <w:p w:rsidR="008D75D0" w:rsidRPr="009F6083" w:rsidRDefault="008D75D0" w:rsidP="00946E93">
            <w:pPr>
              <w:spacing w:after="0" w:line="240" w:lineRule="auto"/>
              <w:jc w:val="left"/>
              <w:rPr>
                <w:rFonts w:asciiTheme="minorHAnsi" w:eastAsia="Times New Roman" w:hAnsiTheme="minorHAnsi"/>
                <w:color w:val="000000"/>
              </w:rPr>
            </w:pPr>
            <w:r>
              <w:rPr>
                <w:rFonts w:asciiTheme="minorHAnsi" w:eastAsia="Times New Roman" w:hAnsiTheme="minorHAnsi"/>
                <w:color w:val="000000"/>
              </w:rPr>
              <w:t>3. Numri i shërbimeve sociale të cilat kanë filluar të decentralizohen këtë vit; përmend ato dhe sfidat kryesore</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QPS</w:t>
            </w:r>
          </w:p>
        </w:tc>
      </w:tr>
      <w:tr w:rsidR="008D75D0" w:rsidRPr="009F6083" w:rsidTr="004B6EDF">
        <w:trPr>
          <w:cantSplit/>
          <w:trHeight w:val="242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Komunat nuk janë duke zbatuar plotësisht përgjegjësitë për decentralizimin e shërbimeve sociale dhe formulën e buxhetit për decentralizimin, i zhvilluar në vitin 2012, ende nuk është funksional. Grandet e dedikuara te rezervuara për të gjitha shërbimet sociale në buxhetet komunale duhet të ndahet për të siguruar decentralizim efektiv. Koordinim më i mirë ndërministror i veprimit dhe alokimit të resurseve është i nevojshëm për të ofruar shërbime efektive</w:t>
            </w:r>
          </w:p>
        </w:tc>
        <w:tc>
          <w:tcPr>
            <w:tcW w:w="5220" w:type="dxa"/>
            <w:gridSpan w:val="2"/>
            <w:shd w:val="clear" w:color="auto" w:fill="auto"/>
          </w:tcPr>
          <w:p w:rsidR="008D75D0" w:rsidRDefault="008D75D0" w:rsidP="0097028A">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1.Sa nga grantet qeveritare janë ndarë për shërbimet e caktuara sociale dhe sa janë ato funksionale?</w:t>
            </w:r>
          </w:p>
          <w:p w:rsidR="00F56338" w:rsidRPr="00F56338" w:rsidRDefault="00F56338" w:rsidP="00F56338">
            <w:pPr>
              <w:spacing w:after="0" w:line="240" w:lineRule="auto"/>
              <w:rPr>
                <w:rFonts w:cs="Times New Roman"/>
                <w:b/>
                <w:color w:val="FF0000"/>
                <w:sz w:val="24"/>
                <w:szCs w:val="24"/>
              </w:rPr>
            </w:pPr>
            <w:r w:rsidRPr="00F56338">
              <w:rPr>
                <w:rFonts w:cs="Times New Roman"/>
                <w:b/>
                <w:color w:val="FF0000"/>
                <w:sz w:val="24"/>
                <w:szCs w:val="24"/>
              </w:rPr>
              <w:t>1.Është ndar granti për shërbime sociale në bashkpunim me Komisionin Europjan të cilin e implementon  OJQ “Pema” e cila bën trajtimin e Fëmijeve me Aftesi  të Kufizuara”.</w:t>
            </w:r>
          </w:p>
          <w:p w:rsidR="00F56338" w:rsidRPr="009F6083" w:rsidRDefault="00F56338" w:rsidP="00F56338">
            <w:pPr>
              <w:spacing w:after="120" w:line="240" w:lineRule="auto"/>
              <w:rPr>
                <w:rFonts w:asciiTheme="minorHAnsi" w:eastAsia="Times New Roman" w:hAnsiTheme="minorHAnsi" w:cs="Times New Roman"/>
                <w:color w:val="000000"/>
              </w:rPr>
            </w:pPr>
            <w:r w:rsidRPr="00F56338">
              <w:rPr>
                <w:rFonts w:cs="Times New Roman"/>
                <w:b/>
                <w:color w:val="FF0000"/>
                <w:sz w:val="24"/>
                <w:szCs w:val="24"/>
              </w:rPr>
              <w:t>2.Shuma e grantit është vlera rreth 50.000.oo (pesëdhjetëmijëeuro) dhe i njejti program do të vazhdoj deri në vitin 2015.</w:t>
            </w:r>
          </w:p>
        </w:tc>
        <w:tc>
          <w:tcPr>
            <w:tcW w:w="5040" w:type="dxa"/>
          </w:tcPr>
          <w:p w:rsidR="008D75D0" w:rsidRPr="009F6083" w:rsidRDefault="008D75D0" w:rsidP="0039653F">
            <w:pPr>
              <w:spacing w:after="0" w:line="240" w:lineRule="auto"/>
              <w:jc w:val="left"/>
              <w:rPr>
                <w:rFonts w:asciiTheme="minorHAnsi" w:eastAsia="Times New Roman" w:hAnsiTheme="minorHAnsi" w:cstheme="minorHAnsi"/>
                <w:color w:val="000000"/>
                <w:lang w:eastAsia="ja-JP"/>
              </w:rPr>
            </w:pPr>
            <w:r w:rsidRPr="009F6083">
              <w:rPr>
                <w:rFonts w:asciiTheme="minorHAnsi" w:eastAsia="Times New Roman" w:hAnsiTheme="minorHAnsi" w:cstheme="minorHAnsi"/>
                <w:color w:val="000000"/>
              </w:rPr>
              <w:t>1. Grantet qeveritare t</w:t>
            </w:r>
            <w:r w:rsidRPr="009F6083">
              <w:rPr>
                <w:rFonts w:asciiTheme="minorHAnsi" w:eastAsia="Times New Roman" w:hAnsiTheme="minorHAnsi" w:cstheme="minorHAnsi"/>
                <w:color w:val="000000"/>
                <w:lang w:eastAsia="ja-JP"/>
              </w:rPr>
              <w:t xml:space="preserve">ë ndara për shërbimet </w:t>
            </w:r>
            <w:r>
              <w:rPr>
                <w:rFonts w:asciiTheme="minorHAnsi" w:eastAsia="Times New Roman" w:hAnsiTheme="minorHAnsi" w:cstheme="minorHAnsi"/>
                <w:color w:val="000000"/>
                <w:lang w:eastAsia="ja-JP"/>
              </w:rPr>
              <w:t xml:space="preserve"> </w:t>
            </w:r>
            <w:r w:rsidRPr="009F6083">
              <w:rPr>
                <w:rFonts w:asciiTheme="minorHAnsi" w:eastAsia="Times New Roman" w:hAnsiTheme="minorHAnsi" w:cstheme="minorHAnsi"/>
                <w:color w:val="000000"/>
                <w:lang w:eastAsia="ja-JP"/>
              </w:rPr>
              <w:t>sociale;</w:t>
            </w:r>
          </w:p>
          <w:p w:rsidR="008D75D0" w:rsidRPr="009F6083" w:rsidRDefault="008D75D0" w:rsidP="0039653F">
            <w:pPr>
              <w:spacing w:after="0" w:line="240" w:lineRule="auto"/>
              <w:jc w:val="left"/>
              <w:rPr>
                <w:rFonts w:asciiTheme="minorHAnsi" w:eastAsia="Times New Roman" w:hAnsiTheme="minorHAnsi" w:cstheme="minorHAnsi"/>
                <w:color w:val="000000"/>
                <w:lang w:eastAsia="ja-JP"/>
              </w:rPr>
            </w:pPr>
          </w:p>
          <w:p w:rsidR="008D75D0" w:rsidRPr="009F6083" w:rsidRDefault="008D75D0" w:rsidP="0039653F">
            <w:pPr>
              <w:spacing w:after="0" w:line="240" w:lineRule="auto"/>
              <w:jc w:val="left"/>
              <w:rPr>
                <w:rFonts w:asciiTheme="minorHAnsi" w:eastAsia="Times New Roman" w:hAnsiTheme="minorHAnsi" w:cstheme="minorHAnsi"/>
                <w:color w:val="000000"/>
                <w:lang w:eastAsia="ja-JP"/>
              </w:rPr>
            </w:pPr>
            <w:r w:rsidRPr="009F6083">
              <w:rPr>
                <w:rFonts w:asciiTheme="minorHAnsi" w:eastAsia="Times New Roman" w:hAnsiTheme="minorHAnsi" w:cstheme="minorHAnsi"/>
                <w:color w:val="000000"/>
                <w:lang w:eastAsia="ja-JP"/>
              </w:rPr>
              <w:t>2. Shuma e granteve të ndara;</w:t>
            </w:r>
          </w:p>
          <w:p w:rsidR="008D75D0" w:rsidRPr="009F6083" w:rsidRDefault="008D75D0" w:rsidP="0039653F">
            <w:pPr>
              <w:spacing w:after="0" w:line="240" w:lineRule="auto"/>
              <w:jc w:val="left"/>
              <w:rPr>
                <w:rFonts w:asciiTheme="minorHAnsi" w:eastAsia="Times New Roman" w:hAnsiTheme="minorHAnsi" w:cstheme="minorHAnsi"/>
                <w:color w:val="000000"/>
                <w:lang w:eastAsia="ja-JP"/>
              </w:rPr>
            </w:pPr>
          </w:p>
          <w:p w:rsidR="008D75D0" w:rsidRPr="009F6083" w:rsidRDefault="008D75D0" w:rsidP="0039653F">
            <w:pPr>
              <w:spacing w:after="0" w:line="240" w:lineRule="auto"/>
              <w:jc w:val="left"/>
              <w:rPr>
                <w:rFonts w:asciiTheme="minorHAnsi" w:eastAsia="Times New Roman" w:hAnsiTheme="minorHAnsi" w:cstheme="minorHAnsi"/>
                <w:color w:val="000000"/>
                <w:lang w:eastAsia="ja-JP"/>
              </w:rPr>
            </w:pPr>
          </w:p>
          <w:p w:rsidR="008D75D0" w:rsidRPr="009F6083" w:rsidRDefault="008D75D0" w:rsidP="00946E93">
            <w:pPr>
              <w:spacing w:after="0" w:line="240" w:lineRule="auto"/>
              <w:jc w:val="left"/>
              <w:rPr>
                <w:rFonts w:asciiTheme="minorHAnsi" w:eastAsia="Times New Roman" w:hAnsiTheme="minorHAnsi"/>
                <w:color w:val="000000"/>
              </w:rPr>
            </w:pP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QPS</w:t>
            </w:r>
          </w:p>
        </w:tc>
      </w:tr>
      <w:tr w:rsidR="008D75D0" w:rsidRPr="009F6083" w:rsidTr="004B6EDF">
        <w:trPr>
          <w:cantSplit/>
          <w:trHeight w:val="1538"/>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Megjithatë, burimet e pamjaftueshme financiare pengojnë politikat dhe zbatimin e kornizës ligjore lidhur me shëndetin e përgjithshëm</w:t>
            </w:r>
          </w:p>
        </w:tc>
        <w:tc>
          <w:tcPr>
            <w:tcW w:w="5220" w:type="dxa"/>
            <w:gridSpan w:val="2"/>
            <w:shd w:val="clear" w:color="auto" w:fill="auto"/>
          </w:tcPr>
          <w:p w:rsidR="008D75D0" w:rsidRPr="00070FD3" w:rsidRDefault="008D75D0" w:rsidP="00070FD3">
            <w:pPr>
              <w:spacing w:after="0" w:line="240" w:lineRule="auto"/>
              <w:jc w:val="left"/>
              <w:rPr>
                <w:rFonts w:asciiTheme="minorHAnsi" w:eastAsia="Times New Roman" w:hAnsiTheme="minorHAnsi" w:cs="Times New Roman"/>
                <w:color w:val="000000"/>
              </w:rPr>
            </w:pPr>
            <w:r w:rsidRPr="00070FD3">
              <w:rPr>
                <w:rFonts w:asciiTheme="minorHAnsi" w:eastAsia="Times New Roman" w:hAnsiTheme="minorHAnsi" w:cs="Times New Roman"/>
                <w:color w:val="000000"/>
              </w:rPr>
              <w:t>1.Sa fushata vetëdijesuese janë implementuar në lidhje me shërbimet të cilat i ofrojnë Qendrat e Mjekësisë Familjare?</w:t>
            </w:r>
          </w:p>
          <w:p w:rsidR="008D75D0" w:rsidRPr="00070FD3" w:rsidRDefault="008D75D0" w:rsidP="00070FD3">
            <w:pPr>
              <w:spacing w:after="0" w:line="240" w:lineRule="auto"/>
              <w:jc w:val="left"/>
              <w:rPr>
                <w:rFonts w:asciiTheme="minorHAnsi" w:eastAsia="Times New Roman" w:hAnsiTheme="minorHAnsi" w:cs="Times New Roman"/>
                <w:color w:val="FF0000"/>
              </w:rPr>
            </w:pPr>
          </w:p>
          <w:p w:rsidR="008D75D0" w:rsidRPr="00070FD3" w:rsidRDefault="008D75D0" w:rsidP="00070FD3">
            <w:pPr>
              <w:spacing w:after="0" w:line="240" w:lineRule="auto"/>
              <w:jc w:val="left"/>
              <w:rPr>
                <w:rFonts w:asciiTheme="minorHAnsi" w:eastAsia="Times New Roman" w:hAnsiTheme="minorHAnsi" w:cs="Times New Roman"/>
                <w:color w:val="FF0000"/>
              </w:rPr>
            </w:pPr>
            <w:r w:rsidRPr="00070FD3">
              <w:rPr>
                <w:rFonts w:asciiTheme="minorHAnsi" w:eastAsia="Times New Roman" w:hAnsiTheme="minorHAnsi" w:cs="Times New Roman"/>
                <w:color w:val="FF0000"/>
              </w:rPr>
              <w:t>-Qkmf ,gjat periudhës ,Janar –Dhjetor , ka realizuar shumë aktivitete vetëdijesuese  si në QKMF ashtu edhe në komunietet duke u nisur nga :</w:t>
            </w:r>
          </w:p>
          <w:p w:rsidR="008D75D0" w:rsidRPr="00070FD3" w:rsidRDefault="008D75D0" w:rsidP="00070FD3">
            <w:pPr>
              <w:spacing w:after="0" w:line="240" w:lineRule="auto"/>
              <w:jc w:val="left"/>
              <w:rPr>
                <w:rFonts w:asciiTheme="minorHAnsi" w:eastAsia="Times New Roman" w:hAnsiTheme="minorHAnsi" w:cs="Times New Roman"/>
                <w:color w:val="FF0000"/>
              </w:rPr>
            </w:pPr>
            <w:r w:rsidRPr="00070FD3">
              <w:rPr>
                <w:rFonts w:asciiTheme="minorHAnsi" w:eastAsia="Times New Roman" w:hAnsiTheme="minorHAnsi" w:cs="Times New Roman"/>
                <w:color w:val="FF0000"/>
              </w:rPr>
              <w:t xml:space="preserve">-vetëdiesimi për dukurite negative si :duhani , droga ,alkoholi ,sëmundjet transmetive seksuale etj </w:t>
            </w:r>
          </w:p>
          <w:p w:rsidR="008D75D0" w:rsidRPr="009F6083" w:rsidRDefault="008D75D0" w:rsidP="00070FD3">
            <w:pPr>
              <w:spacing w:after="0" w:line="240" w:lineRule="auto"/>
              <w:jc w:val="left"/>
              <w:rPr>
                <w:rFonts w:asciiTheme="minorHAnsi" w:eastAsia="Times New Roman" w:hAnsiTheme="minorHAnsi"/>
                <w:color w:val="000000"/>
              </w:rPr>
            </w:pPr>
            <w:r w:rsidRPr="00070FD3">
              <w:rPr>
                <w:rFonts w:asciiTheme="minorHAnsi" w:eastAsia="Times New Roman" w:hAnsiTheme="minorHAnsi" w:cs="Times New Roman"/>
                <w:color w:val="FF0000"/>
              </w:rPr>
              <w:t>-Në institucion janë mbajtur trajnime   dhe këshillime me pacientët si: Rëndesia e gjidhënjes,tuberkullozi,shëndetin oral ,kancerin e gjirit , asmën bronkiale ,shtatzanësia e shëndosh ,diabeti etj .</w:t>
            </w:r>
          </w:p>
        </w:tc>
        <w:tc>
          <w:tcPr>
            <w:tcW w:w="5040" w:type="dxa"/>
          </w:tcPr>
          <w:p w:rsidR="008D75D0" w:rsidRPr="00070FD3" w:rsidRDefault="008D75D0" w:rsidP="00070FD3">
            <w:pPr>
              <w:spacing w:after="0" w:line="240" w:lineRule="auto"/>
              <w:jc w:val="left"/>
              <w:rPr>
                <w:rFonts w:asciiTheme="minorHAnsi" w:eastAsia="Times New Roman" w:hAnsiTheme="minorHAnsi"/>
                <w:color w:val="000000"/>
              </w:rPr>
            </w:pPr>
            <w:r w:rsidRPr="00070FD3">
              <w:rPr>
                <w:rFonts w:asciiTheme="minorHAnsi" w:eastAsia="Times New Roman" w:hAnsiTheme="minorHAnsi"/>
                <w:color w:val="000000"/>
              </w:rPr>
              <w:t xml:space="preserve">1. Numri i fushatave vetëdijësuese të implementuara;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-shëndeti dhe kujdesi oral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-kujdesi për të moshuarit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-roli i prindërve në edukimin e fëmijeve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-stili i jetës gjatë shtatëzanëisë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-droga , alkoholi , duhani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-sëmundjet transmetuese sexuale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-sëmundjet kronike </w:t>
            </w:r>
          </w:p>
          <w:p w:rsidR="008D75D0" w:rsidRPr="00070FD3" w:rsidRDefault="008D75D0" w:rsidP="00070FD3">
            <w:pPr>
              <w:spacing w:after="0" w:line="240" w:lineRule="auto"/>
              <w:jc w:val="left"/>
              <w:rPr>
                <w:rFonts w:asciiTheme="minorHAnsi" w:eastAsia="Times New Roman" w:hAnsiTheme="minorHAnsi"/>
                <w:color w:val="000000"/>
              </w:rPr>
            </w:pPr>
            <w:r w:rsidRPr="00070FD3">
              <w:rPr>
                <w:rFonts w:asciiTheme="minorHAnsi" w:eastAsia="Times New Roman" w:hAnsiTheme="minorHAnsi"/>
                <w:color w:val="000000"/>
              </w:rPr>
              <w:t xml:space="preserve">2. Fushatat të cilat janë ofruar nga Qendra e Mjekësisë Familjare.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-aktivitet për ditë ndërkombëtare kundër abuzimit me droga , edukim dhe shpërndarje fletushkave në komunitet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-aktiviteti për nderë  të ditës ndërkombëtare kundër duhanit ,  edukim dhe shpërndarje të fletushkave në komunitet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-aktivitet për  ditën ndërkombëtare kundër AIDS-it , së bashku me nxënësit e  klasave të 12-ta, të të gjitha shkollave urbane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-aktivitet  për ditë ndërkombëtare të diabetit , ku është bërë  matja e sheqerit  në gjak shumë pacientëve në pikat e vendosura në qytetin e Gjilanit. </w:t>
            </w:r>
          </w:p>
          <w:p w:rsidR="008D75D0" w:rsidRPr="00070FD3" w:rsidRDefault="008D75D0" w:rsidP="00070FD3">
            <w:pPr>
              <w:spacing w:after="0" w:line="240" w:lineRule="auto"/>
              <w:jc w:val="left"/>
              <w:rPr>
                <w:rFonts w:asciiTheme="minorHAnsi" w:eastAsia="Times New Roman" w:hAnsiTheme="minorHAnsi"/>
                <w:color w:val="FF0000"/>
              </w:rPr>
            </w:pPr>
          </w:p>
          <w:p w:rsidR="008D75D0" w:rsidRPr="00070FD3" w:rsidRDefault="008D75D0" w:rsidP="00070FD3">
            <w:pPr>
              <w:spacing w:after="0" w:line="240" w:lineRule="auto"/>
              <w:jc w:val="left"/>
              <w:rPr>
                <w:rFonts w:asciiTheme="minorHAnsi" w:eastAsia="Times New Roman" w:hAnsiTheme="minorHAnsi"/>
                <w:color w:val="000000"/>
              </w:rPr>
            </w:pPr>
            <w:r w:rsidRPr="00070FD3">
              <w:rPr>
                <w:rFonts w:asciiTheme="minorHAnsi" w:eastAsia="Times New Roman" w:hAnsiTheme="minorHAnsi"/>
                <w:color w:val="000000"/>
              </w:rPr>
              <w:t>3. Fondet e fituara nga donatorët në fushën e mjekësisë familjare</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000000"/>
              </w:rPr>
              <w:t>-</w:t>
            </w:r>
            <w:r w:rsidRPr="00070FD3">
              <w:rPr>
                <w:rFonts w:asciiTheme="minorHAnsi" w:eastAsia="Times New Roman" w:hAnsiTheme="minorHAnsi"/>
                <w:color w:val="FF0000"/>
              </w:rPr>
              <w:t xml:space="preserve">Autoambuloncë nga klubi Rotarioan Anglez </w:t>
            </w:r>
          </w:p>
          <w:p w:rsidR="008D75D0" w:rsidRPr="00070FD3" w:rsidRDefault="008D75D0" w:rsidP="00070FD3">
            <w:pPr>
              <w:spacing w:after="0" w:line="240" w:lineRule="auto"/>
              <w:jc w:val="left"/>
              <w:rPr>
                <w:rFonts w:asciiTheme="minorHAnsi" w:eastAsia="Times New Roman" w:hAnsiTheme="minorHAnsi"/>
                <w:color w:val="FF0000"/>
              </w:rPr>
            </w:pPr>
            <w:r w:rsidRPr="00070FD3">
              <w:rPr>
                <w:rFonts w:asciiTheme="minorHAnsi" w:eastAsia="Times New Roman" w:hAnsiTheme="minorHAnsi"/>
                <w:color w:val="FF0000"/>
              </w:rPr>
              <w:t xml:space="preserve">-21 Tensiomatre nga klubi Rotarian Gjilanas </w:t>
            </w:r>
          </w:p>
          <w:p w:rsidR="008D75D0" w:rsidRPr="009F6083" w:rsidRDefault="008D75D0" w:rsidP="00070FD3">
            <w:pPr>
              <w:spacing w:after="0" w:line="240" w:lineRule="auto"/>
              <w:jc w:val="left"/>
              <w:rPr>
                <w:rFonts w:asciiTheme="minorHAnsi" w:eastAsia="Times New Roman" w:hAnsiTheme="minorHAnsi"/>
                <w:color w:val="000000"/>
              </w:rPr>
            </w:pPr>
            <w:r w:rsidRPr="00070FD3">
              <w:rPr>
                <w:rFonts w:asciiTheme="minorHAnsi" w:eastAsia="Times New Roman" w:hAnsiTheme="minorHAnsi"/>
                <w:color w:val="FF0000"/>
              </w:rPr>
              <w:t>-Një Glukometër nga KFORI Turk</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QKMF</w:t>
            </w:r>
          </w:p>
        </w:tc>
      </w:tr>
      <w:tr w:rsidR="008D75D0" w:rsidRPr="009F6083" w:rsidTr="004B6EDF">
        <w:trPr>
          <w:cantSplit/>
          <w:trHeight w:val="242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Mbetet një shqetësim mungesa e të dhënave statistikore mbi shëndetin, sidomos në shëndetin e nënës dhe fëmijës. Kapaciteti dhe funksionimi i Sistemit Informativ Shëndetësor duhet të bëhen përmirësime për të siguruar të dhëna të besueshme statistikore shëndetësore në nivel qendror dhe komunal</w:t>
            </w:r>
          </w:p>
        </w:tc>
        <w:tc>
          <w:tcPr>
            <w:tcW w:w="5220" w:type="dxa"/>
            <w:gridSpan w:val="2"/>
            <w:shd w:val="clear" w:color="auto" w:fill="auto"/>
          </w:tcPr>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 xml:space="preserve">1.Çfarë është bërë në aspekt të përmirësimit të të dhënave statistikore sipas standardeve evropiane?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000000"/>
              </w:rPr>
              <w:t>-</w:t>
            </w:r>
            <w:r>
              <w:rPr>
                <w:rFonts w:asciiTheme="minorHAnsi" w:eastAsia="Times New Roman" w:hAnsiTheme="minorHAnsi"/>
                <w:color w:val="FF0000"/>
              </w:rPr>
              <w:t>Përmirësimi i plotësimit të fletzës kompjuterike ,me plotësime shtesë .</w:t>
            </w:r>
          </w:p>
          <w:p w:rsidR="008D75D0" w:rsidRDefault="008D75D0">
            <w:pPr>
              <w:spacing w:after="0" w:line="240" w:lineRule="auto"/>
              <w:jc w:val="left"/>
              <w:rPr>
                <w:rFonts w:asciiTheme="minorHAnsi" w:eastAsia="Times New Roman" w:hAnsiTheme="minorHAnsi"/>
                <w:color w:val="FF0000"/>
              </w:rPr>
            </w:pP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 Cilat kanë qenë aktivitetet e komunës në aspekt të promovimit të shëndetit të nënës dhe fëmijës dhe përmirësimit të statistikave në këtë aspekt?</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w:t>
            </w:r>
            <w:r>
              <w:rPr>
                <w:rFonts w:asciiTheme="minorHAnsi" w:eastAsia="Times New Roman" w:hAnsiTheme="minorHAnsi"/>
                <w:color w:val="FF0000"/>
              </w:rPr>
              <w:t>Përkrahje maksimale në realizimin e aktiviteve</w:t>
            </w:r>
            <w:r>
              <w:rPr>
                <w:rFonts w:asciiTheme="minorHAnsi" w:eastAsia="Times New Roman" w:hAnsiTheme="minorHAnsi"/>
                <w:color w:val="000000"/>
              </w:rPr>
              <w:t xml:space="preserve"> </w:t>
            </w:r>
          </w:p>
        </w:tc>
        <w:tc>
          <w:tcPr>
            <w:tcW w:w="5040" w:type="dxa"/>
          </w:tcPr>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1.Krijimi i formave standarde evropiane në përmirësimin e të dhënave statistikore;</w:t>
            </w:r>
          </w:p>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w:t>
            </w:r>
            <w:r>
              <w:rPr>
                <w:rFonts w:asciiTheme="minorHAnsi" w:eastAsia="Times New Roman" w:hAnsiTheme="minorHAnsi"/>
                <w:color w:val="FF0000"/>
              </w:rPr>
              <w:t xml:space="preserve">Të dhënat statitstikore plotësohen në mënyrë standarte dhe unike  përmes fltzës kompjuterike,në nivel vendi , që është një forme e standardizimit ndërkombëtar </w:t>
            </w:r>
            <w:r>
              <w:rPr>
                <w:rFonts w:asciiTheme="minorHAnsi" w:eastAsia="Times New Roman" w:hAnsiTheme="minorHAnsi"/>
                <w:color w:val="000000"/>
              </w:rPr>
              <w:t>.</w:t>
            </w:r>
          </w:p>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 xml:space="preserve"> </w:t>
            </w:r>
          </w:p>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 xml:space="preserve">2. Numri i aktiviteteve të organizuara nga komuna për promovimin e shëndetit të nënës dhe fëmijës. </w:t>
            </w:r>
          </w:p>
          <w:p w:rsidR="008D75D0" w:rsidRDefault="008D75D0">
            <w:pPr>
              <w:spacing w:after="0" w:line="240" w:lineRule="auto"/>
              <w:rPr>
                <w:rFonts w:asciiTheme="minorHAnsi" w:eastAsia="Times New Roman" w:hAnsiTheme="minorHAnsi"/>
                <w:color w:val="FF0000"/>
              </w:rPr>
            </w:pPr>
            <w:r>
              <w:rPr>
                <w:rFonts w:asciiTheme="minorHAnsi" w:eastAsia="Times New Roman" w:hAnsiTheme="minorHAnsi"/>
                <w:color w:val="000000"/>
              </w:rPr>
              <w:t>-</w:t>
            </w:r>
            <w:r>
              <w:rPr>
                <w:rFonts w:asciiTheme="minorHAnsi" w:eastAsia="Times New Roman" w:hAnsiTheme="minorHAnsi"/>
                <w:color w:val="FF0000"/>
              </w:rPr>
              <w:t xml:space="preserve">Bashkëpunimi me komunën ka qen i shkëlqyer në promovimin e aktivitetve nga  QKMF/ja  </w:t>
            </w:r>
          </w:p>
          <w:p w:rsidR="008D75D0" w:rsidRDefault="008D75D0">
            <w:pPr>
              <w:spacing w:after="0" w:line="240" w:lineRule="auto"/>
              <w:jc w:val="left"/>
              <w:rPr>
                <w:rFonts w:asciiTheme="minorHAnsi" w:eastAsia="Times New Roman" w:hAnsiTheme="minorHAnsi"/>
                <w:color w:val="000000"/>
              </w:rPr>
            </w:pP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QKMF</w:t>
            </w:r>
          </w:p>
        </w:tc>
      </w:tr>
      <w:tr w:rsidR="008D75D0" w:rsidRPr="009F6083" w:rsidTr="004B6EDF">
        <w:trPr>
          <w:cantSplit/>
          <w:trHeight w:val="2420"/>
        </w:trPr>
        <w:tc>
          <w:tcPr>
            <w:tcW w:w="3078" w:type="dxa"/>
            <w:shd w:val="clear" w:color="auto" w:fill="auto"/>
          </w:tcPr>
          <w:p w:rsidR="008D75D0" w:rsidRPr="009F6083" w:rsidRDefault="008D75D0" w:rsidP="00946E93">
            <w:pPr>
              <w:spacing w:after="0" w:line="240" w:lineRule="auto"/>
              <w:jc w:val="left"/>
              <w:rPr>
                <w:rFonts w:asciiTheme="minorHAnsi" w:hAnsiTheme="minorHAnsi"/>
              </w:rPr>
            </w:pPr>
            <w:r w:rsidRPr="009F6083">
              <w:rPr>
                <w:rFonts w:asciiTheme="minorHAnsi" w:hAnsiTheme="minorHAnsi"/>
              </w:rPr>
              <w:lastRenderedPageBreak/>
              <w:t>Në përgjithësi, sektori shëndetësor nuk është konsideruar si një prioritet. Shpenzimet publike në shëndetësi mbetet me të ulëtat në rajon dhe alokimet janë menaxhuar në mënyrë joefikase. Shpenzimet nga xhepi janë të larta (40-60%). Kjo vazhdon të pengojë përmbushjen e nevojave themelore për shëndetin e nënës dhe fëmijës, ushqyeshmerise dhe shëndetit publik. Nevojiten investime të mëtejshme në sektorin shëndetësor(infrastrukture, cilësi dhe ofrim) për të siguruar qasje në shërbimet shëndetësore për të gjithë qytetarët. Parimet e llogaridhënies dhe ndarjes së përgjegjësive, si dhe procesi i hartimit, shqyrtimit, zbatimit dhe forcimit të legjislacionit dhe ndarjes buxhetore duhet të përforcohen. Reformat e planifikuara duhet të miratohen dhe zbatohen</w:t>
            </w:r>
          </w:p>
        </w:tc>
        <w:tc>
          <w:tcPr>
            <w:tcW w:w="5220" w:type="dxa"/>
            <w:gridSpan w:val="2"/>
            <w:shd w:val="clear" w:color="auto" w:fill="auto"/>
          </w:tcPr>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1.Çfarë ka bërë komuna për sigurimin e qasjes për të gjithë në shërbimet shëndetësore? Cilat kanë qenë investimet në fushën e shëndetësisë?</w:t>
            </w:r>
          </w:p>
          <w:p w:rsidR="008D75D0" w:rsidRDefault="008D75D0">
            <w:pPr>
              <w:spacing w:after="0" w:line="240" w:lineRule="auto"/>
              <w:jc w:val="left"/>
              <w:rPr>
                <w:rFonts w:asciiTheme="minorHAnsi" w:eastAsia="Times New Roman" w:hAnsiTheme="minorHAnsi"/>
                <w:color w:val="000000"/>
              </w:rPr>
            </w:pP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000000"/>
              </w:rPr>
              <w:t>-</w:t>
            </w:r>
            <w:r>
              <w:rPr>
                <w:rFonts w:asciiTheme="minorHAnsi" w:eastAsia="Times New Roman" w:hAnsiTheme="minorHAnsi"/>
                <w:color w:val="FF0000"/>
              </w:rPr>
              <w:t xml:space="preserve">Renovimi       QKMF-se Gjilan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-Renovimi       QMF ,Dheu i bardh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-Renovimi       QMF , Dardani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-Renovimi       QMF ,Arbëri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-Renovimi       QMF, Malishevë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 xml:space="preserve">-Renovimi       QMF ,Pogragjë </w:t>
            </w:r>
          </w:p>
          <w:p w:rsidR="008D75D0" w:rsidRDefault="008D75D0">
            <w:pPr>
              <w:spacing w:after="0" w:line="240" w:lineRule="auto"/>
              <w:jc w:val="left"/>
              <w:rPr>
                <w:rFonts w:asciiTheme="minorHAnsi" w:eastAsia="Times New Roman" w:hAnsiTheme="minorHAnsi"/>
                <w:color w:val="FF0000"/>
              </w:rPr>
            </w:pPr>
            <w:r>
              <w:rPr>
                <w:rFonts w:asciiTheme="minorHAnsi" w:eastAsia="Times New Roman" w:hAnsiTheme="minorHAnsi"/>
                <w:color w:val="FF0000"/>
              </w:rPr>
              <w:t>-Renovimi       QMF , Ramiz Ceërnicë</w:t>
            </w:r>
          </w:p>
          <w:p w:rsidR="008D75D0" w:rsidRDefault="008D75D0">
            <w:pPr>
              <w:spacing w:after="0" w:line="240" w:lineRule="auto"/>
              <w:jc w:val="left"/>
              <w:rPr>
                <w:rFonts w:asciiTheme="minorHAnsi" w:eastAsia="Times New Roman" w:hAnsiTheme="minorHAnsi"/>
                <w:color w:val="000000"/>
              </w:rPr>
            </w:pP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000000"/>
              </w:rPr>
              <w:t>2. Çfarë veprimesh ka ndërmarr komuna për sigurimin e shërbimeve më cilësore?</w:t>
            </w:r>
          </w:p>
          <w:p w:rsidR="008D75D0" w:rsidRDefault="008D75D0">
            <w:pPr>
              <w:spacing w:after="0" w:line="240" w:lineRule="auto"/>
              <w:jc w:val="left"/>
              <w:rPr>
                <w:rFonts w:asciiTheme="minorHAnsi" w:eastAsia="Times New Roman" w:hAnsiTheme="minorHAnsi"/>
                <w:color w:val="000000"/>
              </w:rPr>
            </w:pPr>
            <w:r>
              <w:rPr>
                <w:rFonts w:asciiTheme="minorHAnsi" w:eastAsia="Times New Roman" w:hAnsiTheme="minorHAnsi"/>
                <w:color w:val="FF0000"/>
              </w:rPr>
              <w:t>Furnizim me paisie siç janë :Aparati Biokimik per shërbimin elaboratorit ,Tëensiomatra , otoskopa , inhalator ,drita për egzaminim fyti te pacientëve.karrik stomatologjike ,uniformë komplete , për të gjithë të punësuarit në QKMF</w:t>
            </w:r>
            <w:r>
              <w:rPr>
                <w:rFonts w:asciiTheme="minorHAnsi" w:eastAsia="Times New Roman" w:hAnsiTheme="minorHAnsi"/>
                <w:color w:val="000000"/>
              </w:rPr>
              <w:t xml:space="preserve"> .</w:t>
            </w:r>
          </w:p>
        </w:tc>
        <w:tc>
          <w:tcPr>
            <w:tcW w:w="5040" w:type="dxa"/>
          </w:tcPr>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 xml:space="preserve">1. Çfarë ka investuar komuna në sigurimin e qasjes në shërbimet shëndetësore; </w:t>
            </w:r>
          </w:p>
          <w:p w:rsidR="008D75D0" w:rsidRDefault="008D75D0">
            <w:pPr>
              <w:spacing w:after="0" w:line="240" w:lineRule="auto"/>
              <w:rPr>
                <w:rFonts w:asciiTheme="minorHAnsi" w:eastAsia="Times New Roman" w:hAnsiTheme="minorHAnsi"/>
                <w:color w:val="000000"/>
              </w:rPr>
            </w:pPr>
          </w:p>
          <w:p w:rsidR="008D75D0" w:rsidRDefault="008D75D0">
            <w:pPr>
              <w:spacing w:after="0" w:line="240" w:lineRule="auto"/>
              <w:rPr>
                <w:rFonts w:asciiTheme="minorHAnsi" w:eastAsia="Times New Roman" w:hAnsiTheme="minorHAnsi"/>
                <w:color w:val="000000"/>
              </w:rPr>
            </w:pPr>
          </w:p>
          <w:p w:rsidR="008D75D0" w:rsidRDefault="008D75D0">
            <w:pPr>
              <w:spacing w:after="0" w:line="240" w:lineRule="auto"/>
              <w:rPr>
                <w:rFonts w:asciiTheme="minorHAnsi" w:eastAsia="Times New Roman" w:hAnsiTheme="minorHAnsi"/>
                <w:color w:val="000000"/>
              </w:rPr>
            </w:pPr>
            <w:r>
              <w:rPr>
                <w:rFonts w:asciiTheme="minorHAnsi" w:eastAsia="Times New Roman" w:hAnsiTheme="minorHAnsi"/>
                <w:color w:val="000000"/>
              </w:rPr>
              <w:t>2. Veprimet e ndërmarra nga komuna për sigurimin e cilësisë së shërbimeve shëndetësore.</w:t>
            </w:r>
          </w:p>
          <w:p w:rsidR="008D75D0" w:rsidRDefault="008D75D0">
            <w:pPr>
              <w:spacing w:after="0" w:line="240" w:lineRule="auto"/>
              <w:rPr>
                <w:rFonts w:asciiTheme="minorHAnsi" w:eastAsia="Times New Roman" w:hAnsiTheme="minorHAnsi"/>
                <w:color w:val="000000"/>
              </w:rPr>
            </w:pPr>
          </w:p>
          <w:p w:rsidR="008D75D0" w:rsidRDefault="008D75D0">
            <w:pPr>
              <w:spacing w:after="0" w:line="240" w:lineRule="auto"/>
              <w:jc w:val="left"/>
              <w:rPr>
                <w:rFonts w:asciiTheme="minorHAnsi" w:eastAsia="Times New Roman" w:hAnsiTheme="minorHAnsi"/>
                <w:color w:val="000000"/>
              </w:rPr>
            </w:pP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QKMF</w:t>
            </w:r>
          </w:p>
        </w:tc>
      </w:tr>
      <w:tr w:rsidR="008D75D0" w:rsidRPr="009F6083" w:rsidTr="00A0372E">
        <w:trPr>
          <w:cantSplit/>
          <w:trHeight w:val="440"/>
        </w:trPr>
        <w:tc>
          <w:tcPr>
            <w:tcW w:w="3078" w:type="dxa"/>
            <w:shd w:val="clear" w:color="auto" w:fill="auto"/>
          </w:tcPr>
          <w:p w:rsidR="008D75D0" w:rsidRPr="009F6083" w:rsidRDefault="008D75D0" w:rsidP="00946E93">
            <w:pPr>
              <w:spacing w:after="0" w:line="240" w:lineRule="auto"/>
              <w:jc w:val="left"/>
              <w:rPr>
                <w:rFonts w:asciiTheme="minorHAnsi" w:hAnsiTheme="minorHAnsi"/>
                <w:i/>
                <w:iCs/>
              </w:rPr>
            </w:pPr>
            <w:r w:rsidRPr="009F6083">
              <w:rPr>
                <w:rFonts w:asciiTheme="minorHAnsi" w:hAnsiTheme="minorHAnsi"/>
              </w:rPr>
              <w:lastRenderedPageBreak/>
              <w:t>Lidhur me qasjen të barabartë në arsimim cilësor, nxënësit nga komunitetet rom, ashkali dhe egjiptian kanë norma më të ulëta të regjistrimit, norma të larta të braktisjes së shkollës, si dhe nivele të dobëta të performancës akademike. E njëjta gjë vlen edhe për fëmijët me aftësi të kufizuar</w:t>
            </w:r>
          </w:p>
        </w:tc>
        <w:tc>
          <w:tcPr>
            <w:tcW w:w="5220" w:type="dxa"/>
            <w:gridSpan w:val="2"/>
            <w:shd w:val="clear" w:color="auto" w:fill="auto"/>
          </w:tcPr>
          <w:p w:rsidR="00A12747" w:rsidRPr="00A12747" w:rsidRDefault="00A12747" w:rsidP="00A12747">
            <w:pPr>
              <w:spacing w:after="120" w:line="240" w:lineRule="auto"/>
              <w:rPr>
                <w:rFonts w:cs="Times New Roman"/>
                <w:color w:val="000000"/>
              </w:rPr>
            </w:pPr>
            <w:r w:rsidRPr="00A12747">
              <w:rPr>
                <w:rFonts w:cs="Times New Roman"/>
                <w:color w:val="000000"/>
              </w:rPr>
              <w:t>1.Çfarë mekanizmash keni krijuar për qasjen e barabartë në shkolla për komunitetet Rom, Ashkali dhe Egjiptas dhe personat me aftësi të kufizuara?</w:t>
            </w:r>
          </w:p>
          <w:p w:rsidR="00A12747" w:rsidRPr="00A12747" w:rsidRDefault="00A12747" w:rsidP="00A12747">
            <w:pPr>
              <w:spacing w:after="120" w:line="240" w:lineRule="auto"/>
              <w:rPr>
                <w:rFonts w:cs="Times New Roman"/>
                <w:color w:val="FF0000"/>
              </w:rPr>
            </w:pPr>
            <w:r w:rsidRPr="00A12747">
              <w:rPr>
                <w:rFonts w:cs="Times New Roman"/>
                <w:color w:val="FF0000"/>
              </w:rPr>
              <w:t>Komuna e Gjilant e bënë sigurimin e transportit, sigurimin e objektit shkollor si dhe përkrahje ne aspektin buxhetor dhe profesional.</w:t>
            </w:r>
          </w:p>
          <w:p w:rsidR="008D75D0" w:rsidRPr="009F6083" w:rsidRDefault="00A12747" w:rsidP="00A12747">
            <w:pPr>
              <w:spacing w:after="120" w:line="240" w:lineRule="auto"/>
              <w:rPr>
                <w:rFonts w:asciiTheme="minorHAnsi" w:eastAsia="Times New Roman" w:hAnsiTheme="minorHAnsi" w:cs="Times New Roman"/>
                <w:color w:val="000000"/>
              </w:rPr>
            </w:pPr>
            <w:r w:rsidRPr="00A12747">
              <w:rPr>
                <w:rFonts w:cs="Times New Roman"/>
                <w:color w:val="FF0000"/>
              </w:rPr>
              <w:t>Komuna e Gjilanit eshte duke e punuar planin komunal per FNV,si dhe eshte formu grupi komunal per vlersimin e femijeve me nevoja te veçanta,ne komunen ton  eshte bere qasja me e let si dhe kan qasje te barabart i te gjithe nxënsit</w:t>
            </w:r>
          </w:p>
        </w:tc>
        <w:tc>
          <w:tcPr>
            <w:tcW w:w="5040" w:type="dxa"/>
          </w:tcPr>
          <w:p w:rsidR="00A12747" w:rsidRPr="00A12747" w:rsidRDefault="00A12747" w:rsidP="00A12747">
            <w:pPr>
              <w:spacing w:after="0" w:line="240" w:lineRule="auto"/>
              <w:rPr>
                <w:rFonts w:cs="Times New Roman"/>
                <w:color w:val="000000"/>
              </w:rPr>
            </w:pPr>
            <w:r w:rsidRPr="00A12747">
              <w:rPr>
                <w:rFonts w:cs="Times New Roman"/>
                <w:color w:val="000000"/>
              </w:rPr>
              <w:t>1. Hapat konkret që komuna ka bërë për të krijuar  lehtësim dhe qasje të barabartë në shkolla për komunitetit RAE  dhe personat me aftësi të kufizuara;</w:t>
            </w:r>
          </w:p>
          <w:p w:rsidR="00A12747" w:rsidRPr="00A12747" w:rsidRDefault="00A12747" w:rsidP="00A12747">
            <w:pPr>
              <w:spacing w:after="0" w:line="240" w:lineRule="auto"/>
              <w:rPr>
                <w:rFonts w:cs="Times New Roman"/>
                <w:color w:val="000000"/>
              </w:rPr>
            </w:pPr>
          </w:p>
          <w:p w:rsidR="00A12747" w:rsidRPr="00A12747" w:rsidRDefault="00A12747" w:rsidP="00A12747">
            <w:pPr>
              <w:spacing w:after="0" w:line="240" w:lineRule="auto"/>
              <w:rPr>
                <w:rFonts w:cs="Times New Roman"/>
                <w:color w:val="000000"/>
              </w:rPr>
            </w:pPr>
            <w:r w:rsidRPr="00A12747">
              <w:rPr>
                <w:rFonts w:cs="Times New Roman"/>
                <w:color w:val="000000"/>
              </w:rPr>
              <w:t xml:space="preserve">2. Komuniteti pakicë dhe personat me aftësi të kufizuara kanë qasje të barabartë sikurse të gjithë komuniteti tjetër. </w:t>
            </w:r>
          </w:p>
          <w:p w:rsidR="00A12747" w:rsidRPr="00A12747" w:rsidRDefault="00A12747" w:rsidP="00A12747">
            <w:pPr>
              <w:spacing w:after="0" w:line="240" w:lineRule="auto"/>
              <w:jc w:val="left"/>
              <w:rPr>
                <w:rFonts w:cs="Times New Roman"/>
                <w:color w:val="FF0000"/>
              </w:rPr>
            </w:pPr>
            <w:r w:rsidRPr="00A12747">
              <w:rPr>
                <w:rFonts w:cs="Times New Roman"/>
                <w:color w:val="FF0000"/>
              </w:rPr>
              <w:t>Sigurimin e objektit ne vendbanimin e komunitetit RAE, mbështëtje materiale dhe profesionale</w:t>
            </w:r>
          </w:p>
          <w:p w:rsidR="00A12747" w:rsidRPr="00A12747" w:rsidRDefault="00A12747" w:rsidP="00A12747">
            <w:pPr>
              <w:spacing w:after="0" w:line="240" w:lineRule="auto"/>
              <w:jc w:val="left"/>
              <w:rPr>
                <w:rFonts w:cs="Times New Roman"/>
                <w:color w:val="FF0000"/>
              </w:rPr>
            </w:pPr>
          </w:p>
          <w:p w:rsidR="008D75D0" w:rsidRPr="009F6083" w:rsidRDefault="00A12747" w:rsidP="00A12747">
            <w:pPr>
              <w:spacing w:after="0" w:line="240" w:lineRule="auto"/>
              <w:jc w:val="left"/>
              <w:rPr>
                <w:rFonts w:asciiTheme="minorHAnsi" w:eastAsia="Times New Roman" w:hAnsiTheme="minorHAnsi"/>
                <w:color w:val="000000"/>
              </w:rPr>
            </w:pPr>
            <w:r w:rsidRPr="00A12747">
              <w:rPr>
                <w:rFonts w:cs="Times New Roman"/>
                <w:color w:val="FF0000"/>
              </w:rPr>
              <w:t>Komuniteti pakicë dhe personat me aftësi të kufizuara kanë qasje të barabartë sikurse të gjithë komuniteti tjetër.</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8D75D0" w:rsidRPr="009F6083" w:rsidTr="004B6EDF">
        <w:trPr>
          <w:cantSplit/>
          <w:trHeight w:val="440"/>
        </w:trPr>
        <w:tc>
          <w:tcPr>
            <w:tcW w:w="3078" w:type="dxa"/>
            <w:shd w:val="clear" w:color="auto" w:fill="auto"/>
          </w:tcPr>
          <w:p w:rsidR="008D75D0" w:rsidRPr="009F6083" w:rsidRDefault="008D75D0" w:rsidP="00946E93">
            <w:pPr>
              <w:spacing w:after="0" w:line="240" w:lineRule="auto"/>
              <w:jc w:val="left"/>
              <w:rPr>
                <w:rFonts w:asciiTheme="minorHAnsi" w:hAnsiTheme="minorHAnsi"/>
                <w:i/>
                <w:iCs/>
              </w:rPr>
            </w:pPr>
            <w:r w:rsidRPr="009F6083">
              <w:rPr>
                <w:rFonts w:asciiTheme="minorHAnsi" w:hAnsiTheme="minorHAnsi"/>
              </w:rPr>
              <w:t>Kapaciteti në nivel komunal duhet të forcohet</w:t>
            </w:r>
          </w:p>
        </w:tc>
        <w:tc>
          <w:tcPr>
            <w:tcW w:w="5220" w:type="dxa"/>
            <w:gridSpan w:val="2"/>
            <w:shd w:val="clear" w:color="auto" w:fill="auto"/>
          </w:tcPr>
          <w:p w:rsidR="00A12747" w:rsidRPr="00A12747" w:rsidRDefault="00A12747" w:rsidP="00A12747">
            <w:pPr>
              <w:spacing w:after="120" w:line="240" w:lineRule="auto"/>
              <w:rPr>
                <w:rFonts w:cs="Times New Roman"/>
                <w:color w:val="000000"/>
              </w:rPr>
            </w:pPr>
            <w:r w:rsidRPr="00A12747">
              <w:rPr>
                <w:rFonts w:cs="Times New Roman"/>
                <w:color w:val="000000"/>
              </w:rPr>
              <w:t>1.Cilat janë planet e komunës për ndërtimin e kapaciteteve për implementimin e reformave në arsim?</w:t>
            </w:r>
          </w:p>
          <w:p w:rsidR="00A12747" w:rsidRPr="00A12747" w:rsidRDefault="00A12747" w:rsidP="00A12747">
            <w:pPr>
              <w:spacing w:after="120" w:line="240" w:lineRule="auto"/>
              <w:rPr>
                <w:rFonts w:cs="Times New Roman"/>
                <w:color w:val="000000"/>
              </w:rPr>
            </w:pPr>
            <w:r w:rsidRPr="00A12747">
              <w:rPr>
                <w:rFonts w:cs="Times New Roman"/>
                <w:color w:val="000000"/>
              </w:rPr>
              <w:t>2. Çfarë ka bërë komuna për ndërtimin e kapaciteteve për menaxhimin e arsimit në komuna?</w:t>
            </w:r>
          </w:p>
          <w:p w:rsidR="00A12747" w:rsidRPr="00A12747" w:rsidRDefault="00A12747" w:rsidP="00A12747">
            <w:pPr>
              <w:spacing w:after="120" w:line="240" w:lineRule="auto"/>
              <w:rPr>
                <w:rFonts w:cs="Times New Roman"/>
                <w:color w:val="FF0000"/>
              </w:rPr>
            </w:pPr>
            <w:r w:rsidRPr="00A12747">
              <w:rPr>
                <w:rFonts w:cs="Times New Roman"/>
                <w:color w:val="FF0000"/>
              </w:rPr>
              <w:t xml:space="preserve">Trajnimi i stafit për implementimin e reformave në arsim </w:t>
            </w:r>
          </w:p>
          <w:p w:rsidR="008D75D0" w:rsidRPr="009F6083" w:rsidRDefault="00A12747" w:rsidP="00A12747">
            <w:pPr>
              <w:spacing w:after="120" w:line="240" w:lineRule="auto"/>
              <w:rPr>
                <w:rFonts w:asciiTheme="minorHAnsi" w:eastAsia="Times New Roman" w:hAnsiTheme="minorHAnsi"/>
                <w:color w:val="000000"/>
              </w:rPr>
            </w:pPr>
            <w:r w:rsidRPr="00A12747">
              <w:rPr>
                <w:rFonts w:cs="Times New Roman"/>
                <w:color w:val="FF0000"/>
              </w:rPr>
              <w:t>Jnaë trajnuar të gjithë drejtorët e shkollat në menagjinin e arsimit, si dhe një numër prej 30 mësimdhënësve të cilët kanë pretendimë për menaxher të shkollave</w:t>
            </w:r>
          </w:p>
        </w:tc>
        <w:tc>
          <w:tcPr>
            <w:tcW w:w="5040" w:type="dxa"/>
          </w:tcPr>
          <w:p w:rsidR="00A12747" w:rsidRPr="00A12747" w:rsidRDefault="00A12747" w:rsidP="00A12747">
            <w:pPr>
              <w:spacing w:after="0" w:line="240" w:lineRule="auto"/>
              <w:rPr>
                <w:rFonts w:cs="Times New Roman"/>
                <w:color w:val="000000"/>
              </w:rPr>
            </w:pPr>
            <w:r w:rsidRPr="00A12747">
              <w:rPr>
                <w:rFonts w:cs="Times New Roman"/>
                <w:color w:val="000000"/>
              </w:rPr>
              <w:t xml:space="preserve">1. Plani komunal për ndërtimin e kapaciteteve për implementimin e reformave në arsim </w:t>
            </w:r>
          </w:p>
          <w:p w:rsidR="00A12747" w:rsidRPr="00A12747" w:rsidRDefault="00A12747" w:rsidP="00A12747">
            <w:pPr>
              <w:spacing w:after="0" w:line="240" w:lineRule="auto"/>
              <w:jc w:val="left"/>
              <w:rPr>
                <w:rFonts w:cs="Times New Roman"/>
                <w:color w:val="000000"/>
              </w:rPr>
            </w:pPr>
          </w:p>
          <w:p w:rsidR="00A12747" w:rsidRPr="00A12747" w:rsidRDefault="00A12747" w:rsidP="00A12747">
            <w:pPr>
              <w:spacing w:after="0" w:line="240" w:lineRule="auto"/>
              <w:jc w:val="left"/>
              <w:rPr>
                <w:rFonts w:cs="Times New Roman"/>
                <w:color w:val="000000"/>
              </w:rPr>
            </w:pPr>
            <w:r w:rsidRPr="00A12747">
              <w:rPr>
                <w:rFonts w:cs="Times New Roman"/>
                <w:color w:val="000000"/>
              </w:rPr>
              <w:t xml:space="preserve">2. Trajnimet dhe numri i tyre për ngritjen e kapaciteteve menaxhuese të komunës dhe drejtorëve të shkollave </w:t>
            </w:r>
          </w:p>
          <w:p w:rsidR="00A12747" w:rsidRPr="00A12747" w:rsidRDefault="00A12747" w:rsidP="00A12747">
            <w:pPr>
              <w:spacing w:after="0" w:line="240" w:lineRule="auto"/>
              <w:jc w:val="left"/>
              <w:rPr>
                <w:rFonts w:cs="Times New Roman"/>
                <w:color w:val="FF0000"/>
              </w:rPr>
            </w:pPr>
            <w:r w:rsidRPr="00A12747">
              <w:rPr>
                <w:rFonts w:cs="Times New Roman"/>
                <w:color w:val="FF0000"/>
              </w:rPr>
              <w:t>Numri i të trajnuarve arrin 70 persona</w:t>
            </w:r>
          </w:p>
          <w:p w:rsidR="00A12747" w:rsidRPr="00A12747" w:rsidRDefault="00A12747" w:rsidP="00A12747">
            <w:pPr>
              <w:spacing w:after="0" w:line="240" w:lineRule="auto"/>
              <w:jc w:val="left"/>
              <w:rPr>
                <w:rFonts w:cs="Times New Roman"/>
                <w:color w:val="000000"/>
              </w:rPr>
            </w:pPr>
          </w:p>
          <w:p w:rsidR="00A12747" w:rsidRPr="00A12747" w:rsidRDefault="00A12747" w:rsidP="00A12747">
            <w:pPr>
              <w:spacing w:after="0" w:line="240" w:lineRule="auto"/>
              <w:jc w:val="left"/>
              <w:rPr>
                <w:rFonts w:cs="Times New Roman"/>
                <w:color w:val="000000"/>
              </w:rPr>
            </w:pPr>
            <w:r w:rsidRPr="00A12747">
              <w:rPr>
                <w:rFonts w:cs="Times New Roman"/>
                <w:color w:val="000000"/>
              </w:rPr>
              <w:t>3. Risitë gjatë viti shkollor 2013-2014 në aspekt të implementimit të reformave në arsim</w:t>
            </w:r>
          </w:p>
          <w:p w:rsidR="00A12747" w:rsidRPr="00A12747" w:rsidRDefault="00A12747" w:rsidP="00A12747">
            <w:pPr>
              <w:spacing w:after="0" w:line="240" w:lineRule="auto"/>
              <w:jc w:val="left"/>
              <w:rPr>
                <w:rFonts w:cs="Times New Roman"/>
                <w:color w:val="000000"/>
              </w:rPr>
            </w:pPr>
          </w:p>
          <w:p w:rsidR="008D75D0" w:rsidRPr="00A12747" w:rsidRDefault="00A12747" w:rsidP="00A12747">
            <w:pPr>
              <w:spacing w:after="0" w:line="240" w:lineRule="auto"/>
              <w:jc w:val="left"/>
              <w:rPr>
                <w:rFonts w:asciiTheme="minorHAnsi" w:eastAsia="Times New Roman" w:hAnsiTheme="minorHAnsi"/>
                <w:color w:val="FF0000"/>
              </w:rPr>
            </w:pPr>
            <w:r w:rsidRPr="00A12747">
              <w:rPr>
                <w:rFonts w:cs="Times New Roman"/>
                <w:color w:val="FF0000"/>
              </w:rPr>
              <w:t>Zbatimi ne praktik i trajnimeve te ndjekura ne vitin 2013-2014</w:t>
            </w:r>
          </w:p>
        </w:tc>
        <w:tc>
          <w:tcPr>
            <w:tcW w:w="1548" w:type="dxa"/>
            <w:gridSpan w:val="2"/>
          </w:tcPr>
          <w:p w:rsidR="008D75D0" w:rsidRPr="003C2D4A" w:rsidRDefault="008D75D0"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i/>
                <w:iCs/>
              </w:rPr>
            </w:pPr>
            <w:r w:rsidRPr="009F6083">
              <w:rPr>
                <w:rFonts w:asciiTheme="minorHAnsi" w:hAnsiTheme="minorHAnsi"/>
              </w:rPr>
              <w:lastRenderedPageBreak/>
              <w:t>Arsimi parashkollor nuk është i mbështetur në mënyrë adekuate</w:t>
            </w:r>
          </w:p>
        </w:tc>
        <w:tc>
          <w:tcPr>
            <w:tcW w:w="5220" w:type="dxa"/>
            <w:gridSpan w:val="2"/>
            <w:shd w:val="clear" w:color="auto" w:fill="auto"/>
          </w:tcPr>
          <w:p w:rsidR="00A12747" w:rsidRDefault="00A12747">
            <w:pPr>
              <w:spacing w:after="120" w:line="240" w:lineRule="auto"/>
              <w:rPr>
                <w:color w:val="000000"/>
              </w:rPr>
            </w:pPr>
            <w:r>
              <w:rPr>
                <w:color w:val="000000"/>
              </w:rPr>
              <w:t>1.Sa buxhet ka ndarë komuna për edukimin parashkollor?</w:t>
            </w:r>
          </w:p>
          <w:p w:rsidR="00A12747" w:rsidRDefault="00A12747">
            <w:pPr>
              <w:spacing w:after="120" w:line="240" w:lineRule="auto"/>
              <w:rPr>
                <w:color w:val="000000"/>
              </w:rPr>
            </w:pPr>
            <w:r>
              <w:rPr>
                <w:color w:val="000000"/>
              </w:rPr>
              <w:t>2. Cilat janë planet e komunës për përfshirjen e fëmijëve në edukimin parashkollor?</w:t>
            </w:r>
          </w:p>
          <w:p w:rsidR="00A12747" w:rsidRDefault="00A12747">
            <w:pPr>
              <w:spacing w:after="120" w:line="240" w:lineRule="auto"/>
              <w:rPr>
                <w:color w:val="FF0000"/>
              </w:rPr>
            </w:pPr>
            <w:r>
              <w:rPr>
                <w:color w:val="FF0000"/>
              </w:rPr>
              <w:t>Buxheti i ndar prej komunës për parashkollor pë vitn 2014 është 125.000</w:t>
            </w:r>
          </w:p>
          <w:p w:rsidR="00A12747" w:rsidRDefault="00A12747">
            <w:pPr>
              <w:spacing w:after="120" w:line="240" w:lineRule="auto"/>
              <w:rPr>
                <w:color w:val="000000"/>
              </w:rPr>
            </w:pPr>
            <w:r>
              <w:rPr>
                <w:color w:val="FF0000"/>
              </w:rPr>
              <w:t>Ofrimi i kushteve ne infrastrukture dhe ne sistemin edukativo arsimore,duke i perfshir te tri nivelet e arsimit parauniversitar.</w:t>
            </w:r>
          </w:p>
        </w:tc>
        <w:tc>
          <w:tcPr>
            <w:tcW w:w="5040" w:type="dxa"/>
          </w:tcPr>
          <w:p w:rsidR="00A12747" w:rsidRDefault="00A12747">
            <w:pPr>
              <w:spacing w:after="0" w:line="240" w:lineRule="auto"/>
              <w:rPr>
                <w:color w:val="000000"/>
              </w:rPr>
            </w:pPr>
            <w:r>
              <w:rPr>
                <w:color w:val="000000"/>
              </w:rPr>
              <w:t>1.Buxheti i ndarë për edukimin parashkollor dhe si është planifikuar apo si është investuar ai buxhet?</w:t>
            </w:r>
          </w:p>
          <w:p w:rsidR="00A12747" w:rsidRDefault="00A12747">
            <w:pPr>
              <w:spacing w:after="0" w:line="240" w:lineRule="auto"/>
              <w:rPr>
                <w:color w:val="000000"/>
              </w:rPr>
            </w:pPr>
          </w:p>
          <w:p w:rsidR="00A12747" w:rsidRDefault="00A12747">
            <w:pPr>
              <w:spacing w:after="0" w:line="240" w:lineRule="auto"/>
              <w:rPr>
                <w:color w:val="000000"/>
              </w:rPr>
            </w:pPr>
            <w:r>
              <w:rPr>
                <w:color w:val="000000"/>
              </w:rPr>
              <w:t>3. Hartimi i planeve për përfshirjen e fëmijëve në edukimin parashkollor.</w:t>
            </w:r>
          </w:p>
          <w:p w:rsidR="00A12747" w:rsidRDefault="00A12747">
            <w:pPr>
              <w:spacing w:after="0" w:line="240" w:lineRule="auto"/>
              <w:rPr>
                <w:color w:val="000000"/>
              </w:rPr>
            </w:pPr>
          </w:p>
          <w:p w:rsidR="00A12747" w:rsidRDefault="00A12747">
            <w:pPr>
              <w:spacing w:after="0" w:line="240" w:lineRule="auto"/>
              <w:rPr>
                <w:color w:val="000000"/>
              </w:rPr>
            </w:pPr>
            <w:r>
              <w:rPr>
                <w:color w:val="000000"/>
              </w:rPr>
              <w:t>4. Përqindja e rritjes së përfshirjes së fëmijëve në vitin shkollor 2013-2014</w:t>
            </w:r>
          </w:p>
          <w:p w:rsidR="00A12747" w:rsidRDefault="00A12747">
            <w:pPr>
              <w:spacing w:after="0" w:line="240" w:lineRule="auto"/>
              <w:rPr>
                <w:color w:val="000000"/>
              </w:rPr>
            </w:pPr>
          </w:p>
          <w:p w:rsidR="00A12747" w:rsidRDefault="00A12747">
            <w:pPr>
              <w:spacing w:after="0" w:line="240" w:lineRule="auto"/>
              <w:rPr>
                <w:color w:val="000000"/>
              </w:rPr>
            </w:pPr>
            <w:r>
              <w:rPr>
                <w:color w:val="FF0000"/>
              </w:rPr>
              <w:t>Ka filluar nje vedisim , me i mire</w:t>
            </w:r>
            <w:r>
              <w:rPr>
                <w:color w:val="000000"/>
              </w:rPr>
              <w:t>.</w:t>
            </w:r>
          </w:p>
          <w:p w:rsidR="00A12747" w:rsidRDefault="00A12747">
            <w:pPr>
              <w:spacing w:after="0" w:line="240" w:lineRule="auto"/>
              <w:rPr>
                <w:rFonts w:cs="Arial"/>
                <w:color w:val="000000"/>
                <w:lang w:eastAsia="ja-JP"/>
              </w:rPr>
            </w:pPr>
          </w:p>
          <w:p w:rsidR="00A12747" w:rsidRDefault="00A12747">
            <w:pPr>
              <w:spacing w:after="0" w:line="240" w:lineRule="auto"/>
              <w:jc w:val="left"/>
              <w:rPr>
                <w:color w:val="000000"/>
              </w:rPr>
            </w:pPr>
          </w:p>
        </w:tc>
        <w:tc>
          <w:tcPr>
            <w:tcW w:w="1548" w:type="dxa"/>
            <w:gridSpan w:val="2"/>
          </w:tcPr>
          <w:p w:rsidR="00A12747" w:rsidRPr="003C2D4A"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i/>
                <w:iCs/>
              </w:rPr>
            </w:pPr>
            <w:r w:rsidRPr="009F6083">
              <w:rPr>
                <w:rFonts w:asciiTheme="minorHAnsi" w:hAnsiTheme="minorHAnsi"/>
              </w:rPr>
              <w:t>Gjysma e shkollave të regjistruara punojnë në dy ndërrime; shumë të tjera në tri ndërrime</w:t>
            </w:r>
          </w:p>
        </w:tc>
        <w:tc>
          <w:tcPr>
            <w:tcW w:w="5220" w:type="dxa"/>
            <w:gridSpan w:val="2"/>
            <w:shd w:val="clear" w:color="auto" w:fill="auto"/>
          </w:tcPr>
          <w:p w:rsidR="00A12747" w:rsidRDefault="00A12747">
            <w:pPr>
              <w:spacing w:after="120" w:line="240" w:lineRule="auto"/>
              <w:rPr>
                <w:color w:val="000000"/>
              </w:rPr>
            </w:pPr>
            <w:r>
              <w:rPr>
                <w:color w:val="000000"/>
              </w:rPr>
              <w:t>1.Sa ka bërë komuna për krijimin e hapësirave shkollore me qëllim të eliminimit të ndërrimeve të treta?</w:t>
            </w:r>
          </w:p>
          <w:p w:rsidR="00A12747" w:rsidRDefault="00A12747">
            <w:pPr>
              <w:spacing w:after="120" w:line="240" w:lineRule="auto"/>
              <w:rPr>
                <w:color w:val="FF0000"/>
              </w:rPr>
            </w:pPr>
            <w:r>
              <w:rPr>
                <w:color w:val="FF0000"/>
              </w:rPr>
              <w:t>Ne komunen e Gjjlanit vetem ne shkollen fillore te mesme te ulet “Thimi MItko” punohet me  tri ndrime,ndersa shkollat tjera punojn me dy ndrime.</w:t>
            </w:r>
          </w:p>
          <w:p w:rsidR="00A12747" w:rsidRDefault="00A12747">
            <w:pPr>
              <w:spacing w:after="120" w:line="240" w:lineRule="auto"/>
              <w:rPr>
                <w:color w:val="999999"/>
              </w:rPr>
            </w:pPr>
            <w:r>
              <w:rPr>
                <w:color w:val="FF0000"/>
              </w:rPr>
              <w:t>Per shkollen “Thimi Mitko” komuna ka siguruar hapsiren ,por fonde nuk ka ende.</w:t>
            </w:r>
          </w:p>
        </w:tc>
        <w:tc>
          <w:tcPr>
            <w:tcW w:w="5040" w:type="dxa"/>
          </w:tcPr>
          <w:p w:rsidR="00A12747" w:rsidRDefault="00A12747">
            <w:pPr>
              <w:spacing w:after="0" w:line="240" w:lineRule="auto"/>
              <w:jc w:val="left"/>
              <w:rPr>
                <w:color w:val="000000"/>
              </w:rPr>
            </w:pPr>
            <w:r>
              <w:rPr>
                <w:color w:val="000000"/>
              </w:rPr>
              <w:t xml:space="preserve">1.Investimet e komunës në kriimin apo zgjerimin e hapësirave shkollore; përmend planet konkrete apo realizimin konkret te projekteve </w:t>
            </w:r>
          </w:p>
          <w:p w:rsidR="00A12747" w:rsidRDefault="00A12747">
            <w:pPr>
              <w:spacing w:after="0" w:line="240" w:lineRule="auto"/>
              <w:jc w:val="left"/>
              <w:rPr>
                <w:color w:val="FF0000"/>
              </w:rPr>
            </w:pPr>
            <w:r>
              <w:rPr>
                <w:color w:val="FF0000"/>
              </w:rPr>
              <w:t>Ndërtimi i shkollës së Bujqesisë</w:t>
            </w:r>
          </w:p>
          <w:p w:rsidR="00A12747" w:rsidRDefault="00A12747">
            <w:pPr>
              <w:spacing w:after="0" w:line="240" w:lineRule="auto"/>
              <w:jc w:val="left"/>
              <w:rPr>
                <w:color w:val="FF0000"/>
              </w:rPr>
            </w:pPr>
            <w:r>
              <w:rPr>
                <w:color w:val="FF0000"/>
              </w:rPr>
              <w:t>Ndërtimi i gjimnazit</w:t>
            </w:r>
          </w:p>
          <w:p w:rsidR="00A12747" w:rsidRDefault="00A12747">
            <w:pPr>
              <w:spacing w:after="0" w:line="240" w:lineRule="auto"/>
              <w:jc w:val="left"/>
              <w:rPr>
                <w:color w:val="FF0000"/>
              </w:rPr>
            </w:pPr>
            <w:r>
              <w:rPr>
                <w:color w:val="FF0000"/>
              </w:rPr>
              <w:t>Ndërtimi i dy shkollave fillore në qytet</w:t>
            </w:r>
          </w:p>
          <w:p w:rsidR="00A12747" w:rsidRDefault="00A12747">
            <w:pPr>
              <w:spacing w:after="0" w:line="240" w:lineRule="auto"/>
              <w:jc w:val="left"/>
              <w:rPr>
                <w:color w:val="FF0000"/>
              </w:rPr>
            </w:pPr>
            <w:r>
              <w:rPr>
                <w:color w:val="FF0000"/>
              </w:rPr>
              <w:t>Rregullimi i 10 tereneve spotive</w:t>
            </w:r>
          </w:p>
          <w:p w:rsidR="00A12747" w:rsidRDefault="00A12747">
            <w:pPr>
              <w:spacing w:after="0" w:line="240" w:lineRule="auto"/>
              <w:jc w:val="left"/>
              <w:rPr>
                <w:color w:val="FF0000"/>
              </w:rPr>
            </w:pPr>
            <w:r>
              <w:rPr>
                <w:color w:val="FF0000"/>
              </w:rPr>
              <w:t>Fillimi i ndërtimit të shkollës fillore në Kishnapole</w:t>
            </w:r>
          </w:p>
          <w:p w:rsidR="00A12747" w:rsidRDefault="00A12747">
            <w:pPr>
              <w:spacing w:after="0" w:line="240" w:lineRule="auto"/>
              <w:jc w:val="left"/>
              <w:rPr>
                <w:color w:val="000000"/>
              </w:rPr>
            </w:pPr>
            <w:r>
              <w:rPr>
                <w:color w:val="FF0000"/>
              </w:rPr>
              <w:t>Përfundimi i procedurave për fillimin e shkollës së arteve dhe një shkolle fillore në Shurdhan</w:t>
            </w:r>
          </w:p>
          <w:p w:rsidR="00A12747" w:rsidRDefault="00A12747">
            <w:pPr>
              <w:spacing w:after="0" w:line="240" w:lineRule="auto"/>
              <w:jc w:val="left"/>
              <w:rPr>
                <w:color w:val="000000"/>
              </w:rPr>
            </w:pPr>
          </w:p>
          <w:p w:rsidR="00A12747" w:rsidRDefault="00A12747">
            <w:pPr>
              <w:spacing w:after="0" w:line="240" w:lineRule="auto"/>
              <w:jc w:val="left"/>
              <w:rPr>
                <w:color w:val="000000"/>
              </w:rPr>
            </w:pPr>
          </w:p>
          <w:p w:rsidR="00A12747" w:rsidRDefault="00A12747">
            <w:pPr>
              <w:spacing w:after="0" w:line="240" w:lineRule="auto"/>
              <w:jc w:val="left"/>
              <w:rPr>
                <w:rFonts w:cs="Arial"/>
                <w:color w:val="000000"/>
                <w:lang w:eastAsia="ja-JP"/>
              </w:rPr>
            </w:pPr>
          </w:p>
          <w:p w:rsidR="00A12747" w:rsidRDefault="00A12747">
            <w:pPr>
              <w:spacing w:after="0" w:line="240" w:lineRule="auto"/>
              <w:jc w:val="left"/>
              <w:rPr>
                <w:color w:val="000000"/>
              </w:rPr>
            </w:pPr>
          </w:p>
        </w:tc>
        <w:tc>
          <w:tcPr>
            <w:tcW w:w="1548" w:type="dxa"/>
            <w:gridSpan w:val="2"/>
          </w:tcPr>
          <w:p w:rsidR="00A12747" w:rsidRPr="003C2D4A"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i/>
                <w:iCs/>
              </w:rPr>
            </w:pPr>
            <w:r w:rsidRPr="009F6083">
              <w:rPr>
                <w:rFonts w:asciiTheme="minorHAnsi" w:hAnsiTheme="minorHAnsi"/>
              </w:rPr>
              <w:lastRenderedPageBreak/>
              <w:t>Shkollave ju mungojnë laboratorët shkencor, objektet sportive dhe mirëmbajtjet adekuate të ndërtesave shkollore</w:t>
            </w:r>
          </w:p>
        </w:tc>
        <w:tc>
          <w:tcPr>
            <w:tcW w:w="5220" w:type="dxa"/>
            <w:gridSpan w:val="2"/>
            <w:shd w:val="clear" w:color="auto" w:fill="auto"/>
          </w:tcPr>
          <w:p w:rsidR="00A12747" w:rsidRDefault="00A12747">
            <w:pPr>
              <w:spacing w:after="120" w:line="240" w:lineRule="auto"/>
              <w:rPr>
                <w:color w:val="000000"/>
              </w:rPr>
            </w:pPr>
            <w:r>
              <w:rPr>
                <w:color w:val="000000"/>
              </w:rPr>
              <w:t>1.Çfarë ka bërë komuna për sigurimin e  laboratorëve shkencor, objekteve sportive dhe mirëmbajtjen e tyre?</w:t>
            </w:r>
          </w:p>
          <w:p w:rsidR="00A12747" w:rsidRDefault="00A12747">
            <w:pPr>
              <w:spacing w:after="120" w:line="240" w:lineRule="auto"/>
              <w:rPr>
                <w:color w:val="FF0000"/>
              </w:rPr>
            </w:pPr>
            <w:r>
              <w:rPr>
                <w:color w:val="FF0000"/>
              </w:rPr>
              <w:t>Komuna ka ndërtuar mbi 10 terene sportive brenda vitit 2013, si dhe ka në plan që në të gjitha shkollat të bëjë sigurimin e terenve sportive si dhe kabineteve</w:t>
            </w:r>
          </w:p>
          <w:p w:rsidR="00A12747" w:rsidRDefault="00A12747">
            <w:pPr>
              <w:spacing w:after="120" w:line="240" w:lineRule="auto"/>
              <w:rPr>
                <w:b/>
                <w:color w:val="FF0000"/>
                <w:sz w:val="28"/>
                <w:szCs w:val="28"/>
              </w:rPr>
            </w:pPr>
            <w:r>
              <w:rPr>
                <w:color w:val="FF0000"/>
              </w:rPr>
              <w:t>Komuna për qdo vitë bënë mirëmbajtjen e hapësirave shkolla, komuna ta të kontraktuar një kompani e cila bënë mirëmbajtjen e hapësirave shkollore.</w:t>
            </w:r>
          </w:p>
        </w:tc>
        <w:tc>
          <w:tcPr>
            <w:tcW w:w="5040" w:type="dxa"/>
          </w:tcPr>
          <w:p w:rsidR="00A12747" w:rsidRPr="009F6083" w:rsidRDefault="00A12747" w:rsidP="0039653F">
            <w:pPr>
              <w:spacing w:after="0" w:line="240" w:lineRule="auto"/>
              <w:rPr>
                <w:rFonts w:asciiTheme="minorHAnsi" w:eastAsia="Times New Roman" w:hAnsiTheme="minorHAnsi"/>
                <w:color w:val="000000"/>
              </w:rPr>
            </w:pPr>
            <w:r w:rsidRPr="009F6083">
              <w:rPr>
                <w:rFonts w:asciiTheme="minorHAnsi" w:eastAsia="Times New Roman" w:hAnsiTheme="minorHAnsi"/>
                <w:color w:val="000000"/>
              </w:rPr>
              <w:t>1. Cilat janë hapat që ka ndërmarr komuna për sigurimin e laboratorëve shkencor</w:t>
            </w:r>
            <w:r>
              <w:rPr>
                <w:rFonts w:asciiTheme="minorHAnsi" w:eastAsia="Times New Roman" w:hAnsiTheme="minorHAnsi"/>
                <w:color w:val="000000"/>
              </w:rPr>
              <w:t>,</w:t>
            </w:r>
            <w:r w:rsidRPr="009F6083">
              <w:rPr>
                <w:rFonts w:asciiTheme="minorHAnsi" w:eastAsia="Times New Roman" w:hAnsiTheme="minorHAnsi"/>
                <w:color w:val="000000"/>
              </w:rPr>
              <w:t xml:space="preserve">  hapësira</w:t>
            </w:r>
            <w:r>
              <w:rPr>
                <w:rFonts w:asciiTheme="minorHAnsi" w:eastAsia="Times New Roman" w:hAnsiTheme="minorHAnsi"/>
                <w:color w:val="000000"/>
              </w:rPr>
              <w:t xml:space="preserve">t </w:t>
            </w:r>
            <w:del w:id="30" w:author="Arben Salihu" w:date="2014-02-27T15:23:00Z">
              <w:r w:rsidRPr="009F6083" w:rsidDel="0054782B">
                <w:rPr>
                  <w:rFonts w:asciiTheme="minorHAnsi" w:eastAsia="Times New Roman" w:hAnsiTheme="minorHAnsi"/>
                  <w:color w:val="000000"/>
                </w:rPr>
                <w:delText xml:space="preserve"> </w:delText>
              </w:r>
            </w:del>
            <w:r w:rsidRPr="009F6083">
              <w:rPr>
                <w:rFonts w:asciiTheme="minorHAnsi" w:eastAsia="Times New Roman" w:hAnsiTheme="minorHAnsi"/>
                <w:color w:val="000000"/>
              </w:rPr>
              <w:t>sportive</w:t>
            </w:r>
            <w:ins w:id="31" w:author="Arben Salihu" w:date="2014-02-27T15:23:00Z">
              <w:r>
                <w:rPr>
                  <w:rFonts w:asciiTheme="minorHAnsi" w:eastAsia="Times New Roman" w:hAnsiTheme="minorHAnsi"/>
                  <w:color w:val="000000"/>
                </w:rPr>
                <w:t xml:space="preserve"> </w:t>
              </w:r>
            </w:ins>
            <w:del w:id="32" w:author="Arben Salihu" w:date="2014-02-27T15:23:00Z">
              <w:r w:rsidRPr="009F6083" w:rsidDel="0054782B">
                <w:rPr>
                  <w:rFonts w:asciiTheme="minorHAnsi" w:eastAsia="Times New Roman" w:hAnsiTheme="minorHAnsi"/>
                  <w:color w:val="000000"/>
                </w:rPr>
                <w:delText>;</w:delText>
              </w:r>
            </w:del>
          </w:p>
          <w:p w:rsidR="00A12747" w:rsidRPr="009F6083" w:rsidRDefault="00A12747" w:rsidP="0039653F">
            <w:pPr>
              <w:spacing w:after="0" w:line="240" w:lineRule="auto"/>
              <w:rPr>
                <w:rFonts w:asciiTheme="minorHAnsi" w:eastAsia="Times New Roman" w:hAnsiTheme="minorHAnsi"/>
                <w:color w:val="000000"/>
              </w:rPr>
            </w:pPr>
          </w:p>
          <w:p w:rsidR="00A12747" w:rsidRPr="009F6083" w:rsidRDefault="00A12747" w:rsidP="0039653F">
            <w:pPr>
              <w:spacing w:after="0" w:line="240" w:lineRule="auto"/>
              <w:rPr>
                <w:rFonts w:asciiTheme="minorHAnsi" w:eastAsia="Times New Roman" w:hAnsiTheme="minorHAnsi"/>
                <w:color w:val="000000"/>
              </w:rPr>
            </w:pPr>
            <w:r w:rsidRPr="009F6083">
              <w:rPr>
                <w:rFonts w:asciiTheme="minorHAnsi" w:eastAsia="Times New Roman" w:hAnsiTheme="minorHAnsi"/>
                <w:color w:val="000000"/>
              </w:rPr>
              <w:t xml:space="preserve">2. </w:t>
            </w:r>
            <w:r>
              <w:rPr>
                <w:rFonts w:asciiTheme="minorHAnsi" w:eastAsia="Times New Roman" w:hAnsiTheme="minorHAnsi"/>
                <w:color w:val="000000"/>
              </w:rPr>
              <w:t>Aktivitetet dhe modeli i</w:t>
            </w:r>
            <w:r w:rsidRPr="009F6083">
              <w:rPr>
                <w:rFonts w:asciiTheme="minorHAnsi" w:eastAsia="Times New Roman" w:hAnsiTheme="minorHAnsi"/>
                <w:color w:val="000000"/>
              </w:rPr>
              <w:t xml:space="preserve"> mirëmba</w:t>
            </w:r>
            <w:r>
              <w:rPr>
                <w:rFonts w:asciiTheme="minorHAnsi" w:eastAsia="Times New Roman" w:hAnsiTheme="minorHAnsi"/>
                <w:color w:val="000000"/>
              </w:rPr>
              <w:t>jtjes</w:t>
            </w:r>
            <w:ins w:id="33" w:author="Arben Salihu" w:date="2014-02-27T15:24:00Z">
              <w:r>
                <w:rPr>
                  <w:rFonts w:asciiTheme="minorHAnsi" w:eastAsia="Times New Roman" w:hAnsiTheme="minorHAnsi"/>
                  <w:color w:val="000000"/>
                </w:rPr>
                <w:t xml:space="preserve"> </w:t>
              </w:r>
            </w:ins>
            <w:r>
              <w:rPr>
                <w:rFonts w:asciiTheme="minorHAnsi" w:eastAsia="Times New Roman" w:hAnsiTheme="minorHAnsi"/>
                <w:color w:val="000000"/>
              </w:rPr>
              <w:t>së</w:t>
            </w:r>
            <w:r w:rsidRPr="009F6083">
              <w:rPr>
                <w:rFonts w:asciiTheme="minorHAnsi" w:eastAsia="Times New Roman" w:hAnsiTheme="minorHAnsi"/>
                <w:color w:val="000000"/>
              </w:rPr>
              <w:t xml:space="preserve"> </w:t>
            </w:r>
            <w:r>
              <w:rPr>
                <w:rFonts w:asciiTheme="minorHAnsi" w:eastAsia="Times New Roman" w:hAnsiTheme="minorHAnsi"/>
                <w:color w:val="000000"/>
              </w:rPr>
              <w:t xml:space="preserve">objekteve </w:t>
            </w:r>
            <w:r w:rsidRPr="009F6083">
              <w:rPr>
                <w:rFonts w:asciiTheme="minorHAnsi" w:eastAsia="Times New Roman" w:hAnsiTheme="minorHAnsi"/>
                <w:color w:val="000000"/>
              </w:rPr>
              <w:t>shkollore nga ana e komunës.</w:t>
            </w: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3C2D4A"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i/>
                <w:iCs/>
              </w:rPr>
            </w:pPr>
            <w:r w:rsidRPr="009F6083">
              <w:rPr>
                <w:rFonts w:asciiTheme="minorHAnsi" w:hAnsiTheme="minorHAnsi"/>
              </w:rPr>
              <w:t>Duhet të bëhet më shumë për të stimuluar pjesëmarrjen e ndërmarrjeve private në hulumtim, zhvillimin apo veprimtari të inovacionit. Bashkëpunim më i ngushtë me sektorin privat do të ndihmojë për të përmirësuar përshtatshmërinë dhe cilësinë e programeve të trajnimit dhe aktiviteteve hulumtuese</w:t>
            </w:r>
          </w:p>
        </w:tc>
        <w:tc>
          <w:tcPr>
            <w:tcW w:w="5220" w:type="dxa"/>
            <w:gridSpan w:val="2"/>
            <w:shd w:val="clear" w:color="auto" w:fill="auto"/>
          </w:tcPr>
          <w:p w:rsidR="00A12747" w:rsidRPr="00A12747" w:rsidRDefault="00A12747" w:rsidP="00A12747">
            <w:pPr>
              <w:spacing w:after="0" w:line="240" w:lineRule="auto"/>
              <w:jc w:val="left"/>
              <w:rPr>
                <w:rFonts w:cs="Times New Roman"/>
                <w:color w:val="000000"/>
              </w:rPr>
            </w:pPr>
            <w:r w:rsidRPr="00A12747">
              <w:rPr>
                <w:rFonts w:cs="Times New Roman"/>
                <w:color w:val="000000"/>
              </w:rPr>
              <w:t xml:space="preserve">1.Çfarë ka bërë komuna për stimulimin e ndërmarrjeve private të përfshihen në aktivitete hulumtuese dhe inovative? </w:t>
            </w:r>
          </w:p>
          <w:p w:rsidR="00A12747" w:rsidRPr="00A12747" w:rsidRDefault="00A12747" w:rsidP="00A12747">
            <w:pPr>
              <w:spacing w:after="0" w:line="240" w:lineRule="auto"/>
              <w:jc w:val="left"/>
              <w:rPr>
                <w:rFonts w:cs="Times New Roman"/>
                <w:color w:val="FF0000"/>
              </w:rPr>
            </w:pPr>
            <w:r w:rsidRPr="00A12747">
              <w:rPr>
                <w:rFonts w:cs="Times New Roman"/>
                <w:color w:val="FF0000"/>
              </w:rPr>
              <w:t>Deri më tani nuk ka ndërmar azgjë</w:t>
            </w:r>
          </w:p>
          <w:p w:rsidR="00A12747" w:rsidRPr="00A12747" w:rsidRDefault="00A12747" w:rsidP="00A12747">
            <w:pPr>
              <w:spacing w:after="0" w:line="240" w:lineRule="auto"/>
              <w:jc w:val="left"/>
              <w:rPr>
                <w:rFonts w:cs="Times New Roman"/>
                <w:color w:val="000000"/>
              </w:rPr>
            </w:pPr>
            <w:r w:rsidRPr="00A12747">
              <w:rPr>
                <w:rFonts w:cs="Times New Roman"/>
                <w:color w:val="000000"/>
              </w:rPr>
              <w:t>2. Çfarë ka bërë komuna për përfshirjen e sektorit privat në hartimin dhe zbatimin e politikave arsimore?</w:t>
            </w:r>
          </w:p>
          <w:p w:rsidR="00A12747" w:rsidRPr="009F6083" w:rsidRDefault="00A12747" w:rsidP="00A12747">
            <w:pPr>
              <w:spacing w:after="0" w:line="240" w:lineRule="auto"/>
              <w:jc w:val="left"/>
              <w:rPr>
                <w:rFonts w:asciiTheme="minorHAnsi" w:eastAsia="Times New Roman" w:hAnsiTheme="minorHAnsi" w:cs="Arial"/>
                <w:color w:val="000000"/>
                <w:lang w:eastAsia="ja-JP"/>
              </w:rPr>
            </w:pPr>
            <w:r w:rsidRPr="00A12747">
              <w:rPr>
                <w:rFonts w:cs="Times New Roman"/>
                <w:color w:val="FF0000"/>
              </w:rPr>
              <w:t>Deri më tani nuk ka ndërmar azgjë</w:t>
            </w:r>
          </w:p>
        </w:tc>
        <w:tc>
          <w:tcPr>
            <w:tcW w:w="5040" w:type="dxa"/>
          </w:tcPr>
          <w:p w:rsidR="00A12747" w:rsidRPr="009F6083" w:rsidRDefault="00A12747" w:rsidP="0039653F">
            <w:pPr>
              <w:spacing w:after="0" w:line="240" w:lineRule="auto"/>
              <w:rPr>
                <w:rFonts w:asciiTheme="minorHAnsi" w:eastAsia="Times New Roman" w:hAnsiTheme="minorHAnsi"/>
                <w:color w:val="000000"/>
              </w:rPr>
            </w:pPr>
            <w:r w:rsidRPr="009F6083">
              <w:rPr>
                <w:rFonts w:asciiTheme="minorHAnsi" w:eastAsia="Times New Roman" w:hAnsiTheme="minorHAnsi"/>
                <w:color w:val="000000"/>
              </w:rPr>
              <w:t>1. Hapat e ndërmarra nga komuna për stimulimin e ndërmarrjeve private;</w:t>
            </w:r>
          </w:p>
          <w:p w:rsidR="00A12747" w:rsidRPr="009F6083" w:rsidRDefault="00A12747" w:rsidP="0039653F">
            <w:pPr>
              <w:spacing w:after="0" w:line="240" w:lineRule="auto"/>
              <w:jc w:val="left"/>
              <w:rPr>
                <w:rFonts w:asciiTheme="minorHAnsi" w:eastAsia="Times New Roman" w:hAnsiTheme="minorHAnsi"/>
                <w:color w:val="000000"/>
              </w:rPr>
            </w:pPr>
          </w:p>
          <w:p w:rsidR="00A12747" w:rsidRPr="009F6083" w:rsidRDefault="00A12747" w:rsidP="0039653F">
            <w:pPr>
              <w:spacing w:after="0" w:line="240" w:lineRule="auto"/>
              <w:jc w:val="left"/>
              <w:rPr>
                <w:rFonts w:asciiTheme="minorHAnsi" w:eastAsia="Times New Roman" w:hAnsiTheme="minorHAnsi"/>
                <w:color w:val="000000"/>
              </w:rPr>
            </w:pPr>
          </w:p>
          <w:p w:rsidR="00A12747" w:rsidRPr="009F6083" w:rsidRDefault="00A12747" w:rsidP="0039653F">
            <w:pPr>
              <w:spacing w:after="0" w:line="240" w:lineRule="auto"/>
              <w:rPr>
                <w:rFonts w:asciiTheme="minorHAnsi" w:eastAsia="Times New Roman" w:hAnsiTheme="minorHAnsi"/>
                <w:color w:val="000000"/>
              </w:rPr>
            </w:pPr>
            <w:r w:rsidRPr="009F6083">
              <w:rPr>
                <w:rFonts w:asciiTheme="minorHAnsi" w:eastAsia="Times New Roman" w:hAnsiTheme="minorHAnsi"/>
                <w:color w:val="000000"/>
              </w:rPr>
              <w:t>2. Të hartohen rregullore për përfshirjen e sektorit privat në hartimin dhe zbatimin e politikave arsimore.</w:t>
            </w:r>
          </w:p>
          <w:p w:rsidR="00A12747" w:rsidRPr="009F6083" w:rsidRDefault="00A12747" w:rsidP="0039653F">
            <w:pPr>
              <w:spacing w:after="0" w:line="240" w:lineRule="auto"/>
              <w:jc w:val="left"/>
              <w:rPr>
                <w:rFonts w:asciiTheme="minorHAnsi" w:eastAsia="Times New Roman" w:hAnsiTheme="minorHAnsi"/>
                <w:color w:val="000000"/>
              </w:rPr>
            </w:pP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3C2D4A"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DKA</w:t>
            </w:r>
          </w:p>
        </w:tc>
      </w:tr>
      <w:tr w:rsidR="00F94563" w:rsidRPr="009F6083" w:rsidTr="004B6EDF">
        <w:trPr>
          <w:cantSplit/>
          <w:trHeight w:val="440"/>
        </w:trPr>
        <w:tc>
          <w:tcPr>
            <w:tcW w:w="3078" w:type="dxa"/>
            <w:shd w:val="clear" w:color="auto" w:fill="auto"/>
          </w:tcPr>
          <w:p w:rsidR="00F94563" w:rsidRPr="009F6083" w:rsidRDefault="00F94563" w:rsidP="00946E93">
            <w:pPr>
              <w:spacing w:after="0" w:line="240" w:lineRule="auto"/>
              <w:jc w:val="left"/>
              <w:rPr>
                <w:rFonts w:asciiTheme="minorHAnsi" w:hAnsiTheme="minorHAnsi"/>
                <w:i/>
                <w:iCs/>
              </w:rPr>
            </w:pPr>
            <w:r w:rsidRPr="009F6083">
              <w:rPr>
                <w:rFonts w:asciiTheme="minorHAnsi" w:hAnsiTheme="minorHAnsi"/>
              </w:rPr>
              <w:lastRenderedPageBreak/>
              <w:t>Regjistrimi i kompanisë përmes internetit është i mundur vetëm në 28 'zyra pritëse' ose qendrat komunale të biznesit. Në rastet tjera, kompanitë duhet t’u përmbahen procedurave njoftuese dhe të marrin licencën komunale për të filluar një biznes</w:t>
            </w:r>
          </w:p>
        </w:tc>
        <w:tc>
          <w:tcPr>
            <w:tcW w:w="5220" w:type="dxa"/>
            <w:gridSpan w:val="2"/>
            <w:shd w:val="clear" w:color="auto" w:fill="auto"/>
          </w:tcPr>
          <w:p w:rsidR="00F94563" w:rsidRDefault="00F94563">
            <w:pPr>
              <w:spacing w:after="120" w:line="240" w:lineRule="auto"/>
              <w:rPr>
                <w:rFonts w:eastAsia="Times New Roman"/>
                <w:color w:val="17365D"/>
              </w:rPr>
            </w:pPr>
            <w:r>
              <w:rPr>
                <w:rFonts w:eastAsia="Times New Roman"/>
                <w:color w:val="17365D"/>
              </w:rPr>
              <w:t>1.Çfarë ka bërë komuna në aspekt të E-qeverisjes dhe krijimit të one-stop-shopeve për regjistrimin e bizneseve?</w:t>
            </w:r>
          </w:p>
          <w:p w:rsidR="00F94563" w:rsidRPr="00F94563" w:rsidRDefault="00F94563">
            <w:pPr>
              <w:shd w:val="clear" w:color="auto" w:fill="FFFFFF"/>
              <w:spacing w:after="0" w:line="207" w:lineRule="atLeast"/>
              <w:textAlignment w:val="baseline"/>
              <w:rPr>
                <w:rFonts w:cs="Calibri"/>
                <w:color w:val="FF0000"/>
              </w:rPr>
            </w:pPr>
            <w:r w:rsidRPr="00F94563">
              <w:rPr>
                <w:rFonts w:cs="Calibri"/>
                <w:color w:val="FF0000"/>
              </w:rPr>
              <w:t>Zyra  per Sherbim te Qytetarve (ZSHQ), funksionon ne baze te programit E-qeverisjes e cila eshte e lidhur drejtpërdrejt nivelin lokal dhe niveli qendror .</w:t>
            </w:r>
          </w:p>
          <w:p w:rsidR="00F94563" w:rsidRPr="00F94563" w:rsidRDefault="00F94563">
            <w:pPr>
              <w:shd w:val="clear" w:color="auto" w:fill="FFFFFF"/>
              <w:spacing w:after="0" w:line="207" w:lineRule="atLeast"/>
              <w:textAlignment w:val="baseline"/>
              <w:rPr>
                <w:rFonts w:cs="Calibri"/>
                <w:color w:val="FF0000"/>
              </w:rPr>
            </w:pPr>
          </w:p>
          <w:p w:rsidR="00F94563" w:rsidRPr="00F94563" w:rsidRDefault="00F94563">
            <w:pPr>
              <w:shd w:val="clear" w:color="auto" w:fill="FFFFFF"/>
              <w:spacing w:after="0" w:line="207" w:lineRule="atLeast"/>
              <w:textAlignment w:val="baseline"/>
              <w:rPr>
                <w:rFonts w:cs="Calibri"/>
                <w:color w:val="FF0000"/>
                <w:shd w:val="clear" w:color="auto" w:fill="E1E1E1"/>
              </w:rPr>
            </w:pPr>
            <w:r w:rsidRPr="00F94563">
              <w:rPr>
                <w:rFonts w:cs="Calibri"/>
                <w:color w:val="FF0000"/>
              </w:rPr>
              <w:t>Drejtorai e Zhvillimit Ekonomik ende po punon që  ta implementoj strategjin per qeverisje 2009-2015 si dokument baze per zhvillimin , menagjimin e platformes nacionale te E-qeverisjes .</w:t>
            </w:r>
          </w:p>
          <w:p w:rsidR="00F94563" w:rsidRPr="00F94563" w:rsidRDefault="00F94563">
            <w:pPr>
              <w:shd w:val="clear" w:color="auto" w:fill="FFFFFF"/>
              <w:spacing w:after="0" w:line="207" w:lineRule="atLeast"/>
              <w:jc w:val="left"/>
              <w:textAlignment w:val="baseline"/>
              <w:rPr>
                <w:rFonts w:cs="Calibri"/>
                <w:color w:val="FF0000"/>
              </w:rPr>
            </w:pPr>
          </w:p>
          <w:p w:rsidR="00F94563" w:rsidRPr="00F94563" w:rsidRDefault="00F94563" w:rsidP="00F94563">
            <w:pPr>
              <w:numPr>
                <w:ilvl w:val="0"/>
                <w:numId w:val="12"/>
              </w:numPr>
              <w:shd w:val="clear" w:color="auto" w:fill="FFFFFF"/>
              <w:spacing w:after="0" w:line="207" w:lineRule="atLeast"/>
              <w:ind w:left="0"/>
              <w:jc w:val="left"/>
              <w:textAlignment w:val="baseline"/>
              <w:rPr>
                <w:rFonts w:cs="Calibri"/>
                <w:color w:val="FF0000"/>
              </w:rPr>
            </w:pPr>
          </w:p>
          <w:p w:rsidR="00F94563" w:rsidRDefault="00F94563">
            <w:pPr>
              <w:shd w:val="clear" w:color="auto" w:fill="FFFFFF"/>
              <w:spacing w:after="0" w:line="207" w:lineRule="atLeast"/>
              <w:jc w:val="left"/>
              <w:textAlignment w:val="baseline"/>
              <w:rPr>
                <w:rFonts w:cs="Calibri"/>
                <w:color w:val="FF0000"/>
              </w:rPr>
            </w:pPr>
            <w:r>
              <w:rPr>
                <w:rFonts w:eastAsia="Times New Roman"/>
                <w:color w:val="17365D"/>
              </w:rPr>
              <w:t>2.Çfarë është bërë në aspekt të eliminimit të barrierave burokratike?</w:t>
            </w:r>
            <w:r>
              <w:rPr>
                <w:rFonts w:cs="Calibri"/>
                <w:color w:val="FF0000"/>
              </w:rPr>
              <w:t xml:space="preserve"> </w:t>
            </w:r>
          </w:p>
          <w:p w:rsidR="00F94563" w:rsidRDefault="00F94563">
            <w:pPr>
              <w:shd w:val="clear" w:color="auto" w:fill="FFFFFF"/>
              <w:spacing w:after="0" w:line="207" w:lineRule="atLeast"/>
              <w:jc w:val="left"/>
              <w:textAlignment w:val="baseline"/>
              <w:rPr>
                <w:rFonts w:cs="Calibri"/>
                <w:color w:val="FF0000"/>
              </w:rPr>
            </w:pPr>
          </w:p>
          <w:p w:rsidR="00F94563" w:rsidRPr="00F94563" w:rsidRDefault="00F94563">
            <w:pPr>
              <w:shd w:val="clear" w:color="auto" w:fill="FFFFFF"/>
              <w:spacing w:after="0" w:line="207" w:lineRule="atLeast"/>
              <w:textAlignment w:val="baseline"/>
              <w:rPr>
                <w:rFonts w:cs="Calibri"/>
                <w:color w:val="FF0000"/>
              </w:rPr>
            </w:pPr>
            <w:r w:rsidRPr="00F94563">
              <w:rPr>
                <w:rFonts w:cs="Calibri"/>
                <w:color w:val="FF0000"/>
              </w:rPr>
              <w:t xml:space="preserve">Zvogëlimi i shpenzimeve të regjistrimit,  përmes heqjes së kapitalit bazë, që kërkohet për Kompani me përgjegjësi të kufizuar dhe heqja e tarifës për regjistrim të biznesit. </w:t>
            </w:r>
          </w:p>
          <w:p w:rsidR="00F94563" w:rsidRPr="00F94563" w:rsidRDefault="00F94563">
            <w:pPr>
              <w:shd w:val="clear" w:color="auto" w:fill="FFFFFF"/>
              <w:spacing w:after="0" w:line="207" w:lineRule="atLeast"/>
              <w:textAlignment w:val="baseline"/>
              <w:rPr>
                <w:rFonts w:cs="Calibri"/>
                <w:color w:val="FF0000"/>
              </w:rPr>
            </w:pPr>
          </w:p>
          <w:p w:rsidR="00F94563" w:rsidRPr="00F94563" w:rsidRDefault="00F94563">
            <w:pPr>
              <w:shd w:val="clear" w:color="auto" w:fill="FFFFFF"/>
              <w:spacing w:after="0" w:line="207" w:lineRule="atLeast"/>
              <w:textAlignment w:val="baseline"/>
              <w:rPr>
                <w:rFonts w:cs="Calibri"/>
                <w:color w:val="FF0000"/>
              </w:rPr>
            </w:pPr>
            <w:r w:rsidRPr="00F94563">
              <w:rPr>
                <w:rFonts w:cs="Calibri"/>
                <w:color w:val="FF0000"/>
              </w:rPr>
              <w:t>Heqja e inspektimit të taksave para regjistrimit nga Administrata Tatimore e Kosovës.</w:t>
            </w:r>
          </w:p>
          <w:p w:rsidR="00F94563" w:rsidRPr="00F94563" w:rsidRDefault="00F94563">
            <w:pPr>
              <w:shd w:val="clear" w:color="auto" w:fill="FFFFFF"/>
              <w:spacing w:after="0" w:line="207" w:lineRule="atLeast"/>
              <w:textAlignment w:val="baseline"/>
              <w:rPr>
                <w:rFonts w:cs="Calibri"/>
                <w:color w:val="FF0000"/>
              </w:rPr>
            </w:pPr>
          </w:p>
          <w:p w:rsidR="00F94563" w:rsidRPr="00F94563" w:rsidRDefault="00F94563">
            <w:pPr>
              <w:spacing w:after="120" w:line="240" w:lineRule="auto"/>
              <w:rPr>
                <w:rFonts w:eastAsia="Times New Roman" w:cs="Times New Roman"/>
                <w:color w:val="FF0000"/>
              </w:rPr>
            </w:pPr>
          </w:p>
          <w:p w:rsidR="00F94563" w:rsidRDefault="00F94563">
            <w:pPr>
              <w:spacing w:after="120" w:line="240" w:lineRule="auto"/>
              <w:rPr>
                <w:rFonts w:eastAsia="Times New Roman"/>
                <w:color w:val="17365D"/>
              </w:rPr>
            </w:pPr>
          </w:p>
        </w:tc>
        <w:tc>
          <w:tcPr>
            <w:tcW w:w="5040" w:type="dxa"/>
          </w:tcPr>
          <w:p w:rsidR="00F94563" w:rsidRDefault="00F94563">
            <w:pPr>
              <w:spacing w:after="0" w:line="240" w:lineRule="auto"/>
              <w:rPr>
                <w:rFonts w:eastAsia="Times New Roman"/>
                <w:color w:val="17365D"/>
              </w:rPr>
            </w:pPr>
            <w:r>
              <w:rPr>
                <w:rFonts w:eastAsia="Times New Roman"/>
                <w:color w:val="17365D"/>
              </w:rPr>
              <w:t>1. Veprimet e komunës në aspektin E-qeverisja;</w:t>
            </w:r>
          </w:p>
          <w:p w:rsidR="00F94563" w:rsidRDefault="00F94563">
            <w:pPr>
              <w:shd w:val="clear" w:color="auto" w:fill="FFFFFF"/>
              <w:spacing w:after="0" w:line="207" w:lineRule="atLeast"/>
              <w:textAlignment w:val="baseline"/>
              <w:rPr>
                <w:rFonts w:cs="Calibri"/>
                <w:color w:val="00B050"/>
              </w:rPr>
            </w:pPr>
          </w:p>
          <w:p w:rsidR="00F94563" w:rsidRPr="00F94563" w:rsidRDefault="00F94563">
            <w:pPr>
              <w:shd w:val="clear" w:color="auto" w:fill="FFFFFF"/>
              <w:spacing w:after="0" w:line="207" w:lineRule="atLeast"/>
              <w:textAlignment w:val="baseline"/>
              <w:rPr>
                <w:rFonts w:ascii="Palatino Linotype" w:eastAsia="Times New Roman" w:hAnsi="Palatino Linotype" w:cs="Calibri"/>
                <w:color w:val="FF0000"/>
              </w:rPr>
            </w:pPr>
            <w:r w:rsidRPr="00F94563">
              <w:rPr>
                <w:rFonts w:ascii="Palatino Linotype" w:hAnsi="Palatino Linotype" w:cs="Calibri"/>
                <w:color w:val="FF0000"/>
              </w:rPr>
              <w:t xml:space="preserve">Sistemi i E- qeverisjes ka munesuar </w:t>
            </w:r>
            <w:r w:rsidRPr="00F94563">
              <w:rPr>
                <w:rFonts w:ascii="Palatino Linotype" w:eastAsia="Times New Roman" w:hAnsi="Palatino Linotype" w:cs="Calibri"/>
                <w:color w:val="FF0000"/>
              </w:rPr>
              <w:t xml:space="preserve">Qendrës  Komunale për Regjistrim të Bizneseve (QKRB)  të ofroj këto shenime  që nga themelimi i saj : </w:t>
            </w:r>
          </w:p>
          <w:p w:rsidR="00F94563" w:rsidRPr="00F94563" w:rsidRDefault="00F94563">
            <w:pPr>
              <w:shd w:val="clear" w:color="auto" w:fill="FFFFFF"/>
              <w:spacing w:after="0" w:line="207" w:lineRule="atLeast"/>
              <w:textAlignment w:val="baseline"/>
              <w:rPr>
                <w:rFonts w:ascii="Palatino Linotype" w:eastAsia="Times New Roman" w:hAnsi="Palatino Linotype" w:cs="Calibri"/>
                <w:color w:val="FF0000"/>
              </w:rPr>
            </w:pPr>
            <w:r w:rsidRPr="00F94563">
              <w:rPr>
                <w:rFonts w:ascii="Palatino Linotype" w:eastAsia="Times New Roman" w:hAnsi="Palatino Linotype" w:cs="Calibri"/>
                <w:color w:val="FF0000"/>
              </w:rPr>
              <w:t xml:space="preserve"> Biznese të regjistruara nga data : </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eastAsia="Times New Roman" w:hAnsi="Palatino Linotype" w:cs="Calibri"/>
                <w:color w:val="FF0000"/>
              </w:rPr>
              <w:t xml:space="preserve"> 05/07/2010 – 31/12/2010</w:t>
            </w:r>
            <w:r w:rsidRPr="00F94563">
              <w:rPr>
                <w:rFonts w:ascii="Palatino Linotype" w:hAnsi="Palatino Linotype" w:cs="Calibri"/>
                <w:color w:val="FF0000"/>
              </w:rPr>
              <w:t xml:space="preserve">  janë regjistruar 346 biznese prej tyre 58 biznese femra ose 16.7%</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hAnsi="Palatino Linotype" w:cs="Calibri"/>
                <w:color w:val="FF0000"/>
              </w:rPr>
              <w:t xml:space="preserve">Viti : 2011 janë regjistruar 513 biznese prej tyre biznese femra 68 ose 13.2% </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hAnsi="Palatino Linotype" w:cs="Calibri"/>
                <w:color w:val="FF0000"/>
              </w:rPr>
              <w:t xml:space="preserve">Viti : 2012 janë regjistruar 564 binzese prej tyre biznese  femra 123 ose  20.1% </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hAnsi="Palatino Linotype" w:cs="Calibri"/>
                <w:color w:val="FF0000"/>
              </w:rPr>
              <w:t xml:space="preserve">Viti : 2013 janë regjistruar 611 prej tyre biznese femra 123 ose  20.1% </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hAnsi="Palatino Linotype" w:cs="Calibri"/>
                <w:color w:val="FF0000"/>
              </w:rPr>
              <w:t xml:space="preserve">Viti : 2014 janë regjistruar 536 prej tyre biznese femra 91 ose  16 % </w:t>
            </w:r>
          </w:p>
          <w:p w:rsidR="00F94563" w:rsidRPr="00F94563" w:rsidRDefault="00F94563">
            <w:pPr>
              <w:shd w:val="clear" w:color="auto" w:fill="FFFFFF"/>
              <w:spacing w:after="0" w:line="207" w:lineRule="atLeast"/>
              <w:textAlignment w:val="baseline"/>
              <w:rPr>
                <w:rFonts w:ascii="Palatino Linotype" w:hAnsi="Palatino Linotype" w:cs="Calibri"/>
                <w:color w:val="FF0000"/>
              </w:rPr>
            </w:pPr>
          </w:p>
          <w:p w:rsidR="00F94563" w:rsidRPr="00F94563" w:rsidRDefault="00F94563">
            <w:pPr>
              <w:shd w:val="clear" w:color="auto" w:fill="FFFFFF"/>
              <w:spacing w:after="0" w:line="207" w:lineRule="atLeast"/>
              <w:textAlignment w:val="baseline"/>
              <w:rPr>
                <w:rFonts w:ascii="Palatino Linotype" w:hAnsi="Palatino Linotype" w:cs="Calibri"/>
                <w:color w:val="FF0000"/>
              </w:rPr>
            </w:pPr>
            <w:r w:rsidRPr="00F94563">
              <w:rPr>
                <w:rFonts w:ascii="Palatino Linotype" w:eastAsia="Times New Roman" w:hAnsi="Palatino Linotype" w:cs="Calibri"/>
                <w:color w:val="FF0000"/>
              </w:rPr>
              <w:t>Nga data 05/07/2010 – 31/12/2014</w:t>
            </w:r>
            <w:r w:rsidRPr="00F94563">
              <w:rPr>
                <w:rFonts w:ascii="Palatino Linotype" w:hAnsi="Palatino Linotype" w:cs="Calibri"/>
                <w:color w:val="FF0000"/>
              </w:rPr>
              <w:t xml:space="preserve">  janë regjistruar - 2593 biznese, prej tyre 466 biznese femra ose 17%, kjo tregon se numri i bizneseve femra është në rritje kjo tregon zhvillimin  dhe begatin e sektorit privatë</w:t>
            </w:r>
          </w:p>
          <w:p w:rsidR="00F94563" w:rsidRDefault="00F94563">
            <w:pPr>
              <w:spacing w:after="0" w:line="240" w:lineRule="auto"/>
              <w:rPr>
                <w:rFonts w:eastAsia="Times New Roman" w:cs="Times New Roman"/>
                <w:color w:val="17365D"/>
              </w:rPr>
            </w:pPr>
          </w:p>
          <w:p w:rsidR="00F94563" w:rsidRDefault="00F94563">
            <w:pPr>
              <w:spacing w:after="0" w:line="240" w:lineRule="auto"/>
              <w:rPr>
                <w:rFonts w:eastAsia="Times New Roman"/>
                <w:color w:val="17365D"/>
              </w:rPr>
            </w:pPr>
            <w:r>
              <w:rPr>
                <w:rFonts w:eastAsia="Times New Roman"/>
                <w:color w:val="17365D"/>
              </w:rPr>
              <w:t>2.Veprimet e komunës në krijimin e one-stop-shopeve për regjistrimin e bizneseve;</w:t>
            </w:r>
          </w:p>
          <w:p w:rsidR="00F94563" w:rsidRDefault="00F94563">
            <w:pPr>
              <w:shd w:val="clear" w:color="auto" w:fill="FFFFFF"/>
              <w:spacing w:after="0" w:line="207" w:lineRule="atLeast"/>
              <w:jc w:val="left"/>
              <w:textAlignment w:val="baseline"/>
              <w:rPr>
                <w:rFonts w:cs="Calibri"/>
                <w:color w:val="00B050"/>
              </w:rPr>
            </w:pPr>
            <w:r>
              <w:rPr>
                <w:rFonts w:cs="Calibri"/>
                <w:color w:val="00B050"/>
              </w:rPr>
              <w:t xml:space="preserve"> </w:t>
            </w:r>
            <w:r>
              <w:rPr>
                <w:rFonts w:cs="Calibri"/>
                <w:color w:val="00B050"/>
                <w:shd w:val="clear" w:color="auto" w:fill="FFFFFF"/>
              </w:rPr>
              <w:t xml:space="preserve">http://web.worldbank.org/Doing Business More Easily in Kosovo   </w:t>
            </w:r>
          </w:p>
          <w:p w:rsidR="00F94563" w:rsidRDefault="00F94563">
            <w:pPr>
              <w:spacing w:after="0" w:line="240" w:lineRule="auto"/>
              <w:rPr>
                <w:rFonts w:eastAsia="Times New Roman" w:cs="Times New Roman"/>
                <w:color w:val="17365D"/>
              </w:rPr>
            </w:pPr>
          </w:p>
          <w:p w:rsidR="00F94563" w:rsidRDefault="00F94563">
            <w:pPr>
              <w:spacing w:after="0" w:line="240" w:lineRule="auto"/>
              <w:jc w:val="left"/>
              <w:rPr>
                <w:rFonts w:eastAsia="Times New Roman" w:cs="Arial"/>
                <w:color w:val="17365D"/>
                <w:lang w:eastAsia="ja-JP"/>
              </w:rPr>
            </w:pPr>
            <w:r>
              <w:rPr>
                <w:rFonts w:eastAsia="Times New Roman"/>
                <w:color w:val="17365D"/>
              </w:rPr>
              <w:t>3. Hapat e nd</w:t>
            </w:r>
            <w:r>
              <w:rPr>
                <w:rFonts w:eastAsia="Times New Roman" w:cs="Arial"/>
                <w:color w:val="17365D"/>
                <w:lang w:eastAsia="ja-JP"/>
              </w:rPr>
              <w:t>ërmarra nga komuna për eliminimin e barrierave burokratike.</w:t>
            </w:r>
          </w:p>
          <w:p w:rsidR="00F94563" w:rsidRDefault="00F94563">
            <w:pPr>
              <w:shd w:val="clear" w:color="auto" w:fill="FFFFFF"/>
              <w:spacing w:after="0" w:line="207" w:lineRule="atLeast"/>
              <w:jc w:val="left"/>
              <w:textAlignment w:val="baseline"/>
              <w:rPr>
                <w:rFonts w:cs="Calibri"/>
                <w:color w:val="00B050"/>
              </w:rPr>
            </w:pPr>
            <w:r>
              <w:rPr>
                <w:rFonts w:cs="Calibri"/>
                <w:color w:val="00B050"/>
                <w:shd w:val="clear" w:color="auto" w:fill="FFFFFF"/>
              </w:rPr>
              <w:t>Kliko : http://web.worldbank.org/</w:t>
            </w:r>
          </w:p>
          <w:p w:rsidR="00F94563" w:rsidRDefault="00F94563">
            <w:pPr>
              <w:shd w:val="clear" w:color="auto" w:fill="FFFFFF"/>
              <w:spacing w:after="0" w:line="207" w:lineRule="atLeast"/>
              <w:jc w:val="left"/>
              <w:textAlignment w:val="baseline"/>
              <w:rPr>
                <w:rFonts w:cs="Calibri"/>
                <w:color w:val="00B050"/>
              </w:rPr>
            </w:pPr>
            <w:r>
              <w:rPr>
                <w:rFonts w:cs="Calibri"/>
                <w:color w:val="00B050"/>
                <w:shd w:val="clear" w:color="auto" w:fill="FFFFFF"/>
              </w:rPr>
              <w:t xml:space="preserve">Doing Business More Easily in Kosovo  </w:t>
            </w:r>
          </w:p>
          <w:p w:rsidR="00F94563" w:rsidRDefault="00F94563">
            <w:pPr>
              <w:spacing w:after="0" w:line="240" w:lineRule="auto"/>
              <w:jc w:val="left"/>
              <w:rPr>
                <w:rFonts w:eastAsia="Times New Roman"/>
                <w:color w:val="17365D"/>
              </w:rPr>
            </w:pPr>
          </w:p>
        </w:tc>
        <w:tc>
          <w:tcPr>
            <w:tcW w:w="1548" w:type="dxa"/>
            <w:gridSpan w:val="2"/>
          </w:tcPr>
          <w:p w:rsidR="00F94563" w:rsidRPr="003C2D4A" w:rsidRDefault="00F9456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ZHVILLIM EKONOMIK</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i/>
                <w:iCs/>
              </w:rPr>
            </w:pPr>
            <w:r w:rsidRPr="009F6083">
              <w:rPr>
                <w:rFonts w:asciiTheme="minorHAnsi" w:hAnsiTheme="minorHAnsi"/>
              </w:rPr>
              <w:lastRenderedPageBreak/>
              <w:t>Ndërtimi i paligjshëm në tokën bujqësore mbetet ende një sfidë</w:t>
            </w:r>
          </w:p>
        </w:tc>
        <w:tc>
          <w:tcPr>
            <w:tcW w:w="5220" w:type="dxa"/>
            <w:gridSpan w:val="2"/>
            <w:shd w:val="clear" w:color="auto" w:fill="auto"/>
          </w:tcPr>
          <w:p w:rsidR="00A12747" w:rsidRPr="003A309C" w:rsidRDefault="00A12747" w:rsidP="003A309C">
            <w:pPr>
              <w:spacing w:after="120" w:line="240" w:lineRule="auto"/>
              <w:rPr>
                <w:rFonts w:eastAsia="Times New Roman" w:cs="Times New Roman"/>
                <w:color w:val="000000"/>
              </w:rPr>
            </w:pPr>
            <w:r w:rsidRPr="003A309C">
              <w:rPr>
                <w:rFonts w:eastAsia="Times New Roman" w:cs="Times New Roman"/>
                <w:color w:val="000000"/>
              </w:rPr>
              <w:t>1.Çfarë ka bërë komuna për zbatimin e Ligjit për ruajtjen e tokave dhe rregulloreve komunale?</w:t>
            </w:r>
          </w:p>
          <w:p w:rsidR="00A12747" w:rsidRPr="003A309C" w:rsidRDefault="00A12747" w:rsidP="003A309C">
            <w:pPr>
              <w:spacing w:after="120" w:line="240" w:lineRule="auto"/>
              <w:rPr>
                <w:rFonts w:eastAsia="Times New Roman" w:cs="Times New Roman"/>
                <w:color w:val="000000"/>
              </w:rPr>
            </w:pPr>
            <w:r w:rsidRPr="003A309C">
              <w:rPr>
                <w:rFonts w:eastAsia="Times New Roman" w:cs="Times New Roman"/>
                <w:color w:val="FF0000"/>
              </w:rPr>
              <w:t>Inspektori i bujqësisë, në mungesë të inspektorit për toka bujqësore, monitoron dhe zbaton ligjin për tokën bujq</w:t>
            </w:r>
            <w:r w:rsidRPr="003A309C">
              <w:rPr>
                <w:rFonts w:eastAsia="Times New Roman" w:cs="Arial"/>
                <w:color w:val="FF0000"/>
                <w:lang w:eastAsia="ja-JP"/>
              </w:rPr>
              <w:t>ësore nr. 02/L-26 të datës 24.06.2005. në bazë të këtij ligji janë me qindra persona fizik-subjekte, për ndalimin e shëndrrimit të tokës bujqësore në tokë industriale, janë hartuar procesverbale ku janë udhëzuar që në Drejtorinë për Urbanizëm dhe Planifikim Hapësinor për të marrë pëlqimet e nevojshme. Personat fizik-subjektet që nuk kanë ushtruar kërkesë në Drejtorinë për Urbanizëm dhe Planifikim Hapësinor janë inicuar kundërvajtje në gjykatën kompetente të cilët edhe dënuar nga gjykata për shkelje të ligjit në fjalë. Sipas ligjit në tokat e klasëve nga I-IV nuk ju lejohet ndërrimi i destinimit por ju lejohet vetëm nëse shpallet zonë industriale ose është në interes të  komunës (rrugët, ujësjellës, hekurudhë, varreza, etj.).</w:t>
            </w:r>
          </w:p>
          <w:p w:rsidR="00A12747" w:rsidRPr="009F6083" w:rsidRDefault="00A12747" w:rsidP="00610C53">
            <w:pPr>
              <w:spacing w:after="120" w:line="240" w:lineRule="auto"/>
              <w:rPr>
                <w:rFonts w:asciiTheme="minorHAnsi" w:eastAsia="Times New Roman" w:hAnsiTheme="minorHAnsi" w:cs="Times New Roman"/>
                <w:color w:val="000000"/>
              </w:rPr>
            </w:pPr>
          </w:p>
        </w:tc>
        <w:tc>
          <w:tcPr>
            <w:tcW w:w="5040" w:type="dxa"/>
          </w:tcPr>
          <w:p w:rsidR="00A12747" w:rsidRPr="009F6083" w:rsidRDefault="00A12747" w:rsidP="0039653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 Numri i rasteve për ndërtimet pa leje;</w:t>
            </w:r>
          </w:p>
          <w:p w:rsidR="00A12747" w:rsidRPr="009F6083" w:rsidRDefault="00A12747" w:rsidP="0039653F">
            <w:pPr>
              <w:spacing w:after="0" w:line="240" w:lineRule="auto"/>
              <w:jc w:val="left"/>
              <w:rPr>
                <w:rFonts w:asciiTheme="minorHAnsi" w:eastAsia="Times New Roman" w:hAnsiTheme="minorHAnsi"/>
                <w:color w:val="000000"/>
              </w:rPr>
            </w:pPr>
            <w:r w:rsidRPr="009F6083">
              <w:rPr>
                <w:rFonts w:asciiTheme="minorHAnsi" w:eastAsia="Times New Roman" w:hAnsiTheme="minorHAnsi" w:cs="Times New Roman"/>
                <w:color w:val="000000"/>
              </w:rPr>
              <w:t>2. Numri i vendimeve për legalizim apo rrënim.</w:t>
            </w:r>
          </w:p>
        </w:tc>
        <w:tc>
          <w:tcPr>
            <w:tcW w:w="1548" w:type="dxa"/>
            <w:gridSpan w:val="2"/>
          </w:tcPr>
          <w:p w:rsidR="00A12747" w:rsidRPr="003C2D4A"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INSPEKSIONI</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Në sektorin e pylltarisë, niveli i prerjeve të paligjshme mbetet një shqetësim i madh, pavarësisht ligjit të vitit të kaluar që i fuqizoi sanksionet. Mungesa e koordinimit në mes të organeve vë në rrezik përpjekjet e Kosovës për ti luftuar zjarret pyjore</w:t>
            </w:r>
          </w:p>
        </w:tc>
        <w:tc>
          <w:tcPr>
            <w:tcW w:w="5220" w:type="dxa"/>
            <w:gridSpan w:val="2"/>
            <w:shd w:val="clear" w:color="auto" w:fill="auto"/>
          </w:tcPr>
          <w:p w:rsidR="00A12747" w:rsidRPr="009F6083" w:rsidRDefault="00A12747" w:rsidP="00A47121">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 xml:space="preserve">1.A ka hartur komuna plane emergjente? </w:t>
            </w:r>
          </w:p>
          <w:p w:rsidR="00A12747" w:rsidRPr="009F6083" w:rsidRDefault="00A12747" w:rsidP="00610C53">
            <w:pPr>
              <w:spacing w:after="120" w:line="240" w:lineRule="auto"/>
              <w:rPr>
                <w:rFonts w:asciiTheme="minorHAnsi" w:eastAsia="Times New Roman" w:hAnsiTheme="minorHAnsi" w:cs="Times New Roman"/>
                <w:color w:val="000000"/>
              </w:rPr>
            </w:pPr>
            <w:r w:rsidRPr="009F6083">
              <w:rPr>
                <w:rFonts w:asciiTheme="minorHAnsi" w:hAnsiTheme="minorHAnsi"/>
                <w:color w:val="000000"/>
              </w:rPr>
              <w:t>2.Çfarë ka ndërmarrë komuna juaj në mbrojtjen e pyjeve?</w:t>
            </w:r>
          </w:p>
        </w:tc>
        <w:tc>
          <w:tcPr>
            <w:tcW w:w="5040" w:type="dxa"/>
          </w:tcPr>
          <w:p w:rsidR="00A12747" w:rsidRPr="00715F6B" w:rsidRDefault="00A12747" w:rsidP="00097F9F">
            <w:pPr>
              <w:spacing w:after="0" w:line="240" w:lineRule="auto"/>
              <w:jc w:val="left"/>
              <w:rPr>
                <w:color w:val="FF0000"/>
              </w:rPr>
            </w:pPr>
            <w:r w:rsidRPr="009F6083">
              <w:rPr>
                <w:rFonts w:asciiTheme="minorHAnsi" w:hAnsiTheme="minorHAnsi"/>
                <w:color w:val="000000"/>
              </w:rPr>
              <w:t>1.Sipërfaqet e pyllëzuara në ha;</w:t>
            </w:r>
            <w:r w:rsidR="00D14DAC">
              <w:rPr>
                <w:color w:val="FF0000"/>
              </w:rPr>
              <w:t xml:space="preserve"> J</w:t>
            </w:r>
            <w:r>
              <w:rPr>
                <w:color w:val="FF0000"/>
              </w:rPr>
              <w:t>anë pyllëzuar 10 ha gjatë vitit 2014 në fshatin Zhegër, dhe planifikojmë në vjeshtë të pyllëzohen  edhe 10 ha.</w:t>
            </w:r>
          </w:p>
          <w:p w:rsidR="00A12747" w:rsidRPr="009F6083" w:rsidRDefault="00A12747" w:rsidP="00097F9F">
            <w:pPr>
              <w:spacing w:after="0" w:line="240" w:lineRule="auto"/>
              <w:jc w:val="left"/>
              <w:rPr>
                <w:rFonts w:asciiTheme="minorHAnsi" w:hAnsiTheme="minorHAnsi"/>
                <w:color w:val="000000"/>
              </w:rPr>
            </w:pPr>
          </w:p>
          <w:p w:rsidR="00A12747" w:rsidRPr="00715F6B" w:rsidRDefault="00A12747" w:rsidP="00097F9F">
            <w:pPr>
              <w:spacing w:after="0" w:line="240" w:lineRule="auto"/>
              <w:jc w:val="left"/>
              <w:rPr>
                <w:color w:val="FF0000"/>
              </w:rPr>
            </w:pPr>
            <w:r w:rsidRPr="009F6083">
              <w:rPr>
                <w:rFonts w:asciiTheme="minorHAnsi" w:hAnsiTheme="minorHAnsi"/>
                <w:color w:val="000000"/>
              </w:rPr>
              <w:t>2.Numri i fletëparaqitjeve të ushtruara;</w:t>
            </w:r>
            <w:r w:rsidRPr="00E756C5">
              <w:rPr>
                <w:color w:val="000000"/>
              </w:rPr>
              <w:t xml:space="preserve"> ;</w:t>
            </w:r>
            <w:r>
              <w:rPr>
                <w:color w:val="FF0000"/>
              </w:rPr>
              <w:t xml:space="preserve"> 402 fletparaqitje, prej të cilave: 269 për kundërvajtje, 44 penale dhe 89  për transport ilegal.</w:t>
            </w:r>
          </w:p>
          <w:p w:rsidR="00A12747" w:rsidRPr="009F6083" w:rsidRDefault="00A12747" w:rsidP="00097F9F">
            <w:pPr>
              <w:spacing w:after="0" w:line="240" w:lineRule="auto"/>
              <w:jc w:val="left"/>
              <w:rPr>
                <w:rFonts w:asciiTheme="minorHAnsi" w:hAnsiTheme="minorHAnsi"/>
                <w:color w:val="000000"/>
              </w:rPr>
            </w:pPr>
          </w:p>
          <w:p w:rsidR="00A12747" w:rsidRPr="009F6083" w:rsidRDefault="00A12747" w:rsidP="00097F9F">
            <w:pPr>
              <w:spacing w:after="0" w:line="240" w:lineRule="auto"/>
              <w:jc w:val="left"/>
              <w:rPr>
                <w:rFonts w:asciiTheme="minorHAnsi" w:hAnsiTheme="minorHAnsi"/>
                <w:color w:val="000000"/>
              </w:rPr>
            </w:pPr>
            <w:r w:rsidRPr="009F6083">
              <w:rPr>
                <w:rFonts w:asciiTheme="minorHAnsi" w:hAnsiTheme="minorHAnsi"/>
                <w:color w:val="000000"/>
              </w:rPr>
              <w:t>3.Numri i inspektimeve;</w:t>
            </w:r>
            <w:r>
              <w:rPr>
                <w:color w:val="FF0000"/>
              </w:rPr>
              <w:t xml:space="preserve"> 20 inspektime</w:t>
            </w:r>
          </w:p>
          <w:p w:rsidR="00A12747" w:rsidRDefault="00A12747" w:rsidP="00097F9F">
            <w:pPr>
              <w:spacing w:after="0" w:line="240" w:lineRule="auto"/>
              <w:jc w:val="left"/>
              <w:rPr>
                <w:color w:val="FF0000"/>
              </w:rPr>
            </w:pPr>
            <w:r w:rsidRPr="009F6083">
              <w:rPr>
                <w:rFonts w:asciiTheme="minorHAnsi" w:hAnsiTheme="minorHAnsi"/>
                <w:color w:val="000000"/>
              </w:rPr>
              <w:t>4.Numri i dënimeve për kundërvajtje dhe veprat penale për dëmtuesit dhe shfrytëzuesit ilegal të pyjeve;</w:t>
            </w:r>
            <w:r>
              <w:rPr>
                <w:color w:val="FF0000"/>
              </w:rPr>
              <w:t xml:space="preserve"> Lëndët e shqyrtuara gjatë periudhës Janar – dhjetor 2014, e që janë ushtruar gjatë vitit 2013 Janë:</w:t>
            </w:r>
          </w:p>
          <w:p w:rsidR="00A12747" w:rsidRPr="00BA42BB" w:rsidRDefault="00A12747" w:rsidP="00097F9F">
            <w:pPr>
              <w:spacing w:after="0" w:line="240" w:lineRule="auto"/>
              <w:jc w:val="left"/>
              <w:rPr>
                <w:color w:val="FF0000"/>
              </w:rPr>
            </w:pPr>
            <w:r>
              <w:rPr>
                <w:color w:val="FF0000"/>
              </w:rPr>
              <w:t>Kundërvajtje 43 Penale 5. Gjithësejt 48</w:t>
            </w:r>
          </w:p>
          <w:p w:rsidR="00A12747" w:rsidRPr="009F6083" w:rsidRDefault="00A12747" w:rsidP="00097F9F">
            <w:pPr>
              <w:spacing w:after="0" w:line="240" w:lineRule="auto"/>
              <w:jc w:val="left"/>
              <w:rPr>
                <w:rFonts w:asciiTheme="minorHAnsi" w:hAnsiTheme="minorHAnsi"/>
                <w:color w:val="000000"/>
              </w:rPr>
            </w:pPr>
          </w:p>
          <w:p w:rsidR="00A12747" w:rsidRPr="000163F0" w:rsidRDefault="00A12747" w:rsidP="00097F9F">
            <w:pPr>
              <w:spacing w:after="0" w:line="240" w:lineRule="auto"/>
              <w:jc w:val="left"/>
              <w:rPr>
                <w:color w:val="000000"/>
              </w:rPr>
            </w:pPr>
            <w:r w:rsidRPr="009F6083">
              <w:rPr>
                <w:rFonts w:asciiTheme="minorHAnsi" w:hAnsiTheme="minorHAnsi"/>
                <w:color w:val="000000"/>
              </w:rPr>
              <w:t xml:space="preserve">5.Niveli i dëmeve të shkaktuara nga prerjet ilegale; </w:t>
            </w:r>
            <w:r w:rsidRPr="000163F0">
              <w:rPr>
                <w:color w:val="FF0000"/>
              </w:rPr>
              <w:t>Gjatë</w:t>
            </w:r>
            <w:r>
              <w:rPr>
                <w:color w:val="FF0000"/>
              </w:rPr>
              <w:t xml:space="preserve"> periudhës Janar-dhjetor  dëmi i shkaktuar nga prerjet ilegale është: V =536.25  m</w:t>
            </w:r>
            <w:r w:rsidRPr="000163F0">
              <w:rPr>
                <w:color w:val="FF0000"/>
                <w:vertAlign w:val="superscript"/>
              </w:rPr>
              <w:t>3</w:t>
            </w:r>
            <w:r>
              <w:rPr>
                <w:color w:val="FF0000"/>
                <w:vertAlign w:val="superscript"/>
              </w:rPr>
              <w:t xml:space="preserve"> </w:t>
            </w:r>
            <w:r>
              <w:rPr>
                <w:color w:val="FF0000"/>
              </w:rPr>
              <w:t xml:space="preserve">, dëmi në euro është 54,810.00 </w:t>
            </w:r>
            <w:r>
              <w:rPr>
                <w:rFonts w:cs="Calibri"/>
                <w:color w:val="FF0000"/>
              </w:rPr>
              <w:t>€</w:t>
            </w:r>
            <w:r>
              <w:rPr>
                <w:color w:val="FF0000"/>
              </w:rPr>
              <w:t>.</w:t>
            </w:r>
          </w:p>
          <w:p w:rsidR="00A12747" w:rsidRPr="009F6083" w:rsidRDefault="00A12747" w:rsidP="00097F9F">
            <w:pPr>
              <w:spacing w:after="0" w:line="240" w:lineRule="auto"/>
              <w:jc w:val="left"/>
              <w:rPr>
                <w:rFonts w:asciiTheme="minorHAnsi" w:hAnsiTheme="minorHAnsi"/>
                <w:color w:val="000000"/>
              </w:rPr>
            </w:pPr>
          </w:p>
          <w:p w:rsidR="00A12747" w:rsidRPr="009F6083" w:rsidRDefault="00A12747" w:rsidP="00097F9F">
            <w:pPr>
              <w:spacing w:after="0" w:line="240" w:lineRule="auto"/>
              <w:jc w:val="left"/>
              <w:rPr>
                <w:rFonts w:asciiTheme="minorHAnsi" w:eastAsia="Times New Roman" w:hAnsiTheme="minorHAnsi"/>
                <w:color w:val="000000"/>
              </w:rPr>
            </w:pPr>
            <w:r w:rsidRPr="009F6083">
              <w:rPr>
                <w:rFonts w:asciiTheme="minorHAnsi" w:hAnsiTheme="minorHAnsi"/>
                <w:color w:val="000000"/>
              </w:rPr>
              <w:t>6.Niveli i dëmeve të shkaktuara nga zjarret;</w:t>
            </w:r>
            <w:r>
              <w:rPr>
                <w:color w:val="FF0000"/>
              </w:rPr>
              <w:t xml:space="preserve"> Gjatë periudhë Janar – dhjetor  2014, kemi pasur 8 raste të zjarreve siperfaqësore me sipërfaqe prej: 14.70 Ha</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E BUQESIS DHE PYLLTARIS</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t>Ende nuk është finalizuar transferimi i kompetencave të inspektimit nga komunat tek Agjencioni i Ushqimit dhe Veterinarisë</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1.Cilat kanë qenë veprimet e komunës për tranferimin e stafit në AVUK?</w:t>
            </w:r>
          </w:p>
          <w:p w:rsidR="00A12747" w:rsidRPr="009F6083" w:rsidRDefault="00830BD3" w:rsidP="00830BD3">
            <w:pPr>
              <w:spacing w:after="120" w:line="240" w:lineRule="auto"/>
              <w:rPr>
                <w:rFonts w:asciiTheme="minorHAnsi" w:eastAsia="Times New Roman" w:hAnsiTheme="minorHAnsi" w:cs="Times New Roman"/>
                <w:color w:val="000000"/>
              </w:rPr>
            </w:pPr>
            <w:r w:rsidRPr="00830BD3">
              <w:rPr>
                <w:rFonts w:cs="Times New Roman"/>
                <w:b/>
                <w:color w:val="FF0000"/>
              </w:rPr>
              <w:t>Nuk janë marrë kurrfarë veprimesh për një transferim të tillë sepse AVUK nuk e ka kërkuar ende këtë.</w:t>
            </w:r>
          </w:p>
        </w:tc>
        <w:tc>
          <w:tcPr>
            <w:tcW w:w="5040" w:type="dxa"/>
          </w:tcPr>
          <w:p w:rsidR="00A12747" w:rsidRPr="009F6083" w:rsidRDefault="00A12747" w:rsidP="00946E93">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1.Veprimet e ndërmarra për transferimin e kompetencave të inspektimit nga komunat tek Agjencioni i Ushqimit dhe Veterinarisë;</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Është rekrutuar staf i ri (kryesisht inspektorë të mjedisit) në të dyja nivelet, atë qendror dhe lokal. Megjithatë, mungesa e stafit teknik në të dyja nivelet është ende një sfidë e rëndësishme</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1.A është kompletuar stafi profesional dhe teknik në nivel komunal në përputhje me ligjin?</w:t>
            </w:r>
          </w:p>
          <w:p w:rsidR="00A12747" w:rsidRPr="009F6083" w:rsidRDefault="00830BD3" w:rsidP="00830BD3">
            <w:pPr>
              <w:spacing w:after="120" w:line="240" w:lineRule="auto"/>
              <w:rPr>
                <w:rFonts w:asciiTheme="minorHAnsi" w:eastAsia="Times New Roman" w:hAnsiTheme="minorHAnsi" w:cs="Times New Roman"/>
                <w:color w:val="000000"/>
              </w:rPr>
            </w:pPr>
            <w:r w:rsidRPr="00830BD3">
              <w:rPr>
                <w:rFonts w:cs="Times New Roman"/>
                <w:color w:val="FF0000"/>
              </w:rPr>
              <w:t>J</w:t>
            </w:r>
            <w:r w:rsidRPr="00830BD3">
              <w:rPr>
                <w:rFonts w:cs="Times New Roman"/>
                <w:b/>
                <w:color w:val="FF0000"/>
              </w:rPr>
              <w:t>O</w:t>
            </w: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1.Numri i inspektorëve të mjedisit(stafi profesional);</w:t>
            </w:r>
          </w:p>
          <w:p w:rsidR="00A12747" w:rsidRPr="009F6083" w:rsidRDefault="00A12747" w:rsidP="001463B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stafit teknik;</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PERSONELI</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Kapaciteti në nivel komunal në lidhje me menaxhimin e mbeturinave është ende shumë i ulët, duke përfshirë deponitë, ndarjen dhe riciklimin e mbeturinave. Zbatimi i standardeve evropiane për menaxhimin e mbeturinave është në një fazë shumë të hershme</w:t>
            </w:r>
          </w:p>
        </w:tc>
        <w:tc>
          <w:tcPr>
            <w:tcW w:w="5220" w:type="dxa"/>
            <w:gridSpan w:val="2"/>
            <w:shd w:val="clear" w:color="auto" w:fill="auto"/>
          </w:tcPr>
          <w:p w:rsidR="00A12747"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1.Cfarë ka bërë komuna për zbatimin e standardeve dhe menaxhimin e  mbeturinave?</w:t>
            </w:r>
          </w:p>
          <w:p w:rsidR="00A12747" w:rsidRPr="001C7064" w:rsidRDefault="00A12747" w:rsidP="001C7064">
            <w:pPr>
              <w:spacing w:after="0" w:line="240" w:lineRule="auto"/>
              <w:jc w:val="left"/>
              <w:rPr>
                <w:rFonts w:eastAsia="Times New Roman" w:cs="Times New Roman"/>
                <w:color w:val="FF0000"/>
              </w:rPr>
            </w:pPr>
          </w:p>
          <w:p w:rsidR="00A12747" w:rsidRPr="001C7064" w:rsidRDefault="00A12747" w:rsidP="001C7064">
            <w:pPr>
              <w:spacing w:after="120" w:line="240" w:lineRule="auto"/>
              <w:rPr>
                <w:rFonts w:eastAsia="Times New Roman" w:cs="Times New Roman"/>
                <w:color w:val="FF0000"/>
              </w:rPr>
            </w:pPr>
            <w:r w:rsidRPr="001C7064">
              <w:rPr>
                <w:rFonts w:eastAsia="Times New Roman" w:cs="Times New Roman"/>
                <w:color w:val="FF0000"/>
              </w:rPr>
              <w:t xml:space="preserve">1.Komuna e Gjilanit deri tani nuk e ka përfunduar planin për menaxhimin e mbeturinave  por jemi ne përfundim e siper . ku ne përkrahje kemi GIZ – nga Gjermania. </w:t>
            </w:r>
          </w:p>
          <w:p w:rsidR="00A12747" w:rsidRPr="001C7064" w:rsidRDefault="00A12747" w:rsidP="001C7064">
            <w:pPr>
              <w:spacing w:after="120" w:line="240" w:lineRule="auto"/>
              <w:rPr>
                <w:rFonts w:eastAsia="Times New Roman" w:cs="Times New Roman"/>
                <w:color w:val="FF0000"/>
              </w:rPr>
            </w:pPr>
            <w:r w:rsidRPr="001C7064">
              <w:rPr>
                <w:rFonts w:eastAsia="Times New Roman" w:cs="Times New Roman"/>
                <w:color w:val="FF0000"/>
              </w:rPr>
              <w:t>gjithashtu jan  realizuar:</w:t>
            </w:r>
          </w:p>
          <w:p w:rsidR="00A12747" w:rsidRPr="001C7064" w:rsidRDefault="00A12747" w:rsidP="001C7064">
            <w:pPr>
              <w:spacing w:after="120" w:line="240" w:lineRule="auto"/>
              <w:rPr>
                <w:rFonts w:eastAsia="Times New Roman" w:cs="Times New Roman"/>
                <w:color w:val="FF0000"/>
              </w:rPr>
            </w:pPr>
            <w:r w:rsidRPr="001C7064">
              <w:rPr>
                <w:rFonts w:eastAsia="Times New Roman" w:cs="Times New Roman"/>
                <w:color w:val="FF0000"/>
              </w:rPr>
              <w:t>2.plan projekt për largimin e mbeturinave nga deponitë e egra, që realizohet nga komuna.</w:t>
            </w:r>
          </w:p>
          <w:p w:rsidR="00A12747" w:rsidRPr="001C7064" w:rsidRDefault="00A12747" w:rsidP="001C7064">
            <w:pPr>
              <w:spacing w:after="0" w:line="240" w:lineRule="auto"/>
              <w:jc w:val="left"/>
              <w:rPr>
                <w:rFonts w:cs="Times New Roman"/>
                <w:color w:val="FF0000"/>
                <w:sz w:val="24"/>
                <w:szCs w:val="24"/>
              </w:rPr>
            </w:pPr>
            <w:r w:rsidRPr="001C7064">
              <w:rPr>
                <w:rFonts w:eastAsia="Times New Roman" w:cs="Times New Roman"/>
                <w:color w:val="FF0000"/>
                <w:sz w:val="24"/>
                <w:szCs w:val="24"/>
              </w:rPr>
              <w:t xml:space="preserve">3.Numri i punonjësve në komunën e Gjilanit   qe merren me menaxhimin e mbeturinave eshte </w:t>
            </w:r>
            <w:r w:rsidRPr="001C7064">
              <w:rPr>
                <w:rFonts w:eastAsia="Times New Roman" w:cs="Times New Roman"/>
                <w:b/>
                <w:color w:val="FF0000"/>
                <w:sz w:val="24"/>
                <w:szCs w:val="24"/>
              </w:rPr>
              <w:t>109 punonjes</w:t>
            </w:r>
          </w:p>
          <w:p w:rsidR="00A12747" w:rsidRPr="001C7064" w:rsidRDefault="00A12747" w:rsidP="001C7064">
            <w:pPr>
              <w:tabs>
                <w:tab w:val="left" w:pos="2093"/>
              </w:tabs>
              <w:spacing w:after="0" w:line="240" w:lineRule="auto"/>
              <w:jc w:val="left"/>
              <w:rPr>
                <w:rFonts w:eastAsia="Times New Roman" w:cs="Times New Roman"/>
                <w:color w:val="FF0000"/>
                <w:sz w:val="24"/>
                <w:szCs w:val="24"/>
              </w:rPr>
            </w:pPr>
            <w:r w:rsidRPr="001C7064">
              <w:rPr>
                <w:rFonts w:eastAsia="Times New Roman" w:cs="Times New Roman"/>
                <w:color w:val="FF0000"/>
              </w:rPr>
              <w:t>4.</w:t>
            </w:r>
            <w:r w:rsidRPr="001C7064">
              <w:rPr>
                <w:rFonts w:eastAsia="Times New Roman" w:cs="Times New Roman"/>
                <w:color w:val="FF0000"/>
                <w:sz w:val="24"/>
                <w:szCs w:val="24"/>
              </w:rPr>
              <w:t xml:space="preserve"> 4.Numri i trajnimeve të mbajtura për menaxhimin e mbeturinave; </w:t>
            </w:r>
            <w:r w:rsidRPr="001C7064">
              <w:rPr>
                <w:rFonts w:eastAsia="Times New Roman" w:cs="Times New Roman"/>
                <w:b/>
                <w:color w:val="FF0000"/>
                <w:sz w:val="24"/>
                <w:szCs w:val="24"/>
              </w:rPr>
              <w:t xml:space="preserve">0 </w:t>
            </w:r>
          </w:p>
          <w:p w:rsidR="00A12747" w:rsidRPr="001C7064" w:rsidRDefault="00A12747" w:rsidP="001C7064">
            <w:pPr>
              <w:spacing w:after="120" w:line="240" w:lineRule="auto"/>
              <w:rPr>
                <w:rFonts w:eastAsia="Times New Roman" w:cs="Times New Roman"/>
                <w:color w:val="FF0000"/>
              </w:rPr>
            </w:pPr>
          </w:p>
          <w:p w:rsidR="00A12747" w:rsidRPr="001C7064" w:rsidRDefault="00A12747" w:rsidP="001C7064">
            <w:pPr>
              <w:spacing w:after="0" w:line="240" w:lineRule="auto"/>
              <w:jc w:val="left"/>
              <w:rPr>
                <w:rFonts w:cs="Times New Roman"/>
                <w:color w:val="FF0000"/>
                <w:sz w:val="24"/>
                <w:szCs w:val="24"/>
              </w:rPr>
            </w:pPr>
            <w:r w:rsidRPr="001C7064">
              <w:rPr>
                <w:rFonts w:cs="Times New Roman"/>
                <w:color w:val="FF0000"/>
                <w:sz w:val="24"/>
                <w:szCs w:val="24"/>
              </w:rPr>
              <w:t>Raporti i gjendjes së mbeturinave i publikuar; per periudhen tetor-dhjetor 2014 eshte:  4221.55 ton</w:t>
            </w:r>
          </w:p>
          <w:p w:rsidR="00A12747" w:rsidRPr="001C7064" w:rsidRDefault="00A12747" w:rsidP="001C7064">
            <w:pPr>
              <w:spacing w:after="0" w:line="240" w:lineRule="auto"/>
              <w:jc w:val="left"/>
              <w:rPr>
                <w:rFonts w:cs="Times New Roman"/>
                <w:color w:val="FF0000"/>
                <w:sz w:val="24"/>
                <w:szCs w:val="24"/>
              </w:rPr>
            </w:pPr>
          </w:p>
          <w:p w:rsidR="00A12747" w:rsidRPr="001C7064" w:rsidRDefault="00A12747" w:rsidP="001C7064">
            <w:pPr>
              <w:spacing w:after="0" w:line="240" w:lineRule="auto"/>
              <w:jc w:val="left"/>
              <w:rPr>
                <w:rFonts w:cs="Times New Roman"/>
                <w:b/>
                <w:color w:val="FF0000"/>
                <w:sz w:val="24"/>
                <w:szCs w:val="24"/>
              </w:rPr>
            </w:pPr>
            <w:r w:rsidRPr="001C7064">
              <w:rPr>
                <w:rFonts w:cs="Times New Roman"/>
                <w:b/>
                <w:color w:val="FF0000"/>
                <w:sz w:val="24"/>
                <w:szCs w:val="24"/>
              </w:rPr>
              <w:t xml:space="preserve">  total viti 2014:</w:t>
            </w:r>
            <w:r w:rsidRPr="001C7064">
              <w:rPr>
                <w:rFonts w:ascii="Arial" w:hAnsi="Arial" w:cs="Arial"/>
                <w:b/>
                <w:color w:val="FF0000"/>
                <w:shd w:val="clear" w:color="auto" w:fill="FFFFFF"/>
              </w:rPr>
              <w:t> 17,555.41</w:t>
            </w:r>
            <w:r w:rsidRPr="001C7064">
              <w:rPr>
                <w:rFonts w:cs="Times New Roman"/>
                <w:b/>
                <w:color w:val="FF0000"/>
                <w:sz w:val="24"/>
                <w:szCs w:val="24"/>
              </w:rPr>
              <w:t xml:space="preserve"> kg </w:t>
            </w:r>
          </w:p>
          <w:p w:rsidR="00A12747" w:rsidRPr="001C7064" w:rsidRDefault="00A12747" w:rsidP="001C7064">
            <w:pPr>
              <w:spacing w:after="0" w:line="240" w:lineRule="auto"/>
              <w:jc w:val="left"/>
              <w:rPr>
                <w:rFonts w:cs="Times New Roman"/>
                <w:color w:val="FF0000"/>
                <w:sz w:val="24"/>
                <w:szCs w:val="24"/>
              </w:rPr>
            </w:pPr>
          </w:p>
          <w:p w:rsidR="00A12747" w:rsidRPr="001C7064" w:rsidRDefault="00A12747" w:rsidP="001C7064">
            <w:pPr>
              <w:rPr>
                <w:rFonts w:eastAsia="Times New Roman" w:cs="Times New Roman"/>
                <w:b/>
                <w:color w:val="FF0000"/>
                <w:sz w:val="24"/>
                <w:szCs w:val="24"/>
              </w:rPr>
            </w:pPr>
            <w:r w:rsidRPr="001C7064">
              <w:rPr>
                <w:rFonts w:eastAsia="Times New Roman" w:cs="Times New Roman"/>
                <w:color w:val="FF0000"/>
                <w:sz w:val="24"/>
                <w:szCs w:val="24"/>
              </w:rPr>
              <w:t xml:space="preserve">5.Numri i deponive të mbeturinave në komunë: </w:t>
            </w:r>
            <w:r w:rsidRPr="001C7064">
              <w:rPr>
                <w:rFonts w:eastAsia="Times New Roman" w:cs="Times New Roman"/>
                <w:b/>
                <w:color w:val="FF0000"/>
                <w:sz w:val="24"/>
                <w:szCs w:val="24"/>
              </w:rPr>
              <w:t>Një deponi sanitare në Velekincë</w:t>
            </w:r>
          </w:p>
          <w:p w:rsidR="00A12747" w:rsidRPr="009F6083" w:rsidRDefault="00A12747" w:rsidP="00610C53">
            <w:pPr>
              <w:spacing w:after="120" w:line="240" w:lineRule="auto"/>
              <w:rPr>
                <w:rFonts w:asciiTheme="minorHAnsi" w:eastAsia="Times New Roman" w:hAnsiTheme="minorHAnsi" w:cs="Times New Roman"/>
                <w:color w:val="000000"/>
              </w:rPr>
            </w:pPr>
          </w:p>
        </w:tc>
        <w:tc>
          <w:tcPr>
            <w:tcW w:w="5040" w:type="dxa"/>
          </w:tcPr>
          <w:p w:rsidR="00A12747" w:rsidRPr="009F6083" w:rsidRDefault="00A12747" w:rsidP="001463BC">
            <w:pPr>
              <w:spacing w:after="0" w:line="240" w:lineRule="auto"/>
              <w:jc w:val="left"/>
              <w:rPr>
                <w:rFonts w:asciiTheme="minorHAnsi" w:hAnsiTheme="minorHAnsi"/>
              </w:rPr>
            </w:pPr>
            <w:r w:rsidRPr="009F6083">
              <w:rPr>
                <w:rFonts w:asciiTheme="minorHAnsi" w:eastAsia="Times New Roman" w:hAnsiTheme="minorHAnsi"/>
                <w:color w:val="000000"/>
              </w:rPr>
              <w:t>1.</w:t>
            </w:r>
            <w:r w:rsidRPr="009F6083">
              <w:rPr>
                <w:rFonts w:asciiTheme="minorHAnsi" w:hAnsiTheme="minorHAnsi"/>
              </w:rPr>
              <w:t xml:space="preserve">Planet komunale për menaxhimin e mbeturinave të </w:t>
            </w:r>
          </w:p>
          <w:p w:rsidR="00A12747" w:rsidRPr="009F6083" w:rsidRDefault="00A12747" w:rsidP="001463BC">
            <w:pPr>
              <w:spacing w:after="0" w:line="240" w:lineRule="auto"/>
              <w:jc w:val="left"/>
              <w:rPr>
                <w:rFonts w:asciiTheme="minorHAnsi" w:hAnsiTheme="minorHAnsi"/>
              </w:rPr>
            </w:pPr>
            <w:r w:rsidRPr="009F6083">
              <w:rPr>
                <w:rFonts w:asciiTheme="minorHAnsi" w:hAnsiTheme="minorHAnsi"/>
              </w:rPr>
              <w:t xml:space="preserve">  hartuara dhe niveli i zbatimit të tyre;</w:t>
            </w:r>
            <w:r w:rsidRPr="009F6083">
              <w:rPr>
                <w:rFonts w:asciiTheme="minorHAnsi" w:hAnsiTheme="minorHAnsi"/>
              </w:rPr>
              <w:br/>
              <w:t>2.Raporti i gjendjes së mbeturinave i publikuar;</w:t>
            </w:r>
          </w:p>
          <w:p w:rsidR="00A12747" w:rsidRPr="009F6083" w:rsidRDefault="00A12747" w:rsidP="001463BC">
            <w:pPr>
              <w:spacing w:after="0" w:line="240" w:lineRule="auto"/>
              <w:jc w:val="left"/>
              <w:rPr>
                <w:rFonts w:asciiTheme="minorHAnsi" w:hAnsiTheme="minorHAnsi"/>
              </w:rPr>
            </w:pPr>
            <w:r w:rsidRPr="009F6083">
              <w:rPr>
                <w:rFonts w:asciiTheme="minorHAnsi" w:hAnsiTheme="minorHAnsi"/>
              </w:rPr>
              <w:t>3.</w:t>
            </w:r>
            <w:r w:rsidRPr="009F6083">
              <w:rPr>
                <w:rFonts w:asciiTheme="minorHAnsi" w:eastAsia="Times New Roman" w:hAnsiTheme="minorHAnsi"/>
                <w:color w:val="000000"/>
              </w:rPr>
              <w:t>Numri i punonjësve në komunën tuaj lidhur me menaxhimin e mbeturinave;</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4.Numri i trajnimeve të mbajtura për menaxhimin e mbeturinave;</w:t>
            </w:r>
          </w:p>
          <w:p w:rsidR="00A12747" w:rsidRPr="009F6083" w:rsidRDefault="00A12747" w:rsidP="001463B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5.Numri i deponive të mbeturinave në komunën tuaj;</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SHERBIMET PUBLIKE</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Sistemi i furnizimit me ujë të pijshëm është i zhvilluar dobët dhe një pjesë e konsiderueshme e popullsisë ende nuk është e kyçur në sistem. Investimi në këtë sektor është i pamjaftueshëm</w:t>
            </w:r>
          </w:p>
        </w:tc>
        <w:tc>
          <w:tcPr>
            <w:tcW w:w="5220" w:type="dxa"/>
            <w:gridSpan w:val="2"/>
            <w:shd w:val="clear" w:color="auto" w:fill="auto"/>
          </w:tcPr>
          <w:p w:rsidR="00A12747" w:rsidRDefault="00A12747" w:rsidP="00A47121">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1.Çfarë veprimesh ka ndërmarr komuna për përmirësimin e furnizimit me ujë? </w:t>
            </w:r>
          </w:p>
          <w:p w:rsidR="00A12747" w:rsidRPr="009F6083" w:rsidRDefault="00A12747" w:rsidP="00A47121">
            <w:pPr>
              <w:spacing w:after="120" w:line="240" w:lineRule="auto"/>
              <w:rPr>
                <w:rFonts w:asciiTheme="minorHAnsi" w:eastAsia="Times New Roman" w:hAnsiTheme="minorHAnsi" w:cs="Times New Roman"/>
                <w:color w:val="000000"/>
              </w:rPr>
            </w:pPr>
            <w:r>
              <w:rPr>
                <w:rFonts w:eastAsia="Times New Roman"/>
                <w:color w:val="FF0000"/>
              </w:rPr>
              <w:t>Sa i përket furnizimit me ujë, komuna e Gjilanit prej 42 vendbanimeve që ka prej tyre 14 kanë sistemin e ujësjellësit, në katër fshatra sistemi është duke u ndërtuar dhe në një fshat sistemi ekziston por nuk është në funksion për shkak të mungesës së sasisë së nevojshme të ujit dhe pritet të rregullohet ky problem me donacion të CDI (programi mbështetës për ujë dhe kanalizim – faza e V-të).  Ndërsa sa i perket sistemit të ujitjes komuna nuk ka   asnjë sistem të këtij lloji.</w:t>
            </w: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1.Furnizimi me ujë(numri i fshatrave të përfshira në sistemin e ujitjes);</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2.Sistemi i ujitjes i rehabilituar ( pendët e rregulluara, kanalet e ujitjes të rregulluara, sipërfaqja e ujitjes në ha);</w:t>
            </w:r>
          </w:p>
          <w:p w:rsidR="00A12747" w:rsidRPr="009F6083" w:rsidRDefault="00A12747" w:rsidP="001463B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3.Numri i projekteve të realizuara në komunën tuaj;</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ZHVILLIM EKONOM</w:t>
            </w:r>
            <w:bookmarkStart w:id="34" w:name="_GoBack"/>
            <w:bookmarkEnd w:id="34"/>
            <w:r>
              <w:rPr>
                <w:rFonts w:asciiTheme="minorHAnsi" w:eastAsia="Times New Roman" w:hAnsiTheme="minorHAnsi"/>
                <w:color w:val="FF0000"/>
              </w:rPr>
              <w:t>IK</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t>Nuk ka zhvillime për të raportuar mbi zhurmën, mbrojtjen civile dhe legjislacionin horizontal</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1.Cfarë ka ndërmarrë komuna për parandalimin e ndotjes akustike?</w:t>
            </w:r>
          </w:p>
          <w:p w:rsidR="00830BD3" w:rsidRPr="00830BD3" w:rsidRDefault="00830BD3" w:rsidP="00830BD3">
            <w:pPr>
              <w:spacing w:after="120" w:line="240" w:lineRule="auto"/>
              <w:rPr>
                <w:rFonts w:ascii="Arial" w:eastAsia="Times New Roman" w:hAnsi="Arial" w:cs="Arial"/>
                <w:color w:val="FF0000"/>
                <w:lang w:eastAsia="ja-JP"/>
              </w:rPr>
            </w:pPr>
            <w:r w:rsidRPr="00830BD3">
              <w:rPr>
                <w:rFonts w:eastAsia="Times New Roman" w:cs="Times New Roman"/>
                <w:color w:val="FF0000"/>
              </w:rPr>
              <w:t>Inspektorët komunal gjatë muajve të ver</w:t>
            </w:r>
            <w:r w:rsidRPr="00830BD3">
              <w:rPr>
                <w:rFonts w:ascii="Arial" w:eastAsia="Times New Roman" w:hAnsi="Arial" w:cs="Arial"/>
                <w:color w:val="FF0000"/>
                <w:lang w:eastAsia="ja-JP"/>
              </w:rPr>
              <w:t>ës kur edhe kemi ndotje akustike më të shpeshta vazhdimisht kanë patur edhe kujdestari në orat e vona të natës me qëllim të parandalimit të kësaj dukurie negative. Poashtu vazhdimisht kemi patur edhe aksione të përbashkëta me Policinë e Kosovës në orët e vona të natës për pengimin dhe parandalimin e ndotjes akustike.</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2.A ka komuna rregullore për menaxhimin e këtyre dukurive?</w:t>
            </w:r>
          </w:p>
          <w:p w:rsidR="00A12747" w:rsidRPr="009F6083" w:rsidRDefault="00830BD3" w:rsidP="00830BD3">
            <w:pPr>
              <w:spacing w:after="120" w:line="240" w:lineRule="auto"/>
              <w:rPr>
                <w:rFonts w:asciiTheme="minorHAnsi" w:eastAsia="Times New Roman" w:hAnsiTheme="minorHAnsi" w:cs="Times New Roman"/>
                <w:color w:val="000000"/>
              </w:rPr>
            </w:pPr>
            <w:r w:rsidRPr="00830BD3">
              <w:rPr>
                <w:rFonts w:eastAsia="Times New Roman" w:cs="Times New Roman"/>
                <w:color w:val="FF0000"/>
              </w:rPr>
              <w:t xml:space="preserve">Përpos Ligjit për mbrojtje nga zhurma, ligji Nr. 02/L-102 të datës 30 Mars 2007 në komunën e Gjilanit </w:t>
            </w:r>
            <w:r w:rsidRPr="00830BD3">
              <w:rPr>
                <w:rFonts w:ascii="Arial" w:eastAsia="Times New Roman" w:hAnsi="Arial" w:cs="Arial"/>
                <w:color w:val="FF0000"/>
                <w:lang w:eastAsia="ja-JP"/>
              </w:rPr>
              <w:t>është nxjerrur edhe një R</w:t>
            </w:r>
            <w:r w:rsidRPr="00830BD3">
              <w:rPr>
                <w:rFonts w:eastAsia="Times New Roman" w:cs="Times New Roman"/>
                <w:color w:val="FF0000"/>
              </w:rPr>
              <w:t>regullore për mbrojtjen e mjedisit në komunën e Gjilanit, Nr.01.469/020 të datës 16.01.2004 me qëllim të menaxhimit të këtyre dukurive negative të ndotjes nga zhurma.</w:t>
            </w: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1.Rregullore për menaxhimin e ndotjes akustike;</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inspektorëve të mjedisit në komunën tuaj;</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 Numri aksioneve të ndërmarra nga inspektorët e mjedisit;</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 Niveli i ndotjes akustike në komunën tuaj;</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5.Ndikimi i nivelit të zhurmave në shëndetin publik;</w:t>
            </w: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INSPEKSIONI</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Kapaciteti administrativ në sektorët e mjedisit dhe ndryshimeve klimatike mbetet i dobët. Bashkëpunimi ndër-institucional është i brishtë dhe i paqëndrueshëm. Duhet të përmirësohet cilësia e raportimit për mjedisin. Nuk ka asnjë mekanizëm financiar për të mbështetur investimet në projektet mjedisore. Investimet kapitale, në veçanti për sistemet e kanalizimit, impiante të trajtimit të ujërave të zeza dhe trajtimin e mbeturinave dhe sistemet e deponimit të mbeturinave mbeten jashtë planeve të shpenzimeve të qeverisë</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1.Çfarë aktivitetetesh apo projektesh ka realizuar komuna në këto fusha?</w:t>
            </w:r>
          </w:p>
          <w:p w:rsidR="00830BD3" w:rsidRPr="00830BD3" w:rsidRDefault="00830BD3" w:rsidP="00830BD3">
            <w:pPr>
              <w:spacing w:after="120" w:line="240" w:lineRule="auto"/>
              <w:rPr>
                <w:rFonts w:ascii="Arial" w:eastAsia="Times New Roman" w:hAnsi="Arial" w:cs="Arial"/>
                <w:color w:val="FF0000"/>
                <w:lang w:eastAsia="ja-JP"/>
              </w:rPr>
            </w:pPr>
            <w:r w:rsidRPr="00830BD3">
              <w:rPr>
                <w:rFonts w:eastAsia="Times New Roman" w:cs="Times New Roman"/>
                <w:color w:val="FF0000"/>
              </w:rPr>
              <w:t>Në komunën e Gjilanit vazhdimisht është tentuar q</w:t>
            </w:r>
            <w:r w:rsidRPr="00830BD3">
              <w:rPr>
                <w:rFonts w:ascii="Arial" w:eastAsia="Times New Roman" w:hAnsi="Arial" w:cs="Arial"/>
                <w:color w:val="FF0000"/>
                <w:lang w:eastAsia="ja-JP"/>
              </w:rPr>
              <w:t>ë të ketë projekte me qëllim të përmisimit të ambijentit që na rrethon. Në fillim janë ndërrmarrur disa aksione për eliminimin e deponive të “egra” të mbeturinave ku ka patur edhe përmisim të konsiderueshëm në krahasim me gjendjen paraprake (zakonisht për ditën e planetit të Tokës) e më pas janë ndërrmarruar aksione edhe për pastrimin e shtretërve të lumenjëve, përrockave,  burimeve të ujit, etj.</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2.A ka fonde për mbështetje të projekteve në fushen e mjedisit?</w:t>
            </w:r>
          </w:p>
          <w:p w:rsidR="00830BD3" w:rsidRPr="00830BD3" w:rsidRDefault="00830BD3" w:rsidP="00830BD3">
            <w:pPr>
              <w:spacing w:after="120" w:line="240" w:lineRule="auto"/>
              <w:rPr>
                <w:rFonts w:ascii="Arial" w:eastAsia="Times New Roman" w:hAnsi="Arial" w:cs="Arial"/>
                <w:color w:val="FF0000"/>
                <w:lang w:eastAsia="ja-JP"/>
              </w:rPr>
            </w:pPr>
            <w:r w:rsidRPr="00830BD3">
              <w:rPr>
                <w:rFonts w:eastAsia="Times New Roman" w:cs="Times New Roman"/>
                <w:color w:val="FF0000"/>
              </w:rPr>
              <w:t>Në drejtorinë e inspeksionit prej nga janë marrur këto aksione nuk kemi patur fonde për k</w:t>
            </w:r>
            <w:r w:rsidRPr="00830BD3">
              <w:rPr>
                <w:rFonts w:ascii="Arial" w:eastAsia="Times New Roman" w:hAnsi="Arial" w:cs="Arial"/>
                <w:color w:val="FF0000"/>
                <w:lang w:eastAsia="ja-JP"/>
              </w:rPr>
              <w:t>ëtë qëllim por të tëra këto aksione janë ndërrmarrur në baza vullnetare si nga zyrtarët komunal poashtu nga subjektet afariste, OJQ-të, etj..</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3. A ka komuna plan për menaxhimin e mbeturinave dhe sa zbatohet ai?</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FF0000"/>
              </w:rPr>
              <w:t>Në komunën e Gjilanit ekzistojnë planet për menaxhimin e mbeturinave ku këtu vlenë të përmendet ndërtimi i impiantit për trajtim të ujërave të zeza i cili është planifikuar të ndërtohet afër deponisë regjionale të mbeturinave e cila gjendët afër fshatit Velekincë. Poashtu ka edhe plane të ndryshme komunale për menjanimin edhe të disa deponive të “egra” të mbeturinave të mbetura nga disa lokacione si në zonën urbane të qytetit poashtu edhe nëpër fshatra</w:t>
            </w:r>
          </w:p>
          <w:p w:rsidR="00A12747" w:rsidRPr="009F6083" w:rsidRDefault="00A12747" w:rsidP="00610C53">
            <w:pPr>
              <w:spacing w:after="120" w:line="240" w:lineRule="auto"/>
              <w:rPr>
                <w:rFonts w:asciiTheme="minorHAnsi" w:eastAsia="Times New Roman" w:hAnsiTheme="minorHAnsi" w:cs="Times New Roman"/>
                <w:color w:val="000000"/>
              </w:rPr>
            </w:pPr>
          </w:p>
        </w:tc>
        <w:tc>
          <w:tcPr>
            <w:tcW w:w="5040" w:type="dxa"/>
          </w:tcPr>
          <w:p w:rsidR="00A12747" w:rsidRPr="009F6083" w:rsidRDefault="00A12747" w:rsidP="001463BC">
            <w:pPr>
              <w:spacing w:after="0" w:line="240" w:lineRule="auto"/>
              <w:jc w:val="left"/>
              <w:rPr>
                <w:rFonts w:asciiTheme="minorHAnsi" w:hAnsiTheme="minorHAnsi"/>
              </w:rPr>
            </w:pPr>
            <w:r w:rsidRPr="009F6083">
              <w:rPr>
                <w:rFonts w:ascii="Book Antiqua" w:hAnsi="Book Antiqua"/>
                <w:sz w:val="20"/>
                <w:szCs w:val="20"/>
              </w:rPr>
              <w:t>1.</w:t>
            </w:r>
            <w:r w:rsidRPr="009F6083">
              <w:rPr>
                <w:rFonts w:asciiTheme="minorHAnsi" w:hAnsiTheme="minorHAnsi"/>
              </w:rPr>
              <w:t xml:space="preserve">Numri i trajnimeve për zyrtarët komunal për zbatimin e legjislacionit mjedisor; </w:t>
            </w:r>
          </w:p>
          <w:p w:rsidR="00A12747" w:rsidRPr="009F6083" w:rsidRDefault="00A12747" w:rsidP="001463BC">
            <w:pPr>
              <w:spacing w:after="0" w:line="240" w:lineRule="auto"/>
              <w:jc w:val="left"/>
              <w:rPr>
                <w:rFonts w:asciiTheme="minorHAnsi" w:hAnsiTheme="minorHAnsi"/>
              </w:rPr>
            </w:pPr>
            <w:r w:rsidRPr="009F6083">
              <w:rPr>
                <w:rFonts w:asciiTheme="minorHAnsi" w:hAnsiTheme="minorHAnsi"/>
              </w:rPr>
              <w:t>2.Numri i Inspektorëve Komunal të Ambientit;</w:t>
            </w:r>
          </w:p>
          <w:p w:rsidR="00A12747" w:rsidRPr="009F6083" w:rsidRDefault="00A12747" w:rsidP="001463BC">
            <w:pPr>
              <w:tabs>
                <w:tab w:val="left" w:pos="2093"/>
              </w:tabs>
              <w:spacing w:after="120" w:line="240" w:lineRule="auto"/>
              <w:jc w:val="left"/>
              <w:rPr>
                <w:rFonts w:asciiTheme="minorHAnsi" w:hAnsiTheme="minorHAnsi"/>
              </w:rPr>
            </w:pPr>
            <w:r w:rsidRPr="009F6083">
              <w:rPr>
                <w:rFonts w:asciiTheme="minorHAnsi" w:hAnsiTheme="minorHAnsi"/>
              </w:rPr>
              <w:t>3.Numri i trajnimeve të mbajtura me inspektor komunal të ambientit;</w:t>
            </w:r>
          </w:p>
          <w:p w:rsidR="00A12747" w:rsidRPr="009F6083" w:rsidRDefault="00A12747" w:rsidP="001463BC">
            <w:pPr>
              <w:tabs>
                <w:tab w:val="left" w:pos="2093"/>
              </w:tabs>
              <w:spacing w:after="120" w:line="240" w:lineRule="auto"/>
              <w:jc w:val="left"/>
              <w:rPr>
                <w:rFonts w:asciiTheme="minorHAnsi" w:hAnsiTheme="minorHAnsi"/>
              </w:rPr>
            </w:pPr>
            <w:r w:rsidRPr="009F6083">
              <w:rPr>
                <w:rFonts w:asciiTheme="minorHAnsi" w:hAnsiTheme="minorHAnsi"/>
              </w:rPr>
              <w:t>4.Niveli i bashkëpunimit ndërmjet ministrive dhe komunës në sektorin e mjedisit;</w:t>
            </w:r>
          </w:p>
          <w:p w:rsidR="00A12747" w:rsidRPr="009F6083" w:rsidRDefault="00A12747" w:rsidP="001463BC">
            <w:pPr>
              <w:tabs>
                <w:tab w:val="left" w:pos="2093"/>
              </w:tabs>
              <w:spacing w:after="120" w:line="240" w:lineRule="auto"/>
              <w:jc w:val="left"/>
              <w:rPr>
                <w:rFonts w:asciiTheme="minorHAnsi" w:hAnsiTheme="minorHAnsi"/>
                <w:color w:val="000000"/>
              </w:rPr>
            </w:pPr>
            <w:r w:rsidRPr="009F6083">
              <w:rPr>
                <w:rFonts w:asciiTheme="minorHAnsi" w:hAnsiTheme="minorHAnsi"/>
              </w:rPr>
              <w:t>5.</w:t>
            </w:r>
            <w:r w:rsidRPr="009F6083">
              <w:rPr>
                <w:rFonts w:asciiTheme="minorHAnsi" w:hAnsiTheme="minorHAnsi"/>
                <w:color w:val="000000"/>
              </w:rPr>
              <w:t>Numri i aktiviteteve të përbashkëta mjedisore mes komunës dhe ministrive relevante;</w:t>
            </w:r>
          </w:p>
          <w:p w:rsidR="00A12747" w:rsidRPr="009F6083" w:rsidRDefault="00A12747" w:rsidP="001463BC">
            <w:pPr>
              <w:tabs>
                <w:tab w:val="left" w:pos="2093"/>
              </w:tabs>
              <w:spacing w:after="120" w:line="240" w:lineRule="auto"/>
              <w:jc w:val="left"/>
              <w:rPr>
                <w:rFonts w:asciiTheme="minorHAnsi" w:hAnsiTheme="minorHAnsi"/>
                <w:color w:val="000000"/>
              </w:rPr>
            </w:pPr>
            <w:r w:rsidRPr="009F6083">
              <w:rPr>
                <w:rFonts w:asciiTheme="minorHAnsi" w:hAnsiTheme="minorHAnsi"/>
                <w:color w:val="000000"/>
              </w:rPr>
              <w:t>6.Numri i projekteve të realizuara në fushën e mjedisit nga komuna;</w:t>
            </w:r>
          </w:p>
          <w:p w:rsidR="00A12747" w:rsidRPr="009F6083" w:rsidRDefault="00A12747" w:rsidP="001463BC">
            <w:pPr>
              <w:tabs>
                <w:tab w:val="left" w:pos="2093"/>
              </w:tabs>
              <w:spacing w:after="120" w:line="240" w:lineRule="auto"/>
              <w:jc w:val="left"/>
              <w:rPr>
                <w:rFonts w:asciiTheme="minorHAnsi" w:hAnsiTheme="minorHAnsi"/>
                <w:color w:val="000000"/>
              </w:rPr>
            </w:pPr>
            <w:r w:rsidRPr="009F6083">
              <w:rPr>
                <w:rFonts w:asciiTheme="minorHAnsi" w:hAnsiTheme="minorHAnsi"/>
                <w:color w:val="000000"/>
              </w:rPr>
              <w:t>7.Numri i donacioneve të huaja në mbështetjen e projekteve mjedisore;</w:t>
            </w:r>
          </w:p>
          <w:p w:rsidR="00A12747" w:rsidRPr="009F6083" w:rsidRDefault="00A12747" w:rsidP="001463BC">
            <w:pPr>
              <w:tabs>
                <w:tab w:val="left" w:pos="2093"/>
              </w:tabs>
              <w:spacing w:after="120" w:line="240" w:lineRule="auto"/>
              <w:jc w:val="left"/>
              <w:rPr>
                <w:rFonts w:asciiTheme="minorHAnsi" w:hAnsiTheme="minorHAnsi"/>
                <w:color w:val="000000"/>
              </w:rPr>
            </w:pPr>
            <w:r w:rsidRPr="009F6083">
              <w:rPr>
                <w:rFonts w:asciiTheme="minorHAnsi" w:hAnsiTheme="minorHAnsi"/>
                <w:color w:val="000000"/>
              </w:rPr>
              <w:t>8. Raporti i gjendjes së mjedisit i publikuar;</w:t>
            </w:r>
          </w:p>
          <w:p w:rsidR="00A12747" w:rsidRPr="009F6083" w:rsidRDefault="00A12747" w:rsidP="001463BC">
            <w:pPr>
              <w:spacing w:after="120" w:line="240" w:lineRule="auto"/>
              <w:rPr>
                <w:rFonts w:asciiTheme="minorHAnsi" w:eastAsia="Times New Roman" w:hAnsiTheme="minorHAnsi"/>
                <w:color w:val="000000"/>
              </w:rPr>
            </w:pPr>
          </w:p>
        </w:tc>
        <w:tc>
          <w:tcPr>
            <w:tcW w:w="1548" w:type="dxa"/>
            <w:gridSpan w:val="2"/>
          </w:tcPr>
          <w:p w:rsidR="00A12747" w:rsidRPr="00DB4F6C" w:rsidRDefault="00830BD3"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INSPEKSIONI</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Shkalla e aksidenteve të trafikut mbetet i lartë veçanërisht për sa i përket fataliteteve të fëmijëve dhe këmbësorëve. Aftësitë e kufizuara të inspektimit, automjetet e vjetërsuara dhe cilësia e ulët e infrastrukturës rrugore përtej rrugëve kryesore pengojnë zbatimin e këtij legjislacionit</w:t>
            </w:r>
          </w:p>
        </w:tc>
        <w:tc>
          <w:tcPr>
            <w:tcW w:w="5220" w:type="dxa"/>
            <w:gridSpan w:val="2"/>
            <w:shd w:val="clear" w:color="auto" w:fill="auto"/>
          </w:tcPr>
          <w:p w:rsidR="00A12747" w:rsidRPr="009F6083" w:rsidRDefault="00A12747" w:rsidP="00A47121">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1.A ka bërë komuna sinjalizimin e trafikut?</w:t>
            </w:r>
          </w:p>
          <w:p w:rsidR="00A12747" w:rsidRDefault="00A12747" w:rsidP="002824F5">
            <w:pPr>
              <w:spacing w:after="0" w:line="240" w:lineRule="auto"/>
              <w:jc w:val="left"/>
              <w:rPr>
                <w:rFonts w:asciiTheme="minorHAnsi" w:eastAsia="Times New Roman" w:hAnsiTheme="minorHAnsi" w:cs="Times New Roman"/>
                <w:color w:val="000000"/>
              </w:rPr>
            </w:pPr>
            <w:r w:rsidRPr="009F6083">
              <w:rPr>
                <w:rFonts w:asciiTheme="minorHAnsi" w:eastAsia="Times New Roman" w:hAnsiTheme="minorHAnsi" w:cs="Times New Roman"/>
                <w:color w:val="000000"/>
              </w:rPr>
              <w:t>2.A ka komuna plan për adresimin e rrezikut në komunikacion?</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 xml:space="preserve">1.Pyetja </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Shenjat ndriçuese (semaforet ) ështe i vendosur  me nje udhëkryq ne vitin 2013 .</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 xml:space="preserve">2.Pyetja </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DSHP-ja ka kontrate permanente per sinjalizim Horizontal-Vertikal  deri me tani jan te vendosura komplete</w:t>
            </w:r>
          </w:p>
          <w:p w:rsidR="00A12747" w:rsidRPr="00DF395E" w:rsidRDefault="00A12747" w:rsidP="00DF395E">
            <w:pPr>
              <w:spacing w:line="240" w:lineRule="auto"/>
              <w:jc w:val="left"/>
              <w:rPr>
                <w:rFonts w:ascii="Times New Roman" w:eastAsia="Times New Roman" w:hAnsi="Times New Roman" w:cs="Times New Roman"/>
                <w:b/>
                <w:color w:val="FF0000"/>
              </w:rPr>
            </w:pPr>
            <w:r w:rsidRPr="00DF395E">
              <w:rPr>
                <w:rFonts w:ascii="Times New Roman" w:eastAsia="Times New Roman" w:hAnsi="Times New Roman" w:cs="Times New Roman"/>
                <w:b/>
                <w:color w:val="FF0000"/>
                <w:sz w:val="24"/>
                <w:szCs w:val="24"/>
              </w:rPr>
              <w:t>-</w:t>
            </w:r>
            <w:r w:rsidRPr="00DF395E">
              <w:rPr>
                <w:rFonts w:ascii="Times New Roman" w:eastAsia="Times New Roman" w:hAnsi="Times New Roman" w:cs="Times New Roman"/>
                <w:color w:val="FF0000"/>
                <w:sz w:val="24"/>
                <w:szCs w:val="24"/>
              </w:rPr>
              <w:t xml:space="preserve"> </w:t>
            </w:r>
            <w:r w:rsidRPr="00DF395E">
              <w:rPr>
                <w:rFonts w:ascii="Times New Roman" w:eastAsia="Times New Roman" w:hAnsi="Times New Roman" w:cs="Times New Roman"/>
                <w:b/>
                <w:color w:val="FF0000"/>
              </w:rPr>
              <w:t xml:space="preserve">Sinjalizimi Vertikal  shenja te komunikacionit komplet per vitin 2014( shenja te udherave te prera -85 copa , shenja te lajmërimit  178 copa , shenja te rrezikut 41 copa </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Shteg  per Biciklista ne Rr. Halim Orana jane= 2200m`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   Rr. Fehmi Agani jane=1400m`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   Rr. Haki Myderizi jane=2100m`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   Rr. Muharrem Ibrahimi jane=1800m`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   Rr. Haqif Tetova jane=350m`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Vije e mesit e nderpreme dhe e plote =16,500 m`</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Vendkalime te kembesoreve = 1,649 m2</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Shigjeta nje kaheje = 63 dhe dyshe tri kahje = 25cope</w:t>
            </w:r>
          </w:p>
          <w:p w:rsidR="00A12747" w:rsidRPr="00DF395E" w:rsidRDefault="00A12747" w:rsidP="00DF395E">
            <w:pPr>
              <w:spacing w:line="240" w:lineRule="auto"/>
              <w:jc w:val="left"/>
              <w:rPr>
                <w:rFonts w:ascii="Times New Roman" w:eastAsia="Times New Roman" w:hAnsi="Times New Roman" w:cs="Times New Roman"/>
                <w:color w:val="FF0000"/>
              </w:rPr>
            </w:pPr>
            <w:r w:rsidRPr="00DF395E">
              <w:rPr>
                <w:rFonts w:ascii="Times New Roman" w:eastAsia="Times New Roman" w:hAnsi="Times New Roman" w:cs="Times New Roman"/>
                <w:color w:val="FF0000"/>
              </w:rPr>
              <w:t>Logo per shteg te biciklistave dhe kembesoreve jane= 154 cope</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3.Rregullimi i komunikacionit dhe sinjalizimi behet  sipas ligjit  pwr sigurine nw komunikacionin rrugor .Ligji Nr .02/L-70</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 xml:space="preserve">4.Pyetja  </w:t>
            </w:r>
            <w:r w:rsidRPr="00DF395E">
              <w:rPr>
                <w:rFonts w:eastAsia="Times New Roman" w:cs="Times New Roman"/>
                <w:color w:val="FF0000"/>
              </w:rPr>
              <w:t>Numri i aksidenteve të trafikut në komunën  e gjilanit –(Fatale 2 aksidente  lendime 97 me deme 152 ( inf. E marur nga PKosoves  regjionale ) shtator – dhjetor 2014.</w:t>
            </w:r>
          </w:p>
          <w:p w:rsidR="00A12747" w:rsidRPr="00DF395E" w:rsidRDefault="00A12747" w:rsidP="00DF395E">
            <w:pPr>
              <w:spacing w:after="0" w:line="240" w:lineRule="auto"/>
              <w:jc w:val="left"/>
              <w:rPr>
                <w:rFonts w:eastAsia="Times New Roman" w:cs="Times New Roman"/>
                <w:b/>
                <w:color w:val="000000"/>
              </w:rPr>
            </w:pPr>
            <w:r w:rsidRPr="00DF395E">
              <w:rPr>
                <w:rFonts w:eastAsia="Times New Roman" w:cs="Times New Roman"/>
                <w:b/>
                <w:color w:val="FF0000"/>
              </w:rPr>
              <w:t xml:space="preserve">5.Pyetja </w:t>
            </w:r>
            <w:r w:rsidRPr="00DF395E">
              <w:rPr>
                <w:rFonts w:eastAsia="Times New Roman" w:cs="Times New Roman"/>
                <w:color w:val="FF0000"/>
              </w:rPr>
              <w:t>Numri i shqiptimit të gjobave për kundërvajtje – 7356 tiketa ( inf. E marur nga PK ) shtator – dhjetor 2014</w:t>
            </w:r>
          </w:p>
          <w:p w:rsidR="00A12747" w:rsidRPr="00DF395E" w:rsidRDefault="00A12747" w:rsidP="00DF395E">
            <w:pPr>
              <w:spacing w:after="0" w:line="240" w:lineRule="auto"/>
              <w:jc w:val="left"/>
              <w:rPr>
                <w:rFonts w:eastAsia="Times New Roman" w:cs="Times New Roman"/>
                <w:b/>
                <w:color w:val="000000"/>
              </w:rPr>
            </w:pPr>
          </w:p>
          <w:p w:rsidR="00A12747" w:rsidRPr="009F6083" w:rsidRDefault="00A12747" w:rsidP="002824F5">
            <w:pPr>
              <w:spacing w:after="0" w:line="240" w:lineRule="auto"/>
              <w:jc w:val="left"/>
              <w:rPr>
                <w:rFonts w:asciiTheme="minorHAnsi" w:eastAsia="Times New Roman" w:hAnsiTheme="minorHAnsi"/>
                <w:color w:val="000000"/>
              </w:rPr>
            </w:pP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 xml:space="preserve">1.Shenjat ndriçuese të komunikacionit ( semaforët); </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2.Shenjat e komunikacionit( shenjat e rrezikut, shenjat e urdhrave të prera, shenjat e lajmërimit me ose pa tabelës plotësuese, sinjalet me dritë, shenjat në sipërfaqen e rrugës, në trotuar dhe shenjat e tjera në rrugë);</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3.Rregullimi i komunikacionit të komunave bazuar në kompetencat e tyre sipas Ligjit për sigurinë në komunikacionin rrugor;</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4.Numri i aksidenteve të trafikut në komunën tuaj;</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5.Numri i shqiptimit të gjobave për kundërvajtje;</w:t>
            </w: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SHERBIMET PUBLIKE</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Mungesa e statistikave të efiçiencës së energjisë është pengesa kryesore në raportimin mbi kursimet e energjisë</w:t>
            </w:r>
          </w:p>
        </w:tc>
        <w:tc>
          <w:tcPr>
            <w:tcW w:w="5220" w:type="dxa"/>
            <w:gridSpan w:val="2"/>
            <w:shd w:val="clear" w:color="auto" w:fill="auto"/>
          </w:tcPr>
          <w:p w:rsidR="00A12747" w:rsidRDefault="00A12747" w:rsidP="00A47121">
            <w:pPr>
              <w:tabs>
                <w:tab w:val="left" w:pos="1035"/>
              </w:tabs>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1.A ka komuna bazë të të dhënave dhe statistika për efiçiencën e energjisë?</w:t>
            </w:r>
          </w:p>
          <w:p w:rsidR="00A12747" w:rsidRPr="00DF395E" w:rsidRDefault="00A12747" w:rsidP="00DF395E">
            <w:pPr>
              <w:spacing w:after="0" w:line="240" w:lineRule="auto"/>
              <w:jc w:val="left"/>
              <w:rPr>
                <w:rFonts w:eastAsia="Times New Roman" w:cs="Times New Roman"/>
                <w:b/>
                <w:color w:val="FF0000"/>
              </w:rPr>
            </w:pPr>
            <w:r w:rsidRPr="00DF395E">
              <w:rPr>
                <w:rFonts w:eastAsia="Times New Roman" w:cs="Times New Roman"/>
                <w:b/>
                <w:color w:val="FF0000"/>
              </w:rPr>
              <w:t>1.Po, ekziston një përmbledhje e përgjithshme për gjendjen dhe nevojat.</w:t>
            </w:r>
          </w:p>
          <w:p w:rsidR="00A12747" w:rsidRPr="00DF395E" w:rsidRDefault="00A12747" w:rsidP="00DF395E">
            <w:pPr>
              <w:rPr>
                <w:rFonts w:eastAsia="Times New Roman" w:cs="Times New Roman"/>
                <w:color w:val="FF0000"/>
              </w:rPr>
            </w:pPr>
            <w:r w:rsidRPr="00DF395E">
              <w:rPr>
                <w:rFonts w:eastAsia="Times New Roman" w:cs="Times New Roman"/>
                <w:b/>
                <w:color w:val="FF0000"/>
              </w:rPr>
              <w:t xml:space="preserve">2. Bashkpunimi është i mirë. </w:t>
            </w:r>
          </w:p>
          <w:p w:rsidR="00A12747" w:rsidRPr="009F6083" w:rsidRDefault="00A12747" w:rsidP="00A47121">
            <w:pPr>
              <w:tabs>
                <w:tab w:val="left" w:pos="1035"/>
              </w:tabs>
              <w:spacing w:after="120" w:line="240" w:lineRule="auto"/>
              <w:rPr>
                <w:rFonts w:asciiTheme="minorHAnsi" w:eastAsia="Times New Roman" w:hAnsiTheme="minorHAnsi" w:cs="Times New Roman"/>
                <w:color w:val="000000"/>
              </w:rPr>
            </w:pP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w:t>
            </w:r>
            <w:r>
              <w:rPr>
                <w:rFonts w:asciiTheme="minorHAnsi" w:eastAsia="Times New Roman" w:hAnsiTheme="minorHAnsi"/>
                <w:color w:val="000000"/>
              </w:rPr>
              <w:t>. Baza</w:t>
            </w:r>
            <w:r w:rsidRPr="009F6083">
              <w:rPr>
                <w:rFonts w:asciiTheme="minorHAnsi" w:eastAsia="Times New Roman" w:hAnsiTheme="minorHAnsi"/>
                <w:color w:val="000000"/>
              </w:rPr>
              <w:t xml:space="preserve"> e të dhënave dhe statistikave për efiçiencën e energjisë;</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2.Bashkëpunimi ndërmjet komunës dhe kompanisë kosovare KEDS;</w:t>
            </w: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sidRPr="00DB4F6C">
              <w:rPr>
                <w:rFonts w:asciiTheme="minorHAnsi" w:eastAsia="Times New Roman" w:hAnsiTheme="minorHAnsi"/>
                <w:color w:val="FF0000"/>
              </w:rPr>
              <w:t>SHERBIMET PUBLIKE</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t>Planifikimi i efiçiencës së energjisë në nivelin lokal/komunal është përmirësuar paksa. Megjithatë, kapaciteti lokal mbetet i dobët</w:t>
            </w:r>
          </w:p>
        </w:tc>
        <w:tc>
          <w:tcPr>
            <w:tcW w:w="5220" w:type="dxa"/>
            <w:gridSpan w:val="2"/>
            <w:shd w:val="clear" w:color="auto" w:fill="auto"/>
          </w:tcPr>
          <w:p w:rsidR="00A12747" w:rsidRPr="009F6083"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1.A ka komuna plane për ngritjen e eficiences së energjisë? </w:t>
            </w:r>
          </w:p>
          <w:p w:rsidR="00A12747" w:rsidRPr="009F6083"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Nese po, cilat kanë qenë aktivitetet për zbatim të këtij plani?</w:t>
            </w:r>
          </w:p>
          <w:p w:rsidR="00A12747"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Nese jo, kur pritet ta hartoj atë?</w:t>
            </w:r>
          </w:p>
          <w:p w:rsidR="00A12747" w:rsidRPr="00DF395E" w:rsidRDefault="00A12747" w:rsidP="00DF395E">
            <w:pPr>
              <w:numPr>
                <w:ilvl w:val="0"/>
                <w:numId w:val="10"/>
              </w:numPr>
              <w:spacing w:after="0" w:line="240" w:lineRule="auto"/>
              <w:jc w:val="left"/>
              <w:rPr>
                <w:rFonts w:eastAsia="Times New Roman" w:cs="Times New Roman"/>
                <w:b/>
                <w:color w:val="FF0000"/>
              </w:rPr>
            </w:pPr>
            <w:r w:rsidRPr="00DF395E">
              <w:rPr>
                <w:rFonts w:eastAsia="Times New Roman" w:cs="Times New Roman"/>
                <w:b/>
                <w:color w:val="FF0000"/>
              </w:rPr>
              <w:t>Duke u bazuar ne nenin 9 pika 1 te ligjit Nr.04/L-016 per Efiqienc te Energjise komuna ka pregaditur Planin Komunal per Efiqience te Energjise 2014-2020 sipas udhëzimeve te AKEE dhe si dhe eshte miratuare ne Kuvendin Komunal  nr 01.016-112984 te dates 29.09.2014 .</w:t>
            </w:r>
          </w:p>
          <w:p w:rsidR="00A12747" w:rsidRPr="00DF395E" w:rsidRDefault="00A12747" w:rsidP="00DF395E">
            <w:pPr>
              <w:numPr>
                <w:ilvl w:val="0"/>
                <w:numId w:val="10"/>
              </w:numPr>
              <w:spacing w:after="0" w:line="240" w:lineRule="auto"/>
              <w:jc w:val="left"/>
              <w:rPr>
                <w:rFonts w:eastAsia="Times New Roman" w:cs="Times New Roman"/>
                <w:b/>
                <w:color w:val="FF0000"/>
              </w:rPr>
            </w:pPr>
            <w:r w:rsidRPr="00DF395E">
              <w:rPr>
                <w:rFonts w:eastAsia="Times New Roman" w:cs="Times New Roman"/>
                <w:b/>
                <w:color w:val="FF0000"/>
              </w:rPr>
              <w:t>Janë mbajtur disa takime lidhur me vetëdijesimin.</w:t>
            </w:r>
          </w:p>
          <w:p w:rsidR="00A12747" w:rsidRPr="009F6083" w:rsidRDefault="00A12747" w:rsidP="00DF395E">
            <w:pPr>
              <w:spacing w:after="120" w:line="240" w:lineRule="auto"/>
              <w:rPr>
                <w:rFonts w:asciiTheme="minorHAnsi" w:eastAsia="Times New Roman" w:hAnsiTheme="minorHAnsi" w:cs="Times New Roman"/>
                <w:color w:val="000000"/>
              </w:rPr>
            </w:pPr>
            <w:r w:rsidRPr="00DF395E">
              <w:rPr>
                <w:rFonts w:eastAsia="Times New Roman" w:cs="Times New Roman"/>
                <w:b/>
                <w:color w:val="FF0000"/>
              </w:rPr>
              <w:t xml:space="preserve">              Po është mbajur një takim në kuadër të GIZ/MZHE</w:t>
            </w: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1.Plan për ngritjen e  efiçiencës së energjisë;</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aktiviteteve të mbajtura për zbatimin e këtij plani;</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3.Ofrimi i udhëzimeve dhe këshillave praktike (shpenzim efikas dhe kursim të energjisë elektrike);</w:t>
            </w: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SHERBIMET PUBLIKE</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Shumica e njësive të auditimit të brendshëm janë të plotësuara me vetëm një ose dy auditorë dhe prandaj janë shumë të vogla që të jenë efektive</w:t>
            </w:r>
          </w:p>
        </w:tc>
        <w:tc>
          <w:tcPr>
            <w:tcW w:w="5220" w:type="dxa"/>
            <w:gridSpan w:val="2"/>
            <w:shd w:val="clear" w:color="auto" w:fill="auto"/>
          </w:tcPr>
          <w:p w:rsidR="00A12747" w:rsidRPr="009F6083" w:rsidRDefault="00A12747" w:rsidP="00A47121">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1.A është themeluar njësia e auditimit të brendshëm/ kontrollit të brendshëm dhe komiteti i auditimit të brendshëm? Nëse po, sa janë funksionalizuar ato?</w:t>
            </w:r>
          </w:p>
          <w:p w:rsidR="00A12747" w:rsidRPr="009F6083"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 xml:space="preserve">2.A ka plan strategjik dhe plan vjetor të punës për auditim? </w:t>
            </w:r>
          </w:p>
          <w:p w:rsidR="00A12747" w:rsidRPr="009F6083" w:rsidRDefault="00A12747" w:rsidP="001463BC">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3.Sa është numri auditorëve dhe sa janë certifikuar?</w:t>
            </w:r>
          </w:p>
          <w:p w:rsidR="00A12747" w:rsidRPr="009F6083" w:rsidRDefault="00A12747" w:rsidP="001463BC">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4.Sa rekomandime janë dhënë dhe sa janë zbatuar?</w:t>
            </w:r>
          </w:p>
        </w:tc>
        <w:tc>
          <w:tcPr>
            <w:tcW w:w="5040" w:type="dxa"/>
          </w:tcPr>
          <w:p w:rsidR="00A12747" w:rsidRDefault="00A12747">
            <w:pPr>
              <w:spacing w:after="0" w:line="240" w:lineRule="auto"/>
              <w:jc w:val="left"/>
              <w:rPr>
                <w:rFonts w:ascii="Book Antiqua" w:hAnsi="Book Antiqua"/>
                <w:i/>
                <w:iCs/>
                <w:color w:val="FF0000"/>
                <w:sz w:val="20"/>
                <w:szCs w:val="20"/>
              </w:rPr>
            </w:pPr>
            <w:r>
              <w:rPr>
                <w:rFonts w:asciiTheme="minorHAnsi" w:hAnsiTheme="minorHAnsi"/>
                <w:color w:val="000000"/>
              </w:rPr>
              <w:t xml:space="preserve">1.Njësia komunale për auditim të brendshëm është themeluar; </w:t>
            </w:r>
            <w:r>
              <w:rPr>
                <w:rFonts w:ascii="Book Antiqua" w:hAnsi="Book Antiqua"/>
                <w:i/>
                <w:iCs/>
                <w:color w:val="FF0000"/>
                <w:sz w:val="20"/>
                <w:szCs w:val="20"/>
              </w:rPr>
              <w:t>Në vitin 2005</w:t>
            </w:r>
          </w:p>
          <w:p w:rsidR="00A12747" w:rsidRDefault="00A12747">
            <w:pPr>
              <w:spacing w:after="0" w:line="240" w:lineRule="auto"/>
              <w:jc w:val="left"/>
              <w:rPr>
                <w:rFonts w:ascii="Book Antiqua" w:hAnsi="Book Antiqua"/>
                <w:i/>
                <w:iCs/>
                <w:color w:val="FF0000"/>
                <w:sz w:val="20"/>
                <w:szCs w:val="20"/>
              </w:rPr>
            </w:pPr>
            <w:r>
              <w:rPr>
                <w:rFonts w:asciiTheme="minorHAnsi" w:hAnsiTheme="minorHAnsi"/>
                <w:color w:val="000000"/>
              </w:rPr>
              <w:t>2.Komiteti për auditim të brendshëm është themeluar;</w:t>
            </w:r>
            <w:r>
              <w:rPr>
                <w:rFonts w:ascii="Book Antiqua" w:hAnsi="Book Antiqua"/>
                <w:i/>
                <w:iCs/>
                <w:color w:val="FF0000"/>
                <w:sz w:val="20"/>
                <w:szCs w:val="20"/>
              </w:rPr>
              <w:t xml:space="preserve">  Me 14.07.2009</w:t>
            </w:r>
          </w:p>
          <w:p w:rsidR="00A12747" w:rsidRDefault="00A12747">
            <w:pPr>
              <w:spacing w:after="0" w:line="240" w:lineRule="auto"/>
              <w:jc w:val="left"/>
              <w:rPr>
                <w:rFonts w:asciiTheme="minorHAnsi" w:hAnsiTheme="minorHAnsi"/>
                <w:color w:val="000000"/>
              </w:rPr>
            </w:pPr>
            <w:r>
              <w:rPr>
                <w:rFonts w:asciiTheme="minorHAnsi" w:hAnsiTheme="minorHAnsi"/>
                <w:color w:val="000000"/>
              </w:rPr>
              <w:t>3.Njësia komunale për auditim të brendshëm dhe komiteti për auditim të brendshëm janë funksionale;</w:t>
            </w:r>
          </w:p>
          <w:p w:rsidR="00A12747" w:rsidRDefault="00A12747">
            <w:pPr>
              <w:spacing w:after="0" w:line="240" w:lineRule="auto"/>
              <w:jc w:val="left"/>
              <w:rPr>
                <w:color w:val="C00000"/>
              </w:rPr>
            </w:pPr>
            <w:r>
              <w:rPr>
                <w:rFonts w:asciiTheme="minorHAnsi" w:hAnsiTheme="minorHAnsi"/>
                <w:color w:val="C00000"/>
              </w:rPr>
              <w:t>Po, edhe Nj</w:t>
            </w:r>
            <w:r>
              <w:rPr>
                <w:color w:val="C00000"/>
              </w:rPr>
              <w:t>ësia e Auditimit të Brendshëm , e dhe Komiteti i Auditimit të Brendshëm janë funksional.</w:t>
            </w:r>
          </w:p>
          <w:p w:rsidR="00A12747" w:rsidRDefault="00A12747">
            <w:pPr>
              <w:spacing w:after="120" w:line="240" w:lineRule="auto"/>
              <w:rPr>
                <w:rFonts w:asciiTheme="minorHAnsi" w:hAnsiTheme="minorHAnsi"/>
                <w:color w:val="000000"/>
              </w:rPr>
            </w:pPr>
            <w:r>
              <w:rPr>
                <w:rFonts w:asciiTheme="minorHAnsi" w:hAnsiTheme="minorHAnsi"/>
                <w:color w:val="000000"/>
              </w:rPr>
              <w:t xml:space="preserve">4.Plani Strategjik dhe Plani vjetor i punës së auditimit të brendshëm i hartuar; </w:t>
            </w:r>
          </w:p>
          <w:p w:rsidR="00A12747" w:rsidRDefault="00A12747">
            <w:pPr>
              <w:spacing w:after="120" w:line="240" w:lineRule="auto"/>
              <w:rPr>
                <w:rFonts w:asciiTheme="minorHAnsi" w:eastAsia="Times New Roman" w:hAnsiTheme="minorHAnsi" w:cs="Times New Roman"/>
                <w:color w:val="000000"/>
              </w:rPr>
            </w:pPr>
            <w:r>
              <w:rPr>
                <w:rFonts w:ascii="Book Antiqua" w:hAnsi="Book Antiqua"/>
                <w:i/>
                <w:iCs/>
                <w:color w:val="FF0000"/>
                <w:sz w:val="20"/>
                <w:szCs w:val="20"/>
              </w:rPr>
              <w:t xml:space="preserve">Po </w:t>
            </w:r>
            <w:r>
              <w:rPr>
                <w:i/>
                <w:iCs/>
                <w:color w:val="FF0000"/>
                <w:sz w:val="20"/>
                <w:szCs w:val="20"/>
              </w:rPr>
              <w:t>është i hartuar edhe Plani Strategjik dhe ai Vjetor i NJAB-së</w:t>
            </w:r>
          </w:p>
          <w:p w:rsidR="00A12747" w:rsidRDefault="00A12747">
            <w:pPr>
              <w:spacing w:after="0" w:line="240" w:lineRule="auto"/>
              <w:jc w:val="left"/>
              <w:rPr>
                <w:rFonts w:ascii="Book Antiqua" w:hAnsi="Book Antiqua"/>
                <w:i/>
                <w:iCs/>
                <w:color w:val="FF0000"/>
                <w:sz w:val="20"/>
                <w:szCs w:val="20"/>
              </w:rPr>
            </w:pPr>
            <w:r>
              <w:rPr>
                <w:rFonts w:asciiTheme="minorHAnsi" w:hAnsiTheme="minorHAnsi"/>
                <w:color w:val="000000"/>
              </w:rPr>
              <w:t>5. Numri i Auditorëve të brendshëm (të certifikuar dhe ata në proces të certifikimit);</w:t>
            </w:r>
            <w:r>
              <w:rPr>
                <w:rFonts w:ascii="Book Antiqua" w:hAnsi="Book Antiqua"/>
                <w:i/>
                <w:iCs/>
                <w:color w:val="FF0000"/>
                <w:sz w:val="20"/>
                <w:szCs w:val="20"/>
              </w:rPr>
              <w:t xml:space="preserve"> Jan</w:t>
            </w:r>
            <w:r>
              <w:rPr>
                <w:i/>
                <w:iCs/>
                <w:color w:val="FF0000"/>
                <w:sz w:val="20"/>
                <w:szCs w:val="20"/>
              </w:rPr>
              <w:t xml:space="preserve">ë </w:t>
            </w:r>
            <w:r>
              <w:rPr>
                <w:rFonts w:ascii="Book Antiqua" w:hAnsi="Book Antiqua"/>
                <w:i/>
                <w:iCs/>
                <w:color w:val="FF0000"/>
                <w:sz w:val="20"/>
                <w:szCs w:val="20"/>
              </w:rPr>
              <w:t>4  auditor – të gjithë të Licencuar nga MF dhe n</w:t>
            </w:r>
            <w:r>
              <w:rPr>
                <w:i/>
                <w:iCs/>
                <w:color w:val="FF0000"/>
                <w:sz w:val="20"/>
                <w:szCs w:val="20"/>
              </w:rPr>
              <w:t xml:space="preserve">ë </w:t>
            </w:r>
            <w:r>
              <w:rPr>
                <w:rFonts w:ascii="Book Antiqua" w:hAnsi="Book Antiqua"/>
                <w:i/>
                <w:iCs/>
                <w:color w:val="FF0000"/>
                <w:sz w:val="20"/>
                <w:szCs w:val="20"/>
              </w:rPr>
              <w:t>proces të certifikimit nd</w:t>
            </w:r>
            <w:r>
              <w:rPr>
                <w:i/>
                <w:iCs/>
                <w:color w:val="FF0000"/>
                <w:sz w:val="20"/>
                <w:szCs w:val="20"/>
              </w:rPr>
              <w:t>ërkombëtar.</w:t>
            </w:r>
            <w:r>
              <w:rPr>
                <w:rFonts w:ascii="Book Antiqua" w:hAnsi="Book Antiqua"/>
                <w:i/>
                <w:iCs/>
                <w:color w:val="FF0000"/>
                <w:sz w:val="20"/>
                <w:szCs w:val="20"/>
              </w:rPr>
              <w:t xml:space="preserve"> </w:t>
            </w:r>
          </w:p>
          <w:p w:rsidR="00A12747" w:rsidRDefault="00A12747">
            <w:pPr>
              <w:spacing w:after="0" w:line="240" w:lineRule="auto"/>
              <w:jc w:val="left"/>
              <w:rPr>
                <w:rFonts w:asciiTheme="minorHAnsi" w:hAnsiTheme="minorHAnsi"/>
                <w:color w:val="000000"/>
              </w:rPr>
            </w:pPr>
            <w:r>
              <w:rPr>
                <w:rFonts w:asciiTheme="minorHAnsi" w:hAnsiTheme="minorHAnsi"/>
                <w:color w:val="000000"/>
              </w:rPr>
              <w:t>6.Numri i takimeve të mbajtura të Komitetit të Auditimit gjatë periudhës raportuese;</w:t>
            </w:r>
          </w:p>
          <w:p w:rsidR="00A12747" w:rsidRDefault="00A12747">
            <w:pPr>
              <w:spacing w:after="0" w:line="240" w:lineRule="auto"/>
              <w:jc w:val="left"/>
              <w:rPr>
                <w:color w:val="C00000"/>
              </w:rPr>
            </w:pPr>
            <w:r>
              <w:rPr>
                <w:rFonts w:asciiTheme="minorHAnsi" w:hAnsiTheme="minorHAnsi"/>
                <w:color w:val="C00000"/>
              </w:rPr>
              <w:t>Gjat</w:t>
            </w:r>
            <w:r>
              <w:rPr>
                <w:color w:val="C00000"/>
              </w:rPr>
              <w:t>ë Tremujorit të IV-të /2014 Komiteti i auditimit të Brendshëm ka mbajtur  tri takime.</w:t>
            </w:r>
          </w:p>
          <w:p w:rsidR="00A12747" w:rsidRDefault="00A12747">
            <w:pPr>
              <w:spacing w:after="0" w:line="240" w:lineRule="auto"/>
              <w:jc w:val="left"/>
              <w:rPr>
                <w:rFonts w:asciiTheme="minorHAnsi" w:hAnsiTheme="minorHAnsi"/>
                <w:color w:val="000000"/>
              </w:rPr>
            </w:pPr>
            <w:r>
              <w:rPr>
                <w:rFonts w:asciiTheme="minorHAnsi" w:hAnsiTheme="minorHAnsi"/>
                <w:color w:val="000000"/>
              </w:rPr>
              <w:t>7.Numri i rekomandimeve të dhëna në raportet e Auditorit të brendshëm gjatë periudhës raportuese;</w:t>
            </w:r>
          </w:p>
          <w:p w:rsidR="00A12747" w:rsidRDefault="00A12747">
            <w:pPr>
              <w:spacing w:after="0" w:line="240" w:lineRule="auto"/>
              <w:jc w:val="left"/>
              <w:rPr>
                <w:rFonts w:asciiTheme="minorHAnsi" w:hAnsiTheme="minorHAnsi"/>
                <w:color w:val="C00000"/>
              </w:rPr>
            </w:pPr>
            <w:r>
              <w:rPr>
                <w:rFonts w:asciiTheme="minorHAnsi" w:hAnsiTheme="minorHAnsi"/>
                <w:color w:val="C00000"/>
              </w:rPr>
              <w:t>N</w:t>
            </w:r>
            <w:r>
              <w:rPr>
                <w:color w:val="C00000"/>
              </w:rPr>
              <w:t>ë pesë auditime të kryera janë dhënë 10 rekomandime, dhe tri rekomandime të përsëritura.</w:t>
            </w:r>
          </w:p>
          <w:p w:rsidR="00A12747" w:rsidRDefault="00A12747">
            <w:pPr>
              <w:spacing w:after="0" w:line="240" w:lineRule="auto"/>
              <w:jc w:val="left"/>
              <w:rPr>
                <w:rFonts w:asciiTheme="minorHAnsi" w:hAnsiTheme="minorHAnsi"/>
                <w:color w:val="000000"/>
              </w:rPr>
            </w:pPr>
            <w:r>
              <w:rPr>
                <w:rFonts w:asciiTheme="minorHAnsi" w:hAnsiTheme="minorHAnsi"/>
                <w:color w:val="000000"/>
              </w:rPr>
              <w:t xml:space="preserve">8. Numri i rekomandimeve të pranuara dhe të zbatuara; </w:t>
            </w:r>
            <w:r>
              <w:rPr>
                <w:rFonts w:asciiTheme="minorHAnsi" w:hAnsiTheme="minorHAnsi"/>
                <w:color w:val="C00000"/>
              </w:rPr>
              <w:t>Jan</w:t>
            </w:r>
            <w:r>
              <w:rPr>
                <w:color w:val="C00000"/>
              </w:rPr>
              <w:t>ë pranuar të gjitha 13 rekomandimet.</w:t>
            </w:r>
          </w:p>
          <w:p w:rsidR="00A12747" w:rsidRDefault="00A12747">
            <w:pPr>
              <w:spacing w:after="0" w:line="240" w:lineRule="auto"/>
              <w:jc w:val="left"/>
              <w:rPr>
                <w:rFonts w:asciiTheme="minorHAnsi" w:hAnsiTheme="minorHAnsi"/>
                <w:color w:val="000000"/>
              </w:rPr>
            </w:pPr>
            <w:r>
              <w:rPr>
                <w:rFonts w:asciiTheme="minorHAnsi" w:hAnsiTheme="minorHAnsi"/>
                <w:color w:val="000000"/>
              </w:rPr>
              <w:t xml:space="preserve">9.Numri i rekomandimeve të zbatuara pjesërisht: </w:t>
            </w:r>
          </w:p>
          <w:p w:rsidR="00A12747" w:rsidRDefault="00A12747">
            <w:pPr>
              <w:spacing w:after="0" w:line="240" w:lineRule="auto"/>
              <w:jc w:val="left"/>
              <w:rPr>
                <w:rFonts w:asciiTheme="minorHAnsi" w:hAnsiTheme="minorHAnsi"/>
                <w:color w:val="C00000"/>
              </w:rPr>
            </w:pPr>
            <w:r>
              <w:rPr>
                <w:rFonts w:asciiTheme="minorHAnsi" w:hAnsiTheme="minorHAnsi"/>
                <w:color w:val="C00000"/>
              </w:rPr>
              <w:t xml:space="preserve">     Kat</w:t>
            </w:r>
            <w:r>
              <w:rPr>
                <w:color w:val="C00000"/>
              </w:rPr>
              <w:t>ër</w:t>
            </w:r>
            <w:r>
              <w:rPr>
                <w:rFonts w:asciiTheme="minorHAnsi" w:hAnsiTheme="minorHAnsi"/>
                <w:color w:val="C00000"/>
              </w:rPr>
              <w:t xml:space="preserve"> rekomandime</w:t>
            </w:r>
          </w:p>
          <w:p w:rsidR="00A12747" w:rsidRDefault="00A12747">
            <w:pPr>
              <w:spacing w:after="0" w:line="240" w:lineRule="auto"/>
              <w:jc w:val="left"/>
              <w:rPr>
                <w:rFonts w:asciiTheme="minorHAnsi" w:hAnsiTheme="minorHAnsi"/>
                <w:color w:val="000000"/>
              </w:rPr>
            </w:pPr>
            <w:r>
              <w:rPr>
                <w:rFonts w:asciiTheme="minorHAnsi" w:hAnsiTheme="minorHAnsi"/>
                <w:color w:val="000000"/>
              </w:rPr>
              <w:t>10.Numri i rekomandimeve të pazbatuara dhe arsyet</w:t>
            </w:r>
          </w:p>
          <w:p w:rsidR="00A12747" w:rsidRDefault="00A12747">
            <w:pPr>
              <w:spacing w:after="0" w:line="240" w:lineRule="auto"/>
              <w:jc w:val="left"/>
              <w:rPr>
                <w:rFonts w:asciiTheme="minorHAnsi" w:hAnsiTheme="minorHAnsi"/>
                <w:color w:val="C00000"/>
              </w:rPr>
            </w:pPr>
            <w:r>
              <w:rPr>
                <w:rFonts w:asciiTheme="minorHAnsi" w:hAnsiTheme="minorHAnsi"/>
                <w:color w:val="C00000"/>
              </w:rPr>
              <w:t>N</w:t>
            </w:r>
            <w:r>
              <w:rPr>
                <w:color w:val="C00000"/>
              </w:rPr>
              <w:t>ëntë rekomandime nuk janë zbatuar për shkak faktorit kohë- se auitimet janë kryer në fund të vitit,</w:t>
            </w:r>
            <w:r>
              <w:rPr>
                <w:i/>
                <w:iCs/>
                <w:color w:val="FF0000"/>
                <w:sz w:val="20"/>
                <w:szCs w:val="20"/>
              </w:rPr>
              <w:t xml:space="preserve"> por edhe  në munges të njohurive.</w:t>
            </w:r>
            <w:r>
              <w:rPr>
                <w:color w:val="C00000"/>
              </w:rPr>
              <w:t>.</w:t>
            </w:r>
          </w:p>
          <w:p w:rsidR="00A12747" w:rsidRDefault="00A12747">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NJESIA E AUDITIMIT TE MBRENDSHEM</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Falsifikimi i dokumenteve dhe migracioni i parregullt në shtetet e caktuara anëtare të BE-së është rritur ndjeshëm në vitin 2013</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FF0000"/>
              </w:rPr>
            </w:pPr>
            <w:r w:rsidRPr="00830BD3">
              <w:rPr>
                <w:rFonts w:eastAsia="Times New Roman" w:cs="Times New Roman"/>
                <w:color w:val="000000"/>
              </w:rPr>
              <w:t>1.A është ngritur siguria fizike e dokumentacionit (roja fizike, vendosja e kamerave, grilat, kasafortat, etj.)?</w:t>
            </w:r>
            <w:r w:rsidRPr="00830BD3">
              <w:rPr>
                <w:rFonts w:cs="Segoe UI"/>
                <w:color w:val="000000"/>
                <w:sz w:val="25"/>
                <w:szCs w:val="25"/>
              </w:rPr>
              <w:t xml:space="preserve"> </w:t>
            </w:r>
            <w:r w:rsidRPr="00830BD3">
              <w:rPr>
                <w:rFonts w:cs="Segoe UI"/>
                <w:color w:val="FF0000"/>
                <w:sz w:val="25"/>
                <w:szCs w:val="25"/>
              </w:rPr>
              <w:t>Kemi te vendosura kamerat, grilat dhe kasafortat dhe rojet fizike</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2. A mbahen librat fizik në komunën tuaj? Nëse jo, kur do fillohet të bëhet kjo?</w:t>
            </w:r>
          </w:p>
          <w:p w:rsidR="00830BD3" w:rsidRPr="00830BD3" w:rsidRDefault="00830BD3" w:rsidP="00830BD3">
            <w:pPr>
              <w:spacing w:after="120" w:line="240" w:lineRule="auto"/>
              <w:rPr>
                <w:rFonts w:eastAsia="Times New Roman" w:cs="Times New Roman"/>
                <w:color w:val="FF0000"/>
              </w:rPr>
            </w:pPr>
            <w:r w:rsidRPr="00830BD3">
              <w:rPr>
                <w:rFonts w:eastAsia="Times New Roman" w:cs="Times New Roman"/>
                <w:color w:val="000000"/>
              </w:rPr>
              <w:t xml:space="preserve"> </w:t>
            </w:r>
            <w:r w:rsidRPr="00830BD3">
              <w:rPr>
                <w:rFonts w:cs="Segoe UI"/>
                <w:color w:val="FF0000"/>
                <w:sz w:val="25"/>
                <w:szCs w:val="25"/>
              </w:rPr>
              <w:t>Ekzizstojne librat fizike dhe ato mbahen me kujdes</w:t>
            </w:r>
          </w:p>
          <w:p w:rsidR="00830BD3" w:rsidRPr="00830BD3" w:rsidRDefault="00830BD3" w:rsidP="00830BD3">
            <w:pPr>
              <w:numPr>
                <w:ilvl w:val="0"/>
                <w:numId w:val="15"/>
              </w:numPr>
              <w:spacing w:after="120" w:line="240" w:lineRule="auto"/>
              <w:contextualSpacing/>
              <w:rPr>
                <w:rFonts w:eastAsia="Times New Roman" w:cs="Times New Roman"/>
                <w:color w:val="000000"/>
              </w:rPr>
            </w:pPr>
            <w:r w:rsidRPr="00830BD3">
              <w:rPr>
                <w:rFonts w:eastAsia="Times New Roman" w:cs="Times New Roman"/>
                <w:color w:val="000000"/>
              </w:rPr>
              <w:t xml:space="preserve">A është funksionalizuar baza e të dhënave? </w:t>
            </w:r>
          </w:p>
          <w:p w:rsidR="00830BD3" w:rsidRPr="00830BD3" w:rsidRDefault="00830BD3" w:rsidP="00830BD3">
            <w:pPr>
              <w:spacing w:after="120" w:line="240" w:lineRule="auto"/>
              <w:ind w:left="720"/>
              <w:contextualSpacing/>
              <w:rPr>
                <w:rFonts w:eastAsia="Times New Roman" w:cs="Times New Roman"/>
                <w:color w:val="FF0000"/>
              </w:rPr>
            </w:pPr>
            <w:r w:rsidRPr="00830BD3">
              <w:rPr>
                <w:rFonts w:cs="Segoe UI"/>
                <w:color w:val="FF0000"/>
                <w:sz w:val="25"/>
                <w:szCs w:val="25"/>
              </w:rPr>
              <w:t>Baza e te dhenave eshte funksionale por menaxhimi i bazes se te dhenave behet ne nivelin qendror respektivisht MPB..</w:t>
            </w:r>
          </w:p>
          <w:p w:rsidR="00A12747" w:rsidRPr="009F6083" w:rsidRDefault="00830BD3" w:rsidP="00830BD3">
            <w:pPr>
              <w:spacing w:after="120" w:line="240" w:lineRule="auto"/>
              <w:rPr>
                <w:rFonts w:asciiTheme="minorHAnsi" w:eastAsia="Times New Roman" w:hAnsiTheme="minorHAnsi" w:cs="Times New Roman"/>
                <w:color w:val="000000"/>
              </w:rPr>
            </w:pPr>
            <w:r w:rsidRPr="00830BD3">
              <w:rPr>
                <w:rFonts w:eastAsia="Times New Roman" w:cs="Times New Roman"/>
                <w:color w:val="000000"/>
              </w:rPr>
              <w:t xml:space="preserve">4. Çfarë ka bërë komuna për të siguruar kritere më rigoroze për ndryshimin e të dhënave personale? </w:t>
            </w:r>
            <w:r w:rsidRPr="00830BD3">
              <w:rPr>
                <w:rFonts w:cs="Segoe UI"/>
                <w:color w:val="FF0000"/>
                <w:sz w:val="25"/>
                <w:szCs w:val="25"/>
              </w:rPr>
              <w:t>Pjeserisht kemi qasje ne ndryshimin e te dhenave personale sepse kjo eshte kompetence e MPB edhe pse kemi kerkuar vazhdueshem qasje  edhe me te madhe ne ndryshimin e te dhenave personale.</w:t>
            </w:r>
          </w:p>
        </w:tc>
        <w:tc>
          <w:tcPr>
            <w:tcW w:w="5040" w:type="dxa"/>
          </w:tcPr>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1.Niveli i ngritjes së sigurisë në sigurimin fizik të dokumentacionit( roja fizike, vendosja e kamerave, grilat, kasafortat);</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2.Numri i mbajtjes së librave fizik në komunën tuaj;</w:t>
            </w:r>
          </w:p>
          <w:p w:rsidR="00A12747" w:rsidRPr="009F6083" w:rsidRDefault="00A12747" w:rsidP="001463BC">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3.Data baza e të dhënave e funksionalizuar;</w:t>
            </w:r>
          </w:p>
          <w:p w:rsidR="00A12747" w:rsidRPr="009F6083" w:rsidRDefault="00A12747" w:rsidP="001463BC">
            <w:pPr>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4.Sigurimi i kritereve më rigoroze për ndryshimin e të dhënave personale;</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ADMINISTRATA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Zbatimi uniform i ligjit mbi gjendjen civile dhe sistemi i sapo prezantuar në funksion të regjistrimit të gjendjes civile i japin rritje sfidave të shumta të cilat duhet të adresohen, duke përfshirë edhe vështirësitë me certifikatat e reja. Nevojitet trajnim për zyrtarët komunal si dhe rritjen e mbikëqyrjeve dhe inspektimeve. Duhet të aplikohen më shumë resurse për të kryer ad hok auditime të proceseve për të siguruar që ato janë në përputhje me procedurat dhe udhëzimet. Duhet të forcohet llogaridhënia e niveleve të menaxhimit për të siguruar që gabimet nuk do të hyjnë në sistem. Përmirësimi i komunikimit dhe koordinimi në mes të nivelit qendror dhe komunal është thelbësor në këtë drejtim</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1.Çfarë ka bërë komuna për ngritjen e kapaciteteve të zyrtarëve lokal (trajnimi për Ligjin për Gjendjen Civile dhe IT)?</w:t>
            </w:r>
          </w:p>
          <w:p w:rsidR="00830BD3" w:rsidRPr="00830BD3" w:rsidRDefault="00830BD3" w:rsidP="00830BD3">
            <w:pPr>
              <w:spacing w:after="120" w:line="240" w:lineRule="auto"/>
              <w:rPr>
                <w:rFonts w:eastAsia="Times New Roman" w:cs="Times New Roman"/>
                <w:color w:val="000000"/>
              </w:rPr>
            </w:pPr>
            <w:r w:rsidRPr="00830BD3">
              <w:rPr>
                <w:rFonts w:cs="Times New Roman"/>
                <w:color w:val="FF0000"/>
              </w:rPr>
              <w:t>Ne rast te aplikimit te ndonje programi apo projekti te ri, jan bere trajnime me ekspert te IT mbi aftësimin dhe trajnimin e zyrtareve per programe te caktuara, ndersa per ligjin e GJC nuk eshte bere ndonje hap per trejnim apo ngritje te kapaciteteve.</w:t>
            </w:r>
          </w:p>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2.Çfarë ka bërë komuna për të siguruar raportime të rregullta periodike? (takime te rregullta tpë zyrtarëve komunal dhe Qeverisë)</w:t>
            </w:r>
          </w:p>
          <w:p w:rsidR="00A12747" w:rsidRPr="009F6083" w:rsidRDefault="00830BD3" w:rsidP="00830BD3">
            <w:pPr>
              <w:spacing w:after="120" w:line="240" w:lineRule="auto"/>
              <w:rPr>
                <w:rFonts w:asciiTheme="minorHAnsi" w:eastAsia="Times New Roman" w:hAnsiTheme="minorHAnsi" w:cs="Times New Roman"/>
                <w:color w:val="000000"/>
              </w:rPr>
            </w:pPr>
            <w:r w:rsidRPr="00830BD3">
              <w:rPr>
                <w:rFonts w:cs="Times New Roman"/>
                <w:color w:val="FF0000"/>
              </w:rPr>
              <w:t>Keto nuk jan te rregullta po behen sipas nevojes .</w:t>
            </w:r>
          </w:p>
        </w:tc>
        <w:tc>
          <w:tcPr>
            <w:tcW w:w="5040" w:type="dxa"/>
          </w:tcPr>
          <w:p w:rsidR="00830BD3" w:rsidRPr="00830BD3" w:rsidRDefault="00830BD3" w:rsidP="00830BD3">
            <w:pPr>
              <w:tabs>
                <w:tab w:val="left" w:pos="2093"/>
              </w:tabs>
              <w:spacing w:after="0" w:line="240" w:lineRule="auto"/>
              <w:jc w:val="left"/>
              <w:rPr>
                <w:rFonts w:eastAsia="Times New Roman" w:cs="Times New Roman"/>
                <w:color w:val="000000"/>
              </w:rPr>
            </w:pPr>
            <w:r w:rsidRPr="00830BD3">
              <w:rPr>
                <w:rFonts w:eastAsia="Times New Roman" w:cs="Times New Roman"/>
                <w:color w:val="000000"/>
              </w:rPr>
              <w:t>1.Niveli i zbatimit të Ligjit mbi Gjendjen Civile;</w:t>
            </w:r>
            <w:r w:rsidRPr="00830BD3">
              <w:rPr>
                <w:rFonts w:cs="Times New Roman"/>
                <w:b/>
                <w:color w:val="FF0000"/>
              </w:rPr>
              <w:t xml:space="preserve"> Ligji mbi gjendjen civile zbatohet tërësishëm ne DAP.</w:t>
            </w:r>
          </w:p>
          <w:p w:rsidR="00830BD3" w:rsidRPr="00830BD3" w:rsidRDefault="00830BD3" w:rsidP="00830BD3">
            <w:pPr>
              <w:tabs>
                <w:tab w:val="left" w:pos="2093"/>
              </w:tabs>
              <w:spacing w:after="0" w:line="240" w:lineRule="auto"/>
              <w:jc w:val="left"/>
              <w:rPr>
                <w:rFonts w:eastAsia="Times New Roman" w:cs="Times New Roman"/>
                <w:color w:val="000000"/>
              </w:rPr>
            </w:pPr>
            <w:r w:rsidRPr="00830BD3">
              <w:rPr>
                <w:rFonts w:eastAsia="Times New Roman" w:cs="Times New Roman"/>
                <w:color w:val="000000"/>
              </w:rPr>
              <w:t>2.Sistemi i regjistrimit të gjendjes civile i funksionalizuar;</w:t>
            </w:r>
            <w:r w:rsidRPr="00830BD3">
              <w:rPr>
                <w:rFonts w:cs="Times New Roman"/>
                <w:color w:val="FF0000"/>
              </w:rPr>
              <w:t xml:space="preserve"> Sistemi funksionin mbasi edhe është i lidhur me MBP, dhe nuk ka kuruare pengesa.</w:t>
            </w:r>
          </w:p>
          <w:p w:rsidR="00830BD3" w:rsidRPr="00830BD3" w:rsidRDefault="00830BD3" w:rsidP="00830BD3">
            <w:pPr>
              <w:tabs>
                <w:tab w:val="left" w:pos="2093"/>
              </w:tabs>
              <w:spacing w:after="0" w:line="240" w:lineRule="auto"/>
              <w:jc w:val="left"/>
              <w:rPr>
                <w:rFonts w:cs="Times New Roman"/>
                <w:color w:val="FF0000"/>
              </w:rPr>
            </w:pPr>
            <w:r w:rsidRPr="00830BD3">
              <w:rPr>
                <w:rFonts w:eastAsia="Times New Roman" w:cs="Times New Roman"/>
                <w:color w:val="000000"/>
              </w:rPr>
              <w:t>3.Numri i zyrtarëve komunal të gjendjes civile;</w:t>
            </w:r>
            <w:r w:rsidRPr="00830BD3">
              <w:rPr>
                <w:rFonts w:cs="Times New Roman"/>
                <w:color w:val="FF0000"/>
              </w:rPr>
              <w:t xml:space="preserve"> është 26 zyrtarë</w:t>
            </w:r>
          </w:p>
          <w:p w:rsidR="00830BD3" w:rsidRPr="00830BD3" w:rsidRDefault="00830BD3" w:rsidP="00830BD3">
            <w:pPr>
              <w:tabs>
                <w:tab w:val="left" w:pos="2093"/>
              </w:tabs>
              <w:spacing w:after="0" w:line="240" w:lineRule="auto"/>
              <w:jc w:val="left"/>
              <w:rPr>
                <w:rFonts w:cs="Times New Roman"/>
                <w:color w:val="FF0000"/>
              </w:rPr>
            </w:pPr>
            <w:r w:rsidRPr="00830BD3">
              <w:rPr>
                <w:rFonts w:eastAsia="Times New Roman" w:cs="Times New Roman"/>
                <w:color w:val="000000"/>
              </w:rPr>
              <w:t>4.Numri i trajnimeve të mbajtura për zyrtarët komunal të gjendjes civile;</w:t>
            </w:r>
            <w:r w:rsidRPr="00830BD3">
              <w:rPr>
                <w:rFonts w:cs="Times New Roman"/>
                <w:color w:val="FF0000"/>
              </w:rPr>
              <w:t xml:space="preserve"> Asnje ne periudhen janar – tetor 2014</w:t>
            </w:r>
          </w:p>
          <w:p w:rsidR="00830BD3" w:rsidRPr="00830BD3" w:rsidRDefault="00830BD3" w:rsidP="00830BD3">
            <w:pPr>
              <w:tabs>
                <w:tab w:val="left" w:pos="2093"/>
              </w:tabs>
              <w:spacing w:after="0" w:line="240" w:lineRule="auto"/>
              <w:jc w:val="left"/>
              <w:rPr>
                <w:rFonts w:cs="Times New Roman"/>
                <w:color w:val="FF0000"/>
              </w:rPr>
            </w:pPr>
            <w:r w:rsidRPr="00830BD3">
              <w:rPr>
                <w:rFonts w:eastAsia="Times New Roman" w:cs="Times New Roman"/>
                <w:color w:val="000000"/>
              </w:rPr>
              <w:t>5.Niveli i menaxhimit të të dhënave në sistem;</w:t>
            </w:r>
            <w:r w:rsidRPr="00830BD3">
              <w:rPr>
                <w:rFonts w:cs="Times New Roman"/>
                <w:color w:val="FF0000"/>
              </w:rPr>
              <w:t xml:space="preserve"> kryesisht qasja ne sistem bie ne nivelin qendror.</w:t>
            </w:r>
          </w:p>
          <w:p w:rsidR="00A12747" w:rsidRPr="009F6083" w:rsidRDefault="00830BD3" w:rsidP="00830BD3">
            <w:pPr>
              <w:spacing w:after="0" w:line="240" w:lineRule="auto"/>
              <w:jc w:val="left"/>
              <w:rPr>
                <w:rFonts w:asciiTheme="minorHAnsi" w:eastAsia="Times New Roman" w:hAnsiTheme="minorHAnsi"/>
                <w:color w:val="000000"/>
              </w:rPr>
            </w:pPr>
            <w:r w:rsidRPr="00830BD3">
              <w:rPr>
                <w:rFonts w:eastAsia="Times New Roman" w:cs="Times New Roman"/>
                <w:color w:val="000000"/>
              </w:rPr>
              <w:t>6.Niveli i bashkëpunimit ndërmjet nivelit qendror dhe lokal;</w:t>
            </w:r>
            <w:r w:rsidRPr="00830BD3">
              <w:rPr>
                <w:rFonts w:cs="Times New Roman"/>
                <w:color w:val="FF0000"/>
              </w:rPr>
              <w:t xml:space="preserve"> Bashkëpunimi është ne nivel edhe përkundër disa pengesave-vshëtersive nga ana e qendrës.</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ADMINISTRATA</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Mungesa e regjistrimit të qëndrueshëm të vdekjeve, sidomos në zonat rurale, mbetet një shqetësim</w:t>
            </w:r>
          </w:p>
        </w:tc>
        <w:tc>
          <w:tcPr>
            <w:tcW w:w="5220" w:type="dxa"/>
            <w:gridSpan w:val="2"/>
            <w:shd w:val="clear" w:color="auto" w:fill="auto"/>
          </w:tcPr>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000000"/>
              </w:rPr>
              <w:t xml:space="preserve">1.Si po zbatohet raportimi i rregullt i QKMF-së te drejtoria e administratës komunale? </w:t>
            </w:r>
          </w:p>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000000"/>
              </w:rPr>
              <w:t>-</w:t>
            </w:r>
            <w:r>
              <w:rPr>
                <w:rFonts w:asciiTheme="minorHAnsi" w:eastAsia="Times New Roman" w:hAnsiTheme="minorHAnsi"/>
                <w:color w:val="FF0000"/>
              </w:rPr>
              <w:t>Kemi raport  të shkëlqyer me të gjitha drejtoritë komunale</w:t>
            </w:r>
            <w:r>
              <w:rPr>
                <w:rFonts w:asciiTheme="minorHAnsi" w:eastAsia="Times New Roman" w:hAnsiTheme="minorHAnsi"/>
                <w:color w:val="000000"/>
              </w:rPr>
              <w:t xml:space="preserve"> </w:t>
            </w:r>
          </w:p>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000000"/>
              </w:rPr>
              <w:t>2.Çfarë është bërë për të siguruar regjistrim më të qëndrueshëm të të vdekurve?</w:t>
            </w:r>
          </w:p>
          <w:p w:rsidR="00A12747" w:rsidRDefault="00A12747">
            <w:pPr>
              <w:spacing w:after="120" w:line="240" w:lineRule="auto"/>
              <w:rPr>
                <w:rFonts w:asciiTheme="minorHAnsi" w:eastAsia="Times New Roman" w:hAnsiTheme="minorHAnsi"/>
                <w:color w:val="FF0000"/>
              </w:rPr>
            </w:pPr>
            <w:r>
              <w:rPr>
                <w:rFonts w:asciiTheme="minorHAnsi" w:eastAsia="Times New Roman" w:hAnsiTheme="minorHAnsi"/>
                <w:color w:val="FF0000"/>
              </w:rPr>
              <w:t>Është caktuar QMF 28 Nëntori si qendër me e afërt me Medresenë  , për dhënjën e qertifikatve të vdekjes</w:t>
            </w:r>
            <w:r>
              <w:rPr>
                <w:rFonts w:asciiTheme="minorHAnsi" w:eastAsia="Times New Roman" w:hAnsiTheme="minorHAnsi"/>
                <w:color w:val="000000"/>
              </w:rPr>
              <w:t xml:space="preserve"> </w:t>
            </w:r>
            <w:r>
              <w:rPr>
                <w:rFonts w:asciiTheme="minorHAnsi" w:eastAsia="Times New Roman" w:hAnsiTheme="minorHAnsi"/>
                <w:color w:val="FF0000"/>
              </w:rPr>
              <w:t>, që është duke funksionuar në mënyrën më të mirë .</w:t>
            </w:r>
          </w:p>
          <w:p w:rsidR="00A12747" w:rsidRDefault="00A12747">
            <w:pPr>
              <w:spacing w:after="120" w:line="240" w:lineRule="auto"/>
              <w:rPr>
                <w:rFonts w:asciiTheme="minorHAnsi" w:eastAsia="Times New Roman" w:hAnsiTheme="minorHAnsi"/>
                <w:color w:val="000000"/>
              </w:rPr>
            </w:pPr>
          </w:p>
          <w:p w:rsidR="00A12747" w:rsidRDefault="00A12747">
            <w:pPr>
              <w:spacing w:after="0" w:line="240" w:lineRule="auto"/>
              <w:jc w:val="left"/>
              <w:rPr>
                <w:rFonts w:asciiTheme="minorHAnsi" w:eastAsia="Times New Roman" w:hAnsiTheme="minorHAnsi"/>
                <w:color w:val="000000"/>
              </w:rPr>
            </w:pPr>
          </w:p>
        </w:tc>
        <w:tc>
          <w:tcPr>
            <w:tcW w:w="5040" w:type="dxa"/>
          </w:tcPr>
          <w:p w:rsidR="00A12747" w:rsidRDefault="00A12747">
            <w:pPr>
              <w:tabs>
                <w:tab w:val="left" w:pos="2093"/>
              </w:tabs>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1.Data baza e të dhënave mbi numrin e të vdekurve të regjistruar;</w:t>
            </w:r>
          </w:p>
          <w:p w:rsidR="00A12747" w:rsidRDefault="00A12747">
            <w:pPr>
              <w:tabs>
                <w:tab w:val="left" w:pos="2093"/>
              </w:tabs>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w:t>
            </w:r>
            <w:r>
              <w:rPr>
                <w:rFonts w:asciiTheme="minorHAnsi" w:eastAsia="Times New Roman" w:hAnsiTheme="minorHAnsi" w:cs="Times New Roman"/>
                <w:color w:val="FF0000"/>
              </w:rPr>
              <w:t>Kemi krijuar protokol të veqant për regjistrimin e të vdekurve</w:t>
            </w:r>
            <w:r>
              <w:rPr>
                <w:rFonts w:asciiTheme="minorHAnsi" w:eastAsia="Times New Roman" w:hAnsiTheme="minorHAnsi" w:cs="Times New Roman"/>
                <w:color w:val="000000"/>
              </w:rPr>
              <w:t xml:space="preserve"> </w:t>
            </w:r>
          </w:p>
          <w:p w:rsidR="00A12747" w:rsidRDefault="00A12747">
            <w:pPr>
              <w:tabs>
                <w:tab w:val="left" w:pos="2093"/>
              </w:tabs>
              <w:spacing w:after="12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2.Niveli i bashkëpunimit ndërmjet komunës dhe QKMF-së;</w:t>
            </w:r>
          </w:p>
          <w:p w:rsidR="00A12747" w:rsidRDefault="00A12747">
            <w:pPr>
              <w:tabs>
                <w:tab w:val="left" w:pos="2093"/>
              </w:tabs>
              <w:spacing w:after="120" w:line="240" w:lineRule="auto"/>
              <w:rPr>
                <w:rFonts w:asciiTheme="minorHAnsi" w:eastAsia="Times New Roman" w:hAnsiTheme="minorHAnsi" w:cs="Times New Roman"/>
                <w:color w:val="FF0000"/>
              </w:rPr>
            </w:pPr>
            <w:r>
              <w:rPr>
                <w:rFonts w:asciiTheme="minorHAnsi" w:eastAsia="Times New Roman" w:hAnsiTheme="minorHAnsi" w:cs="Times New Roman"/>
                <w:color w:val="FF0000"/>
              </w:rPr>
              <w:t xml:space="preserve">-Bashkpunim i shklqyer </w:t>
            </w:r>
          </w:p>
          <w:p w:rsidR="00A12747" w:rsidRDefault="00A12747">
            <w:pPr>
              <w:spacing w:after="0" w:line="240" w:lineRule="auto"/>
              <w:jc w:val="left"/>
              <w:rPr>
                <w:rFonts w:asciiTheme="minorHAnsi" w:eastAsia="Times New Roman" w:hAnsiTheme="minorHAnsi" w:cs="Times New Roman"/>
                <w:color w:val="000000"/>
              </w:rPr>
            </w:pPr>
            <w:r>
              <w:rPr>
                <w:rFonts w:asciiTheme="minorHAnsi" w:eastAsia="Times New Roman" w:hAnsiTheme="minorHAnsi" w:cs="Times New Roman"/>
                <w:color w:val="000000"/>
              </w:rPr>
              <w:t>3. Veprimet e ndërmarra nga komuna lidhur me organizimin e fushatave vetëdijësuese;</w:t>
            </w:r>
          </w:p>
          <w:p w:rsidR="00A12747" w:rsidRDefault="00A12747">
            <w:pPr>
              <w:spacing w:after="0" w:line="240" w:lineRule="auto"/>
              <w:jc w:val="left"/>
              <w:rPr>
                <w:rFonts w:asciiTheme="minorHAnsi" w:eastAsia="Times New Roman" w:hAnsiTheme="minorHAnsi" w:cs="Times New Roman"/>
                <w:color w:val="FF0000"/>
              </w:rPr>
            </w:pPr>
            <w:r>
              <w:rPr>
                <w:rFonts w:asciiTheme="minorHAnsi" w:eastAsia="Times New Roman" w:hAnsiTheme="minorHAnsi" w:cs="Times New Roman"/>
                <w:color w:val="FF0000"/>
              </w:rPr>
              <w:t>-përkrahje në të gjitha fushat  e ndërmara në aspketin e vetëdijesimit .</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sidRPr="00DB4F6C">
              <w:rPr>
                <w:rFonts w:asciiTheme="minorHAnsi" w:eastAsia="Times New Roman" w:hAnsiTheme="minorHAnsi"/>
                <w:color w:val="FF0000"/>
              </w:rPr>
              <w:t>QKMF</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Kosova ka nevojë që të ketë më shumë vëmendje për sfidat me të cilat përballen personat e ri-pranuar nga komunitetet jo-shumicë. Kjo përfshin qasje të kufizuar në kujdesin shëndetësor, arsim, ndihmë sociale dhe strehim adekuat</w:t>
            </w:r>
          </w:p>
        </w:tc>
        <w:tc>
          <w:tcPr>
            <w:tcW w:w="5220" w:type="dxa"/>
            <w:gridSpan w:val="2"/>
            <w:shd w:val="clear" w:color="auto" w:fill="auto"/>
          </w:tcPr>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000000"/>
              </w:rPr>
              <w:t xml:space="preserve">1.A është decentralizuar kompetenca për ri-pranim/ri-atdhesim dhe si është duke funksionuar? </w:t>
            </w:r>
          </w:p>
          <w:p w:rsidR="00A12747" w:rsidRDefault="00A12747">
            <w:pPr>
              <w:tabs>
                <w:tab w:val="left" w:pos="2093"/>
              </w:tabs>
              <w:spacing w:after="0" w:line="240" w:lineRule="auto"/>
              <w:jc w:val="left"/>
              <w:rPr>
                <w:color w:val="FF0000"/>
              </w:rPr>
            </w:pPr>
            <w:r>
              <w:rPr>
                <w:color w:val="FF0000"/>
              </w:rPr>
              <w:t>Komuna ka kompetenca për  akomodim pako ushqimore , higjenike ,banim dhe dru zjarri</w:t>
            </w:r>
          </w:p>
          <w:p w:rsidR="00A12747" w:rsidRDefault="00A12747">
            <w:pPr>
              <w:spacing w:after="120" w:line="240" w:lineRule="auto"/>
              <w:rPr>
                <w:rFonts w:asciiTheme="minorHAnsi" w:eastAsia="Times New Roman" w:hAnsiTheme="minorHAnsi"/>
                <w:color w:val="FF0000"/>
              </w:rPr>
            </w:pPr>
          </w:p>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000000"/>
              </w:rPr>
              <w:t xml:space="preserve">2. Çfarë është bërë për thjeshtëzimin e procedurave? </w:t>
            </w:r>
          </w:p>
          <w:p w:rsidR="00A12747" w:rsidRDefault="00A12747">
            <w:pPr>
              <w:spacing w:after="120" w:line="240" w:lineRule="auto"/>
              <w:rPr>
                <w:rFonts w:asciiTheme="minorHAnsi" w:eastAsia="Times New Roman" w:hAnsiTheme="minorHAnsi"/>
                <w:color w:val="000000"/>
              </w:rPr>
            </w:pPr>
            <w:r>
              <w:rPr>
                <w:rFonts w:asciiTheme="minorHAnsi" w:eastAsia="Times New Roman" w:hAnsiTheme="minorHAnsi"/>
                <w:color w:val="FF0000"/>
              </w:rPr>
              <w:t>Me rregullre te re pritet qe komunate te kene ma shume kompetenca</w:t>
            </w:r>
            <w:r>
              <w:rPr>
                <w:rFonts w:asciiTheme="minorHAnsi" w:eastAsia="Times New Roman" w:hAnsiTheme="minorHAnsi"/>
                <w:color w:val="000000"/>
              </w:rPr>
              <w:t>.</w:t>
            </w:r>
          </w:p>
        </w:tc>
        <w:tc>
          <w:tcPr>
            <w:tcW w:w="5040" w:type="dxa"/>
          </w:tcPr>
          <w:p w:rsidR="00A12747" w:rsidRDefault="00A12747">
            <w:pPr>
              <w:tabs>
                <w:tab w:val="left" w:pos="2093"/>
              </w:tabs>
              <w:spacing w:after="0" w:line="240" w:lineRule="auto"/>
              <w:jc w:val="left"/>
              <w:rPr>
                <w:color w:val="000000"/>
              </w:rPr>
            </w:pPr>
            <w:r>
              <w:rPr>
                <w:color w:val="000000"/>
              </w:rPr>
              <w:t>1.Veprimet e ndërmarra nga komuna lidhur me decentralizimin e kompetencave( në fushën e ri-pranimit dhe ri-atdhesimit);</w:t>
            </w:r>
          </w:p>
          <w:p w:rsidR="00A12747" w:rsidRDefault="00A12747">
            <w:pPr>
              <w:tabs>
                <w:tab w:val="left" w:pos="2093"/>
              </w:tabs>
              <w:spacing w:after="0" w:line="240" w:lineRule="auto"/>
              <w:jc w:val="left"/>
              <w:rPr>
                <w:color w:val="FF0000"/>
              </w:rPr>
            </w:pPr>
            <w:r>
              <w:rPr>
                <w:color w:val="FF0000"/>
              </w:rPr>
              <w:t>Komuna ka kompetenca për  akomodim pako ushqimore , higjenike  dhe banim</w:t>
            </w:r>
          </w:p>
          <w:p w:rsidR="00A12747" w:rsidRDefault="00A12747">
            <w:pPr>
              <w:tabs>
                <w:tab w:val="left" w:pos="2093"/>
              </w:tabs>
              <w:spacing w:after="0" w:line="240" w:lineRule="auto"/>
              <w:jc w:val="left"/>
              <w:rPr>
                <w:rFonts w:cs="Calibri"/>
                <w:color w:val="000000"/>
              </w:rPr>
            </w:pPr>
            <w:r>
              <w:rPr>
                <w:color w:val="000000"/>
              </w:rPr>
              <w:t>2.Niveli i funksionimit të këtyre kompetencave;</w:t>
            </w:r>
          </w:p>
          <w:p w:rsidR="00A12747" w:rsidRDefault="00A12747">
            <w:pPr>
              <w:spacing w:after="0" w:line="240" w:lineRule="auto"/>
              <w:jc w:val="left"/>
              <w:rPr>
                <w:color w:val="FF0000"/>
              </w:rPr>
            </w:pPr>
            <w:r>
              <w:rPr>
                <w:color w:val="FF0000"/>
              </w:rPr>
              <w:t>Kompetencaat e nivelit qendror janë : Renovim ,plan biznesi,dhe trajtim mjekësor.</w:t>
            </w:r>
          </w:p>
          <w:p w:rsidR="00A12747" w:rsidRDefault="00A12747">
            <w:pPr>
              <w:spacing w:after="0" w:line="240" w:lineRule="auto"/>
              <w:jc w:val="left"/>
              <w:rPr>
                <w:rFonts w:cs="Calibri"/>
                <w:color w:val="000000"/>
              </w:rPr>
            </w:pPr>
            <w:r>
              <w:rPr>
                <w:color w:val="000000"/>
              </w:rPr>
              <w:t>3. Numri i të kthyerve që janë ndihmuar në arsim, gjuhë dhe trajnime profesionale;</w:t>
            </w:r>
          </w:p>
          <w:p w:rsidR="00A12747" w:rsidRDefault="00A12747">
            <w:pPr>
              <w:spacing w:after="0" w:line="240" w:lineRule="auto"/>
              <w:jc w:val="left"/>
              <w:rPr>
                <w:color w:val="FF0000"/>
              </w:rPr>
            </w:pPr>
            <w:r>
              <w:rPr>
                <w:color w:val="FF0000"/>
              </w:rPr>
              <w:t xml:space="preserve">Te gjith te kthyerit kyqen ne sistemin arsimor </w:t>
            </w:r>
          </w:p>
          <w:p w:rsidR="00A12747" w:rsidRDefault="00A12747">
            <w:pPr>
              <w:spacing w:after="0" w:line="240" w:lineRule="auto"/>
              <w:jc w:val="left"/>
              <w:rPr>
                <w:color w:val="000000"/>
              </w:rPr>
            </w:pPr>
            <w:r>
              <w:rPr>
                <w:color w:val="000000"/>
              </w:rPr>
              <w:t>4.Numri i të kthyerve që janë ndihmuar në punësim;</w:t>
            </w:r>
          </w:p>
          <w:p w:rsidR="00A12747" w:rsidRDefault="00A12747">
            <w:pPr>
              <w:spacing w:after="0" w:line="240" w:lineRule="auto"/>
              <w:jc w:val="left"/>
              <w:rPr>
                <w:color w:val="FF0000"/>
              </w:rPr>
            </w:pPr>
            <w:r>
              <w:rPr>
                <w:color w:val="FF0000"/>
              </w:rPr>
              <w:t xml:space="preserve"> Gjithesejt  5</w:t>
            </w:r>
          </w:p>
          <w:p w:rsidR="00A12747" w:rsidRDefault="00A12747">
            <w:pPr>
              <w:spacing w:after="0" w:line="240" w:lineRule="auto"/>
              <w:jc w:val="left"/>
              <w:rPr>
                <w:rFonts w:cs="Calibri"/>
                <w:color w:val="000000"/>
              </w:rPr>
            </w:pPr>
            <w:r>
              <w:rPr>
                <w:color w:val="000000"/>
              </w:rPr>
              <w:t>5.Veprimet e ndërmarra për të siguruar që të kthyerit të kenë qasje në banim të përkohshëm dhe në shërbimet e tjera publike, përfshirë kujdesin parësor shëndetësor;</w:t>
            </w:r>
          </w:p>
          <w:p w:rsidR="00A12747" w:rsidRDefault="00A12747">
            <w:pPr>
              <w:spacing w:after="0" w:line="240" w:lineRule="auto"/>
              <w:jc w:val="left"/>
              <w:rPr>
                <w:color w:val="FF0000"/>
              </w:rPr>
            </w:pPr>
            <w:r>
              <w:rPr>
                <w:color w:val="FF0000"/>
              </w:rPr>
              <w:t>Ata qe nuk posedojnë banim ndihmohen me strehim ne periudhen 12 mujore ,me mundesi vazhdim i edhe 6 muaj per raste te veqanta</w:t>
            </w:r>
          </w:p>
          <w:p w:rsidR="00A12747" w:rsidRDefault="00A12747">
            <w:pPr>
              <w:spacing w:after="0" w:line="240" w:lineRule="auto"/>
              <w:jc w:val="left"/>
              <w:rPr>
                <w:rFonts w:cs="Calibri"/>
                <w:color w:val="000000"/>
              </w:rPr>
            </w:pPr>
            <w:r>
              <w:rPr>
                <w:color w:val="000000"/>
              </w:rPr>
              <w:t>6. Strategjia komunale ka të integruar politikat e punësimit dhe atyre sociale;</w:t>
            </w:r>
          </w:p>
          <w:p w:rsidR="00A12747" w:rsidRDefault="00A12747">
            <w:pPr>
              <w:spacing w:after="0" w:line="240" w:lineRule="auto"/>
              <w:jc w:val="left"/>
              <w:rPr>
                <w:color w:val="FF0000"/>
              </w:rPr>
            </w:pPr>
            <w:r>
              <w:rPr>
                <w:color w:val="FF0000"/>
              </w:rPr>
              <w:t>Po</w:t>
            </w:r>
          </w:p>
          <w:p w:rsidR="00A12747" w:rsidRDefault="00A12747">
            <w:pPr>
              <w:spacing w:after="0" w:line="240" w:lineRule="auto"/>
              <w:jc w:val="left"/>
              <w:rPr>
                <w:color w:val="000000"/>
              </w:rPr>
            </w:pPr>
            <w:r>
              <w:rPr>
                <w:color w:val="000000"/>
              </w:rPr>
              <w:t>7.Numri i vizitave të QPS-ve grupeve të cenuara</w:t>
            </w:r>
          </w:p>
          <w:p w:rsidR="00A12747" w:rsidRDefault="00A12747">
            <w:pPr>
              <w:spacing w:after="0" w:line="240" w:lineRule="auto"/>
              <w:jc w:val="left"/>
              <w:rPr>
                <w:color w:val="FF0000"/>
              </w:rPr>
            </w:pPr>
            <w:r>
              <w:rPr>
                <w:color w:val="FF0000"/>
              </w:rPr>
              <w:t>Kompetencë e QPS</w:t>
            </w:r>
          </w:p>
          <w:p w:rsidR="00A12747" w:rsidRDefault="00A12747">
            <w:pPr>
              <w:spacing w:after="0" w:line="240" w:lineRule="auto"/>
              <w:jc w:val="left"/>
              <w:rPr>
                <w:color w:val="000000"/>
              </w:rPr>
            </w:pPr>
            <w:r>
              <w:rPr>
                <w:color w:val="000000"/>
              </w:rPr>
              <w:t>8.Numri i personave/familjeve të identifikuar që kanë nevojë për kujdes social;</w:t>
            </w:r>
          </w:p>
          <w:p w:rsidR="00A12747" w:rsidRDefault="00A12747">
            <w:pPr>
              <w:spacing w:after="0" w:line="240" w:lineRule="auto"/>
              <w:jc w:val="left"/>
              <w:rPr>
                <w:color w:val="FF0000"/>
              </w:rPr>
            </w:pPr>
            <w:r>
              <w:rPr>
                <w:color w:val="FF0000"/>
              </w:rPr>
              <w:t>QPS</w:t>
            </w:r>
          </w:p>
          <w:p w:rsidR="00A12747" w:rsidRDefault="00A12747">
            <w:pPr>
              <w:tabs>
                <w:tab w:val="left" w:pos="2093"/>
              </w:tabs>
              <w:spacing w:after="0" w:line="240" w:lineRule="auto"/>
              <w:jc w:val="left"/>
              <w:rPr>
                <w:rFonts w:asciiTheme="minorHAnsi" w:hAnsiTheme="minorHAnsi"/>
                <w:color w:val="92D050"/>
              </w:rPr>
            </w:pPr>
            <w:r>
              <w:rPr>
                <w:color w:val="000000"/>
              </w:rPr>
              <w:t>9.Ndihma e ofruar grupeve të cenuara (financiare, në të mira, etj)</w:t>
            </w:r>
          </w:p>
          <w:p w:rsidR="00A12747" w:rsidRDefault="00A12747">
            <w:pPr>
              <w:spacing w:after="0" w:line="240" w:lineRule="auto"/>
              <w:jc w:val="left"/>
              <w:rPr>
                <w:rFonts w:asciiTheme="minorHAnsi" w:hAnsiTheme="minorHAnsi"/>
                <w:color w:val="92D050"/>
              </w:rPr>
            </w:pPr>
            <w:r>
              <w:rPr>
                <w:rFonts w:asciiTheme="minorHAnsi" w:hAnsiTheme="minorHAnsi"/>
                <w:color w:val="92D050"/>
              </w:rPr>
              <w:t>;</w:t>
            </w:r>
          </w:p>
          <w:p w:rsidR="00A12747" w:rsidRDefault="00A12747">
            <w:pPr>
              <w:spacing w:after="0" w:line="240" w:lineRule="auto"/>
              <w:jc w:val="left"/>
              <w:rPr>
                <w:rFonts w:asciiTheme="minorHAnsi" w:eastAsia="Times New Roman" w:hAnsiTheme="minorHAnsi"/>
                <w:color w:val="92D05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ZYRA E KOMUNITETEVE</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Janë krijuar shumica e këshillave komunale për Sigurinë në Bashkësi. Nevojitet që disa nga ato të përmirësojnë aktivitetet e tyre</w:t>
            </w:r>
          </w:p>
        </w:tc>
        <w:tc>
          <w:tcPr>
            <w:tcW w:w="5220" w:type="dxa"/>
            <w:gridSpan w:val="2"/>
            <w:shd w:val="clear" w:color="auto" w:fill="auto"/>
          </w:tcPr>
          <w:p w:rsidR="00A12747" w:rsidRDefault="00A12747" w:rsidP="00067DEF">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1.A janë funksionalizuar KKSB-të?</w:t>
            </w:r>
          </w:p>
          <w:p w:rsidR="00A12747" w:rsidRPr="008D75D0" w:rsidRDefault="00A12747" w:rsidP="00067DEF">
            <w:pPr>
              <w:spacing w:after="120" w:line="240" w:lineRule="auto"/>
              <w:rPr>
                <w:rFonts w:asciiTheme="minorHAnsi" w:eastAsia="Times New Roman" w:hAnsiTheme="minorHAnsi" w:cs="Times New Roman"/>
                <w:color w:val="FF0000"/>
              </w:rPr>
            </w:pPr>
            <w:r w:rsidRPr="008D75D0">
              <w:rPr>
                <w:color w:val="FF0000"/>
              </w:rPr>
              <w:t>Këshilli Komunale është funksionalizu me vendim të Kuvendit Komunal të datës 19.03.2014 dhe nga ajo ditë funksionojnë në mënyrë të pavarur dhe shqyrtojn tema trë ndyshme, nga lëmia e siguirisë, mardhënjëve ndër etnike, problemet e trafikimit me njërzë, emigrimet si dhe dukurive deviante në shoqëri si</w:t>
            </w:r>
            <w:r w:rsidRPr="008D75D0">
              <w:rPr>
                <w:rFonts w:ascii="Arial" w:hAnsi="Arial" w:cs="Arial"/>
                <w:color w:val="FF0000"/>
                <w:lang w:val="en-US" w:eastAsia="ja-JP"/>
              </w:rPr>
              <w:t>ç janë droga , prostitucioni etj.</w:t>
            </w:r>
          </w:p>
          <w:p w:rsidR="00A12747" w:rsidRPr="007B3C85" w:rsidRDefault="00A12747" w:rsidP="007B3C85">
            <w:pPr>
              <w:spacing w:after="120" w:line="240" w:lineRule="auto"/>
              <w:rPr>
                <w:rFonts w:asciiTheme="minorHAnsi" w:eastAsia="Times New Roman" w:hAnsiTheme="minorHAnsi"/>
                <w:color w:val="000000"/>
              </w:rPr>
            </w:pPr>
            <w:r w:rsidRPr="007B3C85">
              <w:rPr>
                <w:rFonts w:asciiTheme="minorHAnsi" w:eastAsia="Times New Roman" w:hAnsiTheme="minorHAnsi"/>
                <w:color w:val="000000"/>
              </w:rPr>
              <w:t xml:space="preserve">2.A janë hartuar raporte të rregullta periodike të KKSB-ve për MAPL-në dhe MPB-në? </w:t>
            </w:r>
          </w:p>
          <w:p w:rsidR="00A12747" w:rsidRPr="008D75D0" w:rsidRDefault="00A12747" w:rsidP="008D75D0">
            <w:pPr>
              <w:spacing w:after="120" w:line="240" w:lineRule="auto"/>
              <w:rPr>
                <w:rFonts w:cs="Times New Roman"/>
                <w:color w:val="FF0000"/>
              </w:rPr>
            </w:pPr>
            <w:r w:rsidRPr="008D75D0">
              <w:rPr>
                <w:rFonts w:cs="Times New Roman"/>
                <w:color w:val="FF0000"/>
              </w:rPr>
              <w:t xml:space="preserve">KKSB ka harta raporte të rregullta për MAPL dhe MPB duke u a dërguar të gjitha materialet nga mbledhjet e mbajtura të KKSB0-ës  </w:t>
            </w:r>
          </w:p>
          <w:p w:rsidR="00A12747" w:rsidRPr="007B3C85" w:rsidRDefault="00A12747" w:rsidP="007B3C85">
            <w:pPr>
              <w:spacing w:after="120" w:line="240" w:lineRule="auto"/>
              <w:rPr>
                <w:rFonts w:asciiTheme="minorHAnsi" w:eastAsia="Times New Roman" w:hAnsiTheme="minorHAnsi"/>
                <w:color w:val="000000"/>
              </w:rPr>
            </w:pPr>
            <w:r w:rsidRPr="007B3C85">
              <w:rPr>
                <w:rFonts w:asciiTheme="minorHAnsi" w:eastAsia="Times New Roman" w:hAnsiTheme="minorHAnsi"/>
                <w:color w:val="000000"/>
              </w:rPr>
              <w:t xml:space="preserve">3.Çfarë është bërë për përfshirjen e ZKI-ve në KKSB? </w:t>
            </w:r>
          </w:p>
          <w:p w:rsidR="00A12747" w:rsidRPr="007B3C85" w:rsidRDefault="00A12747" w:rsidP="007B3C85">
            <w:pPr>
              <w:spacing w:after="120" w:line="240" w:lineRule="auto"/>
              <w:rPr>
                <w:rFonts w:asciiTheme="minorHAnsi" w:eastAsia="Times New Roman" w:hAnsiTheme="minorHAnsi"/>
                <w:color w:val="FF0000"/>
              </w:rPr>
            </w:pPr>
            <w:r w:rsidRPr="007B3C85">
              <w:rPr>
                <w:color w:val="FF0000"/>
              </w:rPr>
              <w:t>ZKI është përfshirë në të gjitha takimet e KKSB-ËS dhe të njejtës i dërgohen materialet e përgatitura për mbledhjet e KKSB –ës sikur dhe të gjithë anëtarëve të rregullt të KKSB-ës.</w:t>
            </w:r>
          </w:p>
        </w:tc>
        <w:tc>
          <w:tcPr>
            <w:tcW w:w="5040" w:type="dxa"/>
          </w:tcPr>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1.Funksionalizimi i KKSB-ve;</w:t>
            </w:r>
          </w:p>
          <w:p w:rsidR="00A12747" w:rsidRPr="007B3C85" w:rsidRDefault="00A12747" w:rsidP="007B3C85">
            <w:pPr>
              <w:tabs>
                <w:tab w:val="left" w:pos="2093"/>
              </w:tabs>
              <w:spacing w:after="0" w:line="240" w:lineRule="auto"/>
              <w:jc w:val="left"/>
              <w:rPr>
                <w:rFonts w:cs="Times New Roman"/>
                <w:color w:val="FF0000"/>
              </w:rPr>
            </w:pPr>
            <w:r w:rsidRPr="007B3C85">
              <w:rPr>
                <w:rFonts w:cs="Times New Roman"/>
                <w:color w:val="FF0000"/>
              </w:rPr>
              <w:t>Këshilli Komunale është funksionalizu me vendim të Kuvendit Komunal të datës 19.03.2014 dhe nga ajo ditë funksionojnë në mënyrë të pavarur dhe shqyrtojnë tema të ndryshme, nga lëmi e sigurisë, marrëdhënjëve ndër etnike, problemet e trafikimit me njërzë, emigrimet si dhe dukurive deviante në shoqëri si</w:t>
            </w:r>
            <w:r w:rsidRPr="007B3C85">
              <w:rPr>
                <w:rFonts w:ascii="Arial" w:hAnsi="Arial" w:cs="Arial"/>
                <w:color w:val="FF0000"/>
                <w:lang w:val="en-US" w:eastAsia="ja-JP"/>
              </w:rPr>
              <w:t>ç janë droga , prostitucioni etj.</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p>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2.Përbërja e anëtarëve të KKSB-së;</w:t>
            </w:r>
          </w:p>
          <w:p w:rsidR="00A12747" w:rsidRPr="007B3C85" w:rsidRDefault="00A12747" w:rsidP="007B3C85">
            <w:pPr>
              <w:tabs>
                <w:tab w:val="left" w:pos="2093"/>
              </w:tabs>
              <w:spacing w:after="0" w:line="240" w:lineRule="auto"/>
              <w:jc w:val="left"/>
              <w:rPr>
                <w:rFonts w:cs="Times New Roman"/>
                <w:color w:val="FF0000"/>
              </w:rPr>
            </w:pPr>
            <w:r w:rsidRPr="007B3C85">
              <w:rPr>
                <w:rFonts w:cs="Times New Roman"/>
                <w:color w:val="FF0000"/>
              </w:rPr>
              <w:t>Është sipas Udhëzimit Aministrativ të MPB dhe MAPL  i cili udhëzim parasheh subjektet të cilat delegojnë anëtarë në KKSB, anëtarët e deleguar i zyrtarizon Kuvendi Komuna me vendimin e tij .</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p>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3.Numri dhe lloji i aktiviteteve të mbajtura nga KKSB në komunën tuaj;</w:t>
            </w:r>
          </w:p>
          <w:p w:rsidR="00A12747" w:rsidRPr="007B3C85" w:rsidRDefault="00A12747" w:rsidP="00103D2B">
            <w:pPr>
              <w:tabs>
                <w:tab w:val="left" w:pos="2093"/>
              </w:tabs>
              <w:spacing w:after="0" w:line="240" w:lineRule="auto"/>
              <w:jc w:val="left"/>
              <w:rPr>
                <w:rFonts w:asciiTheme="minorHAnsi" w:eastAsia="Times New Roman" w:hAnsiTheme="minorHAnsi"/>
                <w:color w:val="FF0000"/>
              </w:rPr>
            </w:pPr>
            <w:r w:rsidRPr="007B3C85">
              <w:rPr>
                <w:color w:val="FF0000"/>
              </w:rPr>
              <w:t>KKSB ka mbajtur 6 takime në vitin 2014 siq janë paraparë me Udhëzimin  Administrativ të MPB dhe MAPL</w:t>
            </w:r>
          </w:p>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4.Raporte të rregullta periodike të KKSB-ve për MAPL-në dhe MPB-në, i hartuar;</w:t>
            </w:r>
          </w:p>
          <w:p w:rsidR="00A12747" w:rsidRPr="007B3C85" w:rsidRDefault="00A12747" w:rsidP="007B3C85">
            <w:pPr>
              <w:spacing w:after="120" w:line="240" w:lineRule="auto"/>
              <w:rPr>
                <w:rFonts w:cs="Times New Roman"/>
                <w:color w:val="FF0000"/>
              </w:rPr>
            </w:pPr>
            <w:r w:rsidRPr="007B3C85">
              <w:rPr>
                <w:rFonts w:cs="Times New Roman"/>
                <w:color w:val="FF0000"/>
              </w:rPr>
              <w:t xml:space="preserve">KKSB ka hartu raporte të rregullta për MAPL dhe MPB duke u a dërguar të gjitha materialet nga mbledhjet e mbajtura të KKSB0-ës  </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p>
          <w:p w:rsidR="00A12747" w:rsidRPr="009F6083" w:rsidRDefault="00A12747" w:rsidP="00946E93">
            <w:pPr>
              <w:spacing w:after="0" w:line="240" w:lineRule="auto"/>
              <w:jc w:val="left"/>
              <w:rPr>
                <w:rFonts w:asciiTheme="minorHAnsi" w:eastAsia="Times New Roman" w:hAnsiTheme="minorHAnsi"/>
                <w:color w:val="000000"/>
              </w:rPr>
            </w:pP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MBROJTJE DHE SHPETIM</w:t>
            </w:r>
          </w:p>
        </w:tc>
      </w:tr>
      <w:tr w:rsidR="00A12747" w:rsidRPr="009F6083" w:rsidTr="004B6EDF">
        <w:trPr>
          <w:cantSplit/>
          <w:trHeight w:val="440"/>
        </w:trPr>
        <w:tc>
          <w:tcPr>
            <w:tcW w:w="3078" w:type="dxa"/>
            <w:shd w:val="clear" w:color="auto" w:fill="auto"/>
          </w:tcPr>
          <w:p w:rsidR="00A12747" w:rsidRPr="009F6083" w:rsidRDefault="00A12747" w:rsidP="00946E93">
            <w:pPr>
              <w:spacing w:after="0" w:line="240" w:lineRule="auto"/>
              <w:jc w:val="left"/>
              <w:rPr>
                <w:rFonts w:asciiTheme="minorHAnsi" w:hAnsiTheme="minorHAnsi"/>
              </w:rPr>
            </w:pPr>
            <w:r w:rsidRPr="009F6083">
              <w:rPr>
                <w:rFonts w:asciiTheme="minorHAnsi" w:hAnsiTheme="minorHAnsi"/>
              </w:rPr>
              <w:lastRenderedPageBreak/>
              <w:t>Trafikimi i fëmijëve dhe shfrytëzimit të fëmijëve me qëllim të lypjes së lëmoshës gjithashtu mbeten të larta. Shkalla e dënimeve për këto krime është e ulët. Duhet të zhvillohet një qasje gjithëpërfshirëse, multi-disiplinore dhe e orientuar në problemin e viktimave si dhe identifikimi i viktimave ka nevojë të përmirësohet më tej. Është thelbësor financimi i qëndrueshëm dhe adekuat i qeverisë për strehimore dhe ri-integrimin e viktimave. Viktimat duhet të kenë qasje të papenguar në ndihma, përkrahje dhe mbrojtje, duke përfshirë edhe ri-integrimin e viktimave pas kthimit</w:t>
            </w:r>
          </w:p>
        </w:tc>
        <w:tc>
          <w:tcPr>
            <w:tcW w:w="5220" w:type="dxa"/>
            <w:gridSpan w:val="2"/>
            <w:shd w:val="clear" w:color="auto" w:fill="auto"/>
          </w:tcPr>
          <w:p w:rsidR="00A12747" w:rsidRDefault="00A12747" w:rsidP="00A953D6">
            <w:pPr>
              <w:spacing w:after="120" w:line="240" w:lineRule="auto"/>
              <w:rPr>
                <w:rFonts w:asciiTheme="minorHAnsi" w:eastAsia="Times New Roman" w:hAnsiTheme="minorHAnsi"/>
                <w:color w:val="000000"/>
              </w:rPr>
            </w:pPr>
            <w:r w:rsidRPr="009F6083">
              <w:rPr>
                <w:rFonts w:asciiTheme="minorHAnsi" w:eastAsia="Times New Roman" w:hAnsiTheme="minorHAnsi"/>
                <w:color w:val="000000"/>
              </w:rPr>
              <w:t>1.Si ka funksionuar shkëmbimi i informatave ndermjet autoriteteve lokale dhe policise (duke përfshirë edhe policinë kufitare)</w:t>
            </w:r>
          </w:p>
          <w:p w:rsidR="00A12747" w:rsidRPr="007B3C85" w:rsidRDefault="00A12747" w:rsidP="007B3C85">
            <w:pPr>
              <w:spacing w:after="120" w:line="240" w:lineRule="auto"/>
              <w:rPr>
                <w:rFonts w:cs="Times New Roman"/>
                <w:color w:val="FF0000"/>
              </w:rPr>
            </w:pPr>
            <w:r w:rsidRPr="007B3C85">
              <w:rPr>
                <w:rFonts w:cs="Times New Roman"/>
                <w:color w:val="FF0000"/>
              </w:rPr>
              <w:t>Shkëmbimi i informatave dhe materialeve tjera në mes trë KKSB, Policisë dhe organeve tjera bëhet në mënyrë zyrtare më shkëmbim të informatave dhe Informatave gojore të paraqitura në mbledhjet e KKSB- ës.</w:t>
            </w:r>
          </w:p>
          <w:p w:rsidR="00A12747" w:rsidRPr="009F6083" w:rsidRDefault="00A12747" w:rsidP="00A953D6">
            <w:pPr>
              <w:spacing w:after="120" w:line="240" w:lineRule="auto"/>
              <w:rPr>
                <w:rFonts w:asciiTheme="minorHAnsi" w:eastAsia="Times New Roman" w:hAnsiTheme="minorHAnsi"/>
                <w:color w:val="000000"/>
              </w:rPr>
            </w:pPr>
          </w:p>
          <w:p w:rsidR="00A12747" w:rsidRPr="007B3C85" w:rsidRDefault="00A12747" w:rsidP="007B3C85">
            <w:pPr>
              <w:spacing w:after="120" w:line="240" w:lineRule="auto"/>
              <w:rPr>
                <w:rFonts w:asciiTheme="minorHAnsi" w:eastAsia="Times New Roman" w:hAnsiTheme="minorHAnsi"/>
                <w:color w:val="000000"/>
              </w:rPr>
            </w:pPr>
            <w:r w:rsidRPr="007B3C85">
              <w:rPr>
                <w:rFonts w:asciiTheme="minorHAnsi" w:eastAsia="Times New Roman" w:hAnsiTheme="minorHAnsi"/>
                <w:color w:val="000000"/>
              </w:rPr>
              <w:t>2.Çfarë është bërë për avancimin e bashkëpunimit ndërmjet inspektoratit lokal, enteve sociale, policisë dhe shkollave (fushatë vetdijëuese për qytetarët dhe fëmijet në shkolla)</w:t>
            </w:r>
          </w:p>
          <w:p w:rsidR="00A12747" w:rsidRPr="007B3C85" w:rsidRDefault="00A12747" w:rsidP="007B3C85">
            <w:pPr>
              <w:spacing w:after="120" w:line="240" w:lineRule="auto"/>
              <w:rPr>
                <w:rFonts w:cs="Times New Roman"/>
                <w:color w:val="FF0000"/>
              </w:rPr>
            </w:pPr>
            <w:r w:rsidRPr="007B3C85">
              <w:rPr>
                <w:rFonts w:asciiTheme="minorHAnsi" w:eastAsia="Times New Roman" w:hAnsiTheme="minorHAnsi" w:cs="Times New Roman"/>
                <w:color w:val="000000"/>
              </w:rPr>
              <w:t xml:space="preserve"> </w:t>
            </w:r>
            <w:r w:rsidRPr="007B3C85">
              <w:rPr>
                <w:rFonts w:cs="Times New Roman"/>
                <w:color w:val="FF0000"/>
              </w:rPr>
              <w:t xml:space="preserve">Bashkëpuniumi ndërmjet inspektoratit lokal, enteve sociale, policisë dhe shkollave bëhet duke organizuar takimet e përbashkëta për temat aktuale dhe problemet të cilat paraqiten në ato momente. </w:t>
            </w:r>
          </w:p>
          <w:p w:rsidR="00A12747" w:rsidRPr="007B3C85" w:rsidRDefault="00A12747" w:rsidP="007B3C85">
            <w:pPr>
              <w:pStyle w:val="ListParagraph"/>
              <w:spacing w:after="120" w:line="240" w:lineRule="auto"/>
              <w:ind w:left="360"/>
              <w:rPr>
                <w:rFonts w:asciiTheme="minorHAnsi" w:eastAsia="Times New Roman" w:hAnsiTheme="minorHAnsi"/>
                <w:color w:val="000000"/>
              </w:rPr>
            </w:pPr>
          </w:p>
          <w:p w:rsidR="00A12747" w:rsidRPr="009F6083" w:rsidRDefault="00A12747" w:rsidP="00610C53">
            <w:pPr>
              <w:spacing w:after="120" w:line="240" w:lineRule="auto"/>
              <w:rPr>
                <w:rFonts w:asciiTheme="minorHAnsi" w:eastAsia="Times New Roman" w:hAnsiTheme="minorHAnsi" w:cs="Times New Roman"/>
                <w:color w:val="000000"/>
              </w:rPr>
            </w:pPr>
            <w:r w:rsidRPr="009F6083">
              <w:rPr>
                <w:rFonts w:asciiTheme="minorHAnsi" w:eastAsia="Times New Roman" w:hAnsiTheme="minorHAnsi" w:cs="Times New Roman"/>
                <w:color w:val="000000"/>
              </w:rPr>
              <w:t>3. A është evidentuar gjendja faktike dhe a është krijuar baza e të dhënave për rastet?</w:t>
            </w:r>
          </w:p>
          <w:p w:rsidR="00A12747" w:rsidRPr="009F6083" w:rsidRDefault="00A12747" w:rsidP="00610C53">
            <w:pPr>
              <w:spacing w:after="120" w:line="240" w:lineRule="auto"/>
              <w:rPr>
                <w:rFonts w:asciiTheme="minorHAnsi" w:eastAsia="Times New Roman" w:hAnsiTheme="minorHAnsi" w:cs="Times New Roman"/>
                <w:color w:val="000000"/>
              </w:rPr>
            </w:pPr>
          </w:p>
        </w:tc>
        <w:tc>
          <w:tcPr>
            <w:tcW w:w="5040" w:type="dxa"/>
          </w:tcPr>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1.Niveli i zbatimit të Strategjisë Nacionale kundër Trafikimit me Qenie Njerëzore dhe Plani i Veprimit 2011-2014;</w:t>
            </w:r>
          </w:p>
          <w:p w:rsidR="00A12747" w:rsidRPr="007B3C85" w:rsidRDefault="00A12747" w:rsidP="007B3C85">
            <w:pPr>
              <w:tabs>
                <w:tab w:val="left" w:pos="2093"/>
              </w:tabs>
              <w:spacing w:after="0" w:line="240" w:lineRule="auto"/>
              <w:jc w:val="left"/>
              <w:rPr>
                <w:rFonts w:cs="Times New Roman"/>
                <w:color w:val="FF0000"/>
              </w:rPr>
            </w:pPr>
            <w:r w:rsidRPr="007B3C85">
              <w:rPr>
                <w:rFonts w:cs="Times New Roman"/>
                <w:color w:val="FF0000"/>
              </w:rPr>
              <w:t>Trafikimi i fëmijëve dhe shfrytëzimit të fëmijëve me qëllim të lypjes së lëmoshës gjithashtu mbeten të larta. Shkalla e dënimeve për këto krime është e ulët. Duhet të zhvillohet një qasje gjithëpërfshirëse, multi-disiplinore dhe e orientuar në problemin e viktimave si dhe identifikimi i viktimave ka nevojë të përmirësohet më tej.</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p>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2.Mënyra e funksionimit në shkëmbimin e informatave ndërmjet autoriteteve lokale dhe policisë;</w:t>
            </w:r>
          </w:p>
          <w:p w:rsidR="00A12747" w:rsidRPr="007B3C85" w:rsidRDefault="00A12747" w:rsidP="007B3C85">
            <w:pPr>
              <w:spacing w:after="120" w:line="240" w:lineRule="auto"/>
              <w:rPr>
                <w:rFonts w:cs="Times New Roman"/>
                <w:color w:val="000000"/>
              </w:rPr>
            </w:pPr>
            <w:r w:rsidRPr="007B3C85">
              <w:rPr>
                <w:rFonts w:cs="Times New Roman"/>
                <w:color w:val="FF0000"/>
              </w:rPr>
              <w:t>Bashkëpuniumi ndërmjet inspektoratit lokal, enteve sociale, policisë dhe shkollave bëhet duke organizuar takimet e përbashkëta për temat aktuale dhe problemet të cilat paraqiten në ato momente</w:t>
            </w:r>
            <w:r w:rsidRPr="007B3C85">
              <w:rPr>
                <w:rFonts w:cs="Times New Roman"/>
                <w:color w:val="000000"/>
              </w:rPr>
              <w:t xml:space="preserve">. </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3.Niveli i bashkëpunimit ndërmjet inspektoratit lokal, enteve sociale, policisë dhe shkollave( fushatë vetëdijësuese  për qytetarët dhe fëmijët në shkolla);</w:t>
            </w:r>
          </w:p>
          <w:p w:rsidR="00A12747"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4.Veprimet e ndërmarra nga komuna në financimin e strehimoreve;</w:t>
            </w:r>
          </w:p>
          <w:p w:rsidR="00A12747" w:rsidRDefault="00A12747" w:rsidP="00103D2B">
            <w:pPr>
              <w:tabs>
                <w:tab w:val="left" w:pos="2093"/>
              </w:tabs>
              <w:spacing w:after="0" w:line="240" w:lineRule="auto"/>
              <w:jc w:val="left"/>
              <w:rPr>
                <w:color w:val="FF0000"/>
              </w:rPr>
            </w:pPr>
            <w:r w:rsidRPr="008A40CD">
              <w:rPr>
                <w:color w:val="FF0000"/>
              </w:rPr>
              <w:t>Është thelbësor financimi i qëndrueshëm dhe adekuat i qeverisë për strehimore dhe ri-integrimin e viktimave. Viktimat duhet të kenë qasje të papenguar në ndihma, përkrahje dhe mbrojtje, duke përfshirë edhe ri-integrimin e viktimave pas kthimit</w:t>
            </w:r>
          </w:p>
          <w:p w:rsidR="00A12747" w:rsidRPr="008A40CD" w:rsidRDefault="00A12747" w:rsidP="00103D2B">
            <w:pPr>
              <w:tabs>
                <w:tab w:val="left" w:pos="2093"/>
              </w:tabs>
              <w:spacing w:after="0" w:line="240" w:lineRule="auto"/>
              <w:jc w:val="left"/>
              <w:rPr>
                <w:rFonts w:asciiTheme="minorHAnsi" w:eastAsia="Times New Roman" w:hAnsiTheme="minorHAnsi"/>
                <w:color w:val="FF0000"/>
              </w:rPr>
            </w:pPr>
          </w:p>
          <w:p w:rsidR="00A12747" w:rsidRDefault="00A12747" w:rsidP="00103D2B">
            <w:pPr>
              <w:spacing w:after="0" w:line="240" w:lineRule="auto"/>
              <w:jc w:val="left"/>
              <w:rPr>
                <w:rFonts w:asciiTheme="minorHAnsi" w:eastAsia="Times New Roman" w:hAnsiTheme="minorHAnsi"/>
                <w:color w:val="FF0000"/>
              </w:rPr>
            </w:pPr>
            <w:r w:rsidRPr="008A40CD">
              <w:rPr>
                <w:rFonts w:asciiTheme="minorHAnsi" w:eastAsia="Times New Roman" w:hAnsiTheme="minorHAnsi"/>
                <w:color w:val="FF0000"/>
              </w:rPr>
              <w:t>5.Veprimet e ndërmarra nga komuna në ofrimin e ndihmës, përkrahjes dhe mbrojtjes së viktimave, përfshirë edhe ri-integrimin e viktimave pas kthimit;</w:t>
            </w:r>
          </w:p>
          <w:p w:rsidR="00A12747" w:rsidRPr="008A40CD" w:rsidRDefault="00A12747" w:rsidP="00103D2B">
            <w:pPr>
              <w:spacing w:after="0" w:line="240" w:lineRule="auto"/>
              <w:jc w:val="left"/>
              <w:rPr>
                <w:rFonts w:asciiTheme="minorHAnsi" w:eastAsia="Times New Roman" w:hAnsiTheme="minorHAnsi"/>
                <w:color w:val="FF0000"/>
              </w:rPr>
            </w:pPr>
          </w:p>
          <w:p w:rsidR="00A12747" w:rsidRPr="009F6083" w:rsidRDefault="00A12747" w:rsidP="00103D2B">
            <w:pPr>
              <w:spacing w:after="0" w:line="240" w:lineRule="auto"/>
              <w:jc w:val="left"/>
              <w:rPr>
                <w:rFonts w:asciiTheme="minorHAnsi" w:eastAsia="Times New Roman" w:hAnsiTheme="minorHAnsi"/>
                <w:color w:val="000000"/>
              </w:rPr>
            </w:pPr>
            <w:r w:rsidRPr="008A40CD">
              <w:rPr>
                <w:color w:val="FF0000"/>
              </w:rPr>
              <w:t>Komuna ndërrmerr aktivitete konkrete për ri integrim dhe mbrojtje të viktimave pas krimit nëpërmes zyrës</w:t>
            </w:r>
            <w:r>
              <w:rPr>
                <w:color w:val="000000"/>
              </w:rPr>
              <w:t xml:space="preserve"> së komuniteteve të cilat ndërrmarrin masa konkrete me qëllim të ndihmës të cilën u a ofrojnë viktimave .</w:t>
            </w:r>
          </w:p>
        </w:tc>
        <w:tc>
          <w:tcPr>
            <w:tcW w:w="1548" w:type="dxa"/>
            <w:gridSpan w:val="2"/>
          </w:tcPr>
          <w:p w:rsidR="00A12747" w:rsidRPr="00DB4F6C" w:rsidRDefault="00A12747" w:rsidP="00946E93">
            <w:pPr>
              <w:spacing w:after="0" w:line="240" w:lineRule="auto"/>
              <w:jc w:val="left"/>
              <w:rPr>
                <w:rFonts w:asciiTheme="minorHAnsi" w:eastAsia="Times New Roman" w:hAnsiTheme="minorHAnsi"/>
                <w:color w:val="FF0000"/>
              </w:rPr>
            </w:pPr>
            <w:r>
              <w:rPr>
                <w:rFonts w:asciiTheme="minorHAnsi" w:eastAsia="Times New Roman" w:hAnsiTheme="minorHAnsi"/>
                <w:color w:val="FF0000"/>
              </w:rPr>
              <w:t>DREJTORIA PER MBROJTJE DHE SHPETIM</w:t>
            </w:r>
          </w:p>
        </w:tc>
      </w:tr>
      <w:tr w:rsidR="00A12747" w:rsidRPr="009F6083" w:rsidTr="004B6EDF">
        <w:trPr>
          <w:cantSplit/>
          <w:trHeight w:val="440"/>
        </w:trPr>
        <w:tc>
          <w:tcPr>
            <w:tcW w:w="3078" w:type="dxa"/>
            <w:shd w:val="clear" w:color="auto" w:fill="auto"/>
          </w:tcPr>
          <w:p w:rsidR="00A12747" w:rsidRPr="009F6083" w:rsidRDefault="00A12747" w:rsidP="00103D2B">
            <w:pPr>
              <w:spacing w:after="0" w:line="240" w:lineRule="auto"/>
              <w:jc w:val="left"/>
              <w:rPr>
                <w:rFonts w:asciiTheme="minorHAnsi" w:hAnsiTheme="minorHAnsi"/>
              </w:rPr>
            </w:pPr>
            <w:r w:rsidRPr="009F6083">
              <w:rPr>
                <w:rFonts w:asciiTheme="minorHAnsi" w:hAnsiTheme="minorHAnsi"/>
              </w:rPr>
              <w:lastRenderedPageBreak/>
              <w:t>Duhet të përshpejtohet bashkëpunimi me shoqërinë civile si dhe përpjekjet për masa efektive parandaluese</w:t>
            </w:r>
          </w:p>
        </w:tc>
        <w:tc>
          <w:tcPr>
            <w:tcW w:w="5220" w:type="dxa"/>
            <w:gridSpan w:val="2"/>
            <w:shd w:val="clear" w:color="auto" w:fill="auto"/>
          </w:tcPr>
          <w:p w:rsidR="00830BD3" w:rsidRPr="00830BD3" w:rsidRDefault="00830BD3" w:rsidP="00830BD3">
            <w:pPr>
              <w:spacing w:after="120" w:line="240" w:lineRule="auto"/>
              <w:rPr>
                <w:rFonts w:eastAsia="Times New Roman" w:cs="Times New Roman"/>
                <w:color w:val="000000"/>
              </w:rPr>
            </w:pPr>
            <w:r w:rsidRPr="00830BD3">
              <w:rPr>
                <w:rFonts w:eastAsia="Times New Roman" w:cs="Times New Roman"/>
                <w:color w:val="000000"/>
              </w:rPr>
              <w:t>1.Sa janë mbështetur OJQ-të në aspektin financiar dhe çfarë është bërë për krijimin e rrjetit të OJQ-ve lokale?</w:t>
            </w:r>
          </w:p>
          <w:p w:rsidR="00A12747" w:rsidRPr="009F6083" w:rsidRDefault="00830BD3" w:rsidP="00830BD3">
            <w:pPr>
              <w:spacing w:after="120" w:line="240" w:lineRule="auto"/>
              <w:rPr>
                <w:rFonts w:asciiTheme="minorHAnsi" w:eastAsia="Times New Roman" w:hAnsiTheme="minorHAnsi"/>
                <w:color w:val="000000"/>
              </w:rPr>
            </w:pPr>
            <w:r w:rsidRPr="00830BD3">
              <w:rPr>
                <w:rFonts w:eastAsia="Times New Roman" w:cs="Times New Roman"/>
                <w:color w:val="FF0000"/>
              </w:rPr>
              <w:t>Janë mb</w:t>
            </w:r>
            <w:r w:rsidRPr="00830BD3">
              <w:rPr>
                <w:rFonts w:ascii="Arial" w:eastAsia="Times New Roman" w:hAnsi="Arial" w:cs="Arial"/>
                <w:color w:val="FF0000"/>
                <w:lang w:eastAsia="ja-JP"/>
              </w:rPr>
              <w:t>ë</w:t>
            </w:r>
            <w:r w:rsidRPr="00830BD3">
              <w:rPr>
                <w:rFonts w:eastAsia="Times New Roman" w:cs="Times New Roman"/>
                <w:color w:val="FF0000"/>
              </w:rPr>
              <w:t xml:space="preserve">shtetur shumica e OJQ-ve nga buxheti </w:t>
            </w:r>
            <w:r w:rsidRPr="00830BD3">
              <w:rPr>
                <w:rFonts w:eastAsia="Times New Roman" w:cs="Times New Roman"/>
                <w:color w:val="FF0000"/>
              </w:rPr>
              <w:br/>
              <w:t>Komunal gjith</w:t>
            </w:r>
            <w:r w:rsidRPr="00830BD3">
              <w:rPr>
                <w:rFonts w:ascii="Sylfaen" w:eastAsia="Times New Roman" w:hAnsi="Sylfaen" w:cs="Arial"/>
                <w:color w:val="FF0000"/>
              </w:rPr>
              <w:t>ë</w:t>
            </w:r>
            <w:r w:rsidRPr="00830BD3">
              <w:rPr>
                <w:rFonts w:eastAsia="Times New Roman" w:cs="Times New Roman"/>
                <w:color w:val="FF0000"/>
              </w:rPr>
              <w:t>një sipas projekteve të tyre dhe ne këtë aspekt kemi krijuar partneritet në implementimin e politikave programore lokale në fuash të ndryshme përfshi sportin kulturen rinin etj.</w:t>
            </w:r>
          </w:p>
        </w:tc>
        <w:tc>
          <w:tcPr>
            <w:tcW w:w="5040" w:type="dxa"/>
          </w:tcPr>
          <w:p w:rsidR="00A12747" w:rsidRPr="009F6083"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1.Veprimet e ndërmarra nga komuna në ofrimin e mbështetjes  financiare për OJQ-të;</w:t>
            </w:r>
          </w:p>
          <w:p w:rsidR="00A12747" w:rsidRPr="009F6083" w:rsidRDefault="00A12747" w:rsidP="00103D2B">
            <w:pPr>
              <w:tabs>
                <w:tab w:val="left" w:pos="2093"/>
              </w:tabs>
              <w:spacing w:after="0" w:line="240" w:lineRule="auto"/>
              <w:jc w:val="left"/>
              <w:rPr>
                <w:rFonts w:asciiTheme="minorHAnsi" w:eastAsia="Times New Roman" w:hAnsiTheme="minorHAnsi"/>
                <w:color w:val="000000"/>
              </w:rPr>
            </w:pPr>
            <w:r w:rsidRPr="009F6083">
              <w:rPr>
                <w:rFonts w:asciiTheme="minorHAnsi" w:eastAsia="Times New Roman" w:hAnsiTheme="minorHAnsi"/>
                <w:color w:val="000000"/>
              </w:rPr>
              <w:t>2.Niveli i bashkëpunimit në mes të komunës dhe OJQ-ve;</w:t>
            </w:r>
          </w:p>
        </w:tc>
        <w:tc>
          <w:tcPr>
            <w:tcW w:w="1548" w:type="dxa"/>
            <w:gridSpan w:val="2"/>
          </w:tcPr>
          <w:p w:rsidR="00A12747" w:rsidRPr="00DB4F6C" w:rsidRDefault="00A12747" w:rsidP="00103D2B">
            <w:pPr>
              <w:spacing w:after="0" w:line="240" w:lineRule="auto"/>
              <w:jc w:val="left"/>
              <w:rPr>
                <w:rFonts w:asciiTheme="minorHAnsi" w:eastAsia="Times New Roman" w:hAnsiTheme="minorHAnsi"/>
                <w:color w:val="FF0000"/>
              </w:rPr>
            </w:pPr>
            <w:r>
              <w:rPr>
                <w:rFonts w:asciiTheme="minorHAnsi" w:eastAsia="Times New Roman" w:hAnsiTheme="minorHAnsi"/>
                <w:color w:val="FF0000"/>
              </w:rPr>
              <w:t>NJESIA PER KULTURE, RINI DHE SPORT</w:t>
            </w:r>
          </w:p>
        </w:tc>
      </w:tr>
    </w:tbl>
    <w:p w:rsidR="00FD7B3A" w:rsidRPr="009F6083" w:rsidRDefault="00FD7B3A">
      <w:pPr>
        <w:rPr>
          <w:rFonts w:asciiTheme="minorHAnsi" w:hAnsiTheme="minorHAnsi"/>
        </w:rPr>
      </w:pPr>
    </w:p>
    <w:p w:rsidR="00A47121" w:rsidRPr="009F6083" w:rsidRDefault="00A47121">
      <w:pPr>
        <w:rPr>
          <w:rFonts w:asciiTheme="minorHAnsi" w:hAnsiTheme="minorHAnsi"/>
        </w:rPr>
      </w:pPr>
    </w:p>
    <w:sectPr w:rsidR="00A47121" w:rsidRPr="009F6083" w:rsidSect="00E803BC">
      <w:pgSz w:w="15840" w:h="12240" w:orient="landscape"/>
      <w:pgMar w:top="1440" w:right="45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C1791"/>
    <w:multiLevelType w:val="hybridMultilevel"/>
    <w:tmpl w:val="CAADCA9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B231FF"/>
    <w:multiLevelType w:val="hybridMultilevel"/>
    <w:tmpl w:val="A09C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B62FA"/>
    <w:multiLevelType w:val="multilevel"/>
    <w:tmpl w:val="BF70D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B6698C"/>
    <w:multiLevelType w:val="multilevel"/>
    <w:tmpl w:val="F7F65A70"/>
    <w:lvl w:ilvl="0">
      <w:start w:val="1"/>
      <w:numFmt w:val="decimal"/>
      <w:lvlText w:val="%1."/>
      <w:lvlJc w:val="left"/>
      <w:pPr>
        <w:ind w:left="36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11E590C"/>
    <w:multiLevelType w:val="hybridMultilevel"/>
    <w:tmpl w:val="D31A39F8"/>
    <w:lvl w:ilvl="0" w:tplc="C92E9A10">
      <w:numFmt w:val="bullet"/>
      <w:lvlText w:val="-"/>
      <w:lvlJc w:val="left"/>
      <w:pPr>
        <w:ind w:left="360" w:hanging="360"/>
      </w:pPr>
      <w:rPr>
        <w:rFonts w:ascii="Calibri" w:eastAsia="MS Mincho"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CD66E3"/>
    <w:multiLevelType w:val="hybridMultilevel"/>
    <w:tmpl w:val="295E7B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66B85"/>
    <w:multiLevelType w:val="hybridMultilevel"/>
    <w:tmpl w:val="2506D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3F35DB0"/>
    <w:multiLevelType w:val="hybridMultilevel"/>
    <w:tmpl w:val="726C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0A5D72"/>
    <w:multiLevelType w:val="hybridMultilevel"/>
    <w:tmpl w:val="5F827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952E2E"/>
    <w:multiLevelType w:val="hybridMultilevel"/>
    <w:tmpl w:val="5F827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DCC49A4"/>
    <w:multiLevelType w:val="hybridMultilevel"/>
    <w:tmpl w:val="EEBC46E0"/>
    <w:lvl w:ilvl="0" w:tplc="257AFB14">
      <w:start w:val="10"/>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230B6"/>
    <w:multiLevelType w:val="hybridMultilevel"/>
    <w:tmpl w:val="EA0C6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515F2"/>
    <w:multiLevelType w:val="multilevel"/>
    <w:tmpl w:val="4E94F9A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2E34A1C"/>
    <w:multiLevelType w:val="hybridMultilevel"/>
    <w:tmpl w:val="65FE4244"/>
    <w:lvl w:ilvl="0" w:tplc="AC20B8FE">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3"/>
  </w:num>
  <w:num w:numId="5">
    <w:abstractNumId w:val="12"/>
  </w:num>
  <w:num w:numId="6">
    <w:abstractNumId w:val="1"/>
  </w:num>
  <w:num w:numId="7">
    <w:abstractNumId w:val="4"/>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A1FB1"/>
    <w:rsid w:val="00000E89"/>
    <w:rsid w:val="0000100F"/>
    <w:rsid w:val="00001D28"/>
    <w:rsid w:val="000029D6"/>
    <w:rsid w:val="00004119"/>
    <w:rsid w:val="00004664"/>
    <w:rsid w:val="00005A1E"/>
    <w:rsid w:val="00005EF3"/>
    <w:rsid w:val="00007E3A"/>
    <w:rsid w:val="00010FDA"/>
    <w:rsid w:val="00012040"/>
    <w:rsid w:val="00014209"/>
    <w:rsid w:val="0001493A"/>
    <w:rsid w:val="00014F3D"/>
    <w:rsid w:val="000156A3"/>
    <w:rsid w:val="00015CF8"/>
    <w:rsid w:val="00015D97"/>
    <w:rsid w:val="000172D1"/>
    <w:rsid w:val="000173FD"/>
    <w:rsid w:val="0001781A"/>
    <w:rsid w:val="000179D2"/>
    <w:rsid w:val="00017BE9"/>
    <w:rsid w:val="00017F3F"/>
    <w:rsid w:val="000206D3"/>
    <w:rsid w:val="00023549"/>
    <w:rsid w:val="00024491"/>
    <w:rsid w:val="00024B21"/>
    <w:rsid w:val="000265B1"/>
    <w:rsid w:val="00026B3E"/>
    <w:rsid w:val="00027720"/>
    <w:rsid w:val="000279E9"/>
    <w:rsid w:val="000300D5"/>
    <w:rsid w:val="00030D8E"/>
    <w:rsid w:val="000310E7"/>
    <w:rsid w:val="000314C7"/>
    <w:rsid w:val="00031BC2"/>
    <w:rsid w:val="00032694"/>
    <w:rsid w:val="00032DB8"/>
    <w:rsid w:val="00032EE1"/>
    <w:rsid w:val="00033258"/>
    <w:rsid w:val="00033475"/>
    <w:rsid w:val="00033E5A"/>
    <w:rsid w:val="00033EDF"/>
    <w:rsid w:val="00033F02"/>
    <w:rsid w:val="00033F8C"/>
    <w:rsid w:val="00034EF1"/>
    <w:rsid w:val="000350FB"/>
    <w:rsid w:val="000379EB"/>
    <w:rsid w:val="00040998"/>
    <w:rsid w:val="00041F49"/>
    <w:rsid w:val="00042848"/>
    <w:rsid w:val="00043135"/>
    <w:rsid w:val="00043FBC"/>
    <w:rsid w:val="0004418E"/>
    <w:rsid w:val="00044320"/>
    <w:rsid w:val="000450A8"/>
    <w:rsid w:val="00045287"/>
    <w:rsid w:val="000458F5"/>
    <w:rsid w:val="0004774A"/>
    <w:rsid w:val="00050507"/>
    <w:rsid w:val="000510EB"/>
    <w:rsid w:val="00051258"/>
    <w:rsid w:val="00051EEF"/>
    <w:rsid w:val="0005212F"/>
    <w:rsid w:val="00052CD4"/>
    <w:rsid w:val="00053560"/>
    <w:rsid w:val="00053967"/>
    <w:rsid w:val="00053DC2"/>
    <w:rsid w:val="00055607"/>
    <w:rsid w:val="00055C69"/>
    <w:rsid w:val="00057E68"/>
    <w:rsid w:val="00060347"/>
    <w:rsid w:val="00061556"/>
    <w:rsid w:val="00066EE6"/>
    <w:rsid w:val="00067277"/>
    <w:rsid w:val="00067DEF"/>
    <w:rsid w:val="00067F83"/>
    <w:rsid w:val="000702E1"/>
    <w:rsid w:val="0007052B"/>
    <w:rsid w:val="000706F0"/>
    <w:rsid w:val="00070C24"/>
    <w:rsid w:val="00070FD3"/>
    <w:rsid w:val="0007130E"/>
    <w:rsid w:val="000763C7"/>
    <w:rsid w:val="00076A34"/>
    <w:rsid w:val="00076F54"/>
    <w:rsid w:val="00077C6C"/>
    <w:rsid w:val="00077C91"/>
    <w:rsid w:val="00077F39"/>
    <w:rsid w:val="00080065"/>
    <w:rsid w:val="0008153B"/>
    <w:rsid w:val="00082D8C"/>
    <w:rsid w:val="00082E8F"/>
    <w:rsid w:val="00082F33"/>
    <w:rsid w:val="0008322A"/>
    <w:rsid w:val="00083275"/>
    <w:rsid w:val="000838DF"/>
    <w:rsid w:val="00085169"/>
    <w:rsid w:val="00087C80"/>
    <w:rsid w:val="0009051D"/>
    <w:rsid w:val="0009134F"/>
    <w:rsid w:val="00093444"/>
    <w:rsid w:val="00093BF3"/>
    <w:rsid w:val="00094531"/>
    <w:rsid w:val="00095008"/>
    <w:rsid w:val="000950C3"/>
    <w:rsid w:val="000961EA"/>
    <w:rsid w:val="0009677F"/>
    <w:rsid w:val="000968AA"/>
    <w:rsid w:val="0009758C"/>
    <w:rsid w:val="00097E01"/>
    <w:rsid w:val="00097F9F"/>
    <w:rsid w:val="000A17A3"/>
    <w:rsid w:val="000A1A3C"/>
    <w:rsid w:val="000A27FF"/>
    <w:rsid w:val="000A2EE6"/>
    <w:rsid w:val="000A35B3"/>
    <w:rsid w:val="000A4736"/>
    <w:rsid w:val="000A61D0"/>
    <w:rsid w:val="000B0E9B"/>
    <w:rsid w:val="000B1515"/>
    <w:rsid w:val="000B180F"/>
    <w:rsid w:val="000B3061"/>
    <w:rsid w:val="000B4A5C"/>
    <w:rsid w:val="000B5278"/>
    <w:rsid w:val="000B58BA"/>
    <w:rsid w:val="000B5C5A"/>
    <w:rsid w:val="000B673A"/>
    <w:rsid w:val="000B6EB1"/>
    <w:rsid w:val="000B7114"/>
    <w:rsid w:val="000B7141"/>
    <w:rsid w:val="000B7F66"/>
    <w:rsid w:val="000C0D22"/>
    <w:rsid w:val="000C174B"/>
    <w:rsid w:val="000C2DC6"/>
    <w:rsid w:val="000C3FDD"/>
    <w:rsid w:val="000C48DB"/>
    <w:rsid w:val="000C4FCA"/>
    <w:rsid w:val="000C561B"/>
    <w:rsid w:val="000C5771"/>
    <w:rsid w:val="000C637F"/>
    <w:rsid w:val="000D0F1B"/>
    <w:rsid w:val="000D2EA2"/>
    <w:rsid w:val="000D3483"/>
    <w:rsid w:val="000D50FC"/>
    <w:rsid w:val="000D5260"/>
    <w:rsid w:val="000D5279"/>
    <w:rsid w:val="000D6B0F"/>
    <w:rsid w:val="000D70E3"/>
    <w:rsid w:val="000D7940"/>
    <w:rsid w:val="000E0957"/>
    <w:rsid w:val="000E0BA4"/>
    <w:rsid w:val="000E0CAB"/>
    <w:rsid w:val="000E2076"/>
    <w:rsid w:val="000E21B2"/>
    <w:rsid w:val="000E3CDE"/>
    <w:rsid w:val="000E3FAD"/>
    <w:rsid w:val="000E484A"/>
    <w:rsid w:val="000E4A23"/>
    <w:rsid w:val="000E5A72"/>
    <w:rsid w:val="000E759A"/>
    <w:rsid w:val="000E79ED"/>
    <w:rsid w:val="000F240F"/>
    <w:rsid w:val="000F348F"/>
    <w:rsid w:val="000F4060"/>
    <w:rsid w:val="000F716C"/>
    <w:rsid w:val="000F733B"/>
    <w:rsid w:val="000F7BBA"/>
    <w:rsid w:val="000F7F1D"/>
    <w:rsid w:val="000F7F66"/>
    <w:rsid w:val="00102797"/>
    <w:rsid w:val="001033C6"/>
    <w:rsid w:val="0010354F"/>
    <w:rsid w:val="00103772"/>
    <w:rsid w:val="00103D2B"/>
    <w:rsid w:val="00104C4D"/>
    <w:rsid w:val="00104F44"/>
    <w:rsid w:val="00105CBF"/>
    <w:rsid w:val="0010608B"/>
    <w:rsid w:val="001064AB"/>
    <w:rsid w:val="0010780E"/>
    <w:rsid w:val="00110678"/>
    <w:rsid w:val="00111953"/>
    <w:rsid w:val="00113A80"/>
    <w:rsid w:val="0011769A"/>
    <w:rsid w:val="001216B0"/>
    <w:rsid w:val="001221D1"/>
    <w:rsid w:val="00123617"/>
    <w:rsid w:val="001236B5"/>
    <w:rsid w:val="0012384D"/>
    <w:rsid w:val="001243E6"/>
    <w:rsid w:val="0012568D"/>
    <w:rsid w:val="00126028"/>
    <w:rsid w:val="00127B1C"/>
    <w:rsid w:val="00127DE3"/>
    <w:rsid w:val="00127E19"/>
    <w:rsid w:val="001307A4"/>
    <w:rsid w:val="001326C4"/>
    <w:rsid w:val="0013331C"/>
    <w:rsid w:val="001337C0"/>
    <w:rsid w:val="00136349"/>
    <w:rsid w:val="0013676A"/>
    <w:rsid w:val="00136DAD"/>
    <w:rsid w:val="00137C0B"/>
    <w:rsid w:val="0014078F"/>
    <w:rsid w:val="001418D1"/>
    <w:rsid w:val="00141E8E"/>
    <w:rsid w:val="00142DB9"/>
    <w:rsid w:val="001453FB"/>
    <w:rsid w:val="001456C4"/>
    <w:rsid w:val="001463BC"/>
    <w:rsid w:val="001465E8"/>
    <w:rsid w:val="001469E0"/>
    <w:rsid w:val="001479FF"/>
    <w:rsid w:val="001506FC"/>
    <w:rsid w:val="001510E3"/>
    <w:rsid w:val="00153746"/>
    <w:rsid w:val="00153917"/>
    <w:rsid w:val="00154980"/>
    <w:rsid w:val="001549B1"/>
    <w:rsid w:val="001549F9"/>
    <w:rsid w:val="00154C30"/>
    <w:rsid w:val="0015601B"/>
    <w:rsid w:val="00156945"/>
    <w:rsid w:val="0015695F"/>
    <w:rsid w:val="00157676"/>
    <w:rsid w:val="00157CBF"/>
    <w:rsid w:val="00157EDB"/>
    <w:rsid w:val="001607DF"/>
    <w:rsid w:val="0016092B"/>
    <w:rsid w:val="00160D34"/>
    <w:rsid w:val="00163977"/>
    <w:rsid w:val="00163EE1"/>
    <w:rsid w:val="0016440F"/>
    <w:rsid w:val="00164992"/>
    <w:rsid w:val="00165606"/>
    <w:rsid w:val="00166464"/>
    <w:rsid w:val="0016691C"/>
    <w:rsid w:val="00167419"/>
    <w:rsid w:val="001679C8"/>
    <w:rsid w:val="00170947"/>
    <w:rsid w:val="001711FE"/>
    <w:rsid w:val="00172D01"/>
    <w:rsid w:val="00173A46"/>
    <w:rsid w:val="00174D78"/>
    <w:rsid w:val="00177553"/>
    <w:rsid w:val="0018262F"/>
    <w:rsid w:val="00183BD7"/>
    <w:rsid w:val="001840EA"/>
    <w:rsid w:val="001855D4"/>
    <w:rsid w:val="0018663A"/>
    <w:rsid w:val="00186EE0"/>
    <w:rsid w:val="00187E48"/>
    <w:rsid w:val="00192B41"/>
    <w:rsid w:val="00193B74"/>
    <w:rsid w:val="00193BB6"/>
    <w:rsid w:val="001943FC"/>
    <w:rsid w:val="0019527E"/>
    <w:rsid w:val="00195499"/>
    <w:rsid w:val="00197D79"/>
    <w:rsid w:val="001A1E68"/>
    <w:rsid w:val="001A244E"/>
    <w:rsid w:val="001A29AF"/>
    <w:rsid w:val="001A4E6A"/>
    <w:rsid w:val="001A692A"/>
    <w:rsid w:val="001B1343"/>
    <w:rsid w:val="001B15B0"/>
    <w:rsid w:val="001B2392"/>
    <w:rsid w:val="001B2422"/>
    <w:rsid w:val="001B43B0"/>
    <w:rsid w:val="001B4DB4"/>
    <w:rsid w:val="001B5A7B"/>
    <w:rsid w:val="001B63FF"/>
    <w:rsid w:val="001C1F25"/>
    <w:rsid w:val="001C2116"/>
    <w:rsid w:val="001C44F2"/>
    <w:rsid w:val="001C4FE7"/>
    <w:rsid w:val="001C5BFC"/>
    <w:rsid w:val="001C6756"/>
    <w:rsid w:val="001C6B1A"/>
    <w:rsid w:val="001C7064"/>
    <w:rsid w:val="001C78B2"/>
    <w:rsid w:val="001D03C8"/>
    <w:rsid w:val="001D31DE"/>
    <w:rsid w:val="001D414E"/>
    <w:rsid w:val="001D47BA"/>
    <w:rsid w:val="001D49F7"/>
    <w:rsid w:val="001D4D16"/>
    <w:rsid w:val="001D5872"/>
    <w:rsid w:val="001D5B66"/>
    <w:rsid w:val="001D5E84"/>
    <w:rsid w:val="001D68AD"/>
    <w:rsid w:val="001D753E"/>
    <w:rsid w:val="001D7895"/>
    <w:rsid w:val="001D7B0B"/>
    <w:rsid w:val="001D7D68"/>
    <w:rsid w:val="001E122C"/>
    <w:rsid w:val="001E1561"/>
    <w:rsid w:val="001E274D"/>
    <w:rsid w:val="001E27B0"/>
    <w:rsid w:val="001E27E1"/>
    <w:rsid w:val="001E63E2"/>
    <w:rsid w:val="001E7685"/>
    <w:rsid w:val="001E7CFD"/>
    <w:rsid w:val="001F013D"/>
    <w:rsid w:val="001F03C4"/>
    <w:rsid w:val="001F08F6"/>
    <w:rsid w:val="001F14CC"/>
    <w:rsid w:val="001F1FBC"/>
    <w:rsid w:val="001F1FD9"/>
    <w:rsid w:val="001F241B"/>
    <w:rsid w:val="001F352E"/>
    <w:rsid w:val="001F3FF8"/>
    <w:rsid w:val="001F5ACF"/>
    <w:rsid w:val="001F645E"/>
    <w:rsid w:val="001F6D58"/>
    <w:rsid w:val="00201CAB"/>
    <w:rsid w:val="00201CDD"/>
    <w:rsid w:val="00202FE9"/>
    <w:rsid w:val="002032D7"/>
    <w:rsid w:val="002033B8"/>
    <w:rsid w:val="00203843"/>
    <w:rsid w:val="0020385B"/>
    <w:rsid w:val="00203C38"/>
    <w:rsid w:val="00204E59"/>
    <w:rsid w:val="00205049"/>
    <w:rsid w:val="00205504"/>
    <w:rsid w:val="0020562F"/>
    <w:rsid w:val="0020763D"/>
    <w:rsid w:val="00210258"/>
    <w:rsid w:val="00211078"/>
    <w:rsid w:val="00214F0E"/>
    <w:rsid w:val="00215092"/>
    <w:rsid w:val="002201E0"/>
    <w:rsid w:val="002201F3"/>
    <w:rsid w:val="00220695"/>
    <w:rsid w:val="00220FE5"/>
    <w:rsid w:val="00223D1A"/>
    <w:rsid w:val="0022400D"/>
    <w:rsid w:val="00224C91"/>
    <w:rsid w:val="00226E09"/>
    <w:rsid w:val="0022717E"/>
    <w:rsid w:val="0022750E"/>
    <w:rsid w:val="0023046E"/>
    <w:rsid w:val="0023144C"/>
    <w:rsid w:val="00231670"/>
    <w:rsid w:val="00231DF1"/>
    <w:rsid w:val="00232500"/>
    <w:rsid w:val="00232D5B"/>
    <w:rsid w:val="002330E7"/>
    <w:rsid w:val="00236104"/>
    <w:rsid w:val="002361B6"/>
    <w:rsid w:val="0023639A"/>
    <w:rsid w:val="0023674A"/>
    <w:rsid w:val="00237253"/>
    <w:rsid w:val="002372E2"/>
    <w:rsid w:val="00240017"/>
    <w:rsid w:val="00242EC2"/>
    <w:rsid w:val="00243616"/>
    <w:rsid w:val="00245EAD"/>
    <w:rsid w:val="0024753D"/>
    <w:rsid w:val="0024784F"/>
    <w:rsid w:val="00247D27"/>
    <w:rsid w:val="002500FC"/>
    <w:rsid w:val="0025044E"/>
    <w:rsid w:val="00251D27"/>
    <w:rsid w:val="002520B6"/>
    <w:rsid w:val="00252112"/>
    <w:rsid w:val="00252ADF"/>
    <w:rsid w:val="00254436"/>
    <w:rsid w:val="00254C83"/>
    <w:rsid w:val="00256ED3"/>
    <w:rsid w:val="00256F87"/>
    <w:rsid w:val="00257226"/>
    <w:rsid w:val="0026067A"/>
    <w:rsid w:val="00262603"/>
    <w:rsid w:val="00263519"/>
    <w:rsid w:val="00264689"/>
    <w:rsid w:val="00264D73"/>
    <w:rsid w:val="00265EB0"/>
    <w:rsid w:val="00266372"/>
    <w:rsid w:val="00267655"/>
    <w:rsid w:val="00267A90"/>
    <w:rsid w:val="002720CE"/>
    <w:rsid w:val="002722E1"/>
    <w:rsid w:val="00272434"/>
    <w:rsid w:val="00272E61"/>
    <w:rsid w:val="00273844"/>
    <w:rsid w:val="00273E96"/>
    <w:rsid w:val="00274161"/>
    <w:rsid w:val="00274B0E"/>
    <w:rsid w:val="002760E5"/>
    <w:rsid w:val="002763BB"/>
    <w:rsid w:val="002768E9"/>
    <w:rsid w:val="002771B9"/>
    <w:rsid w:val="00277AD6"/>
    <w:rsid w:val="002824A5"/>
    <w:rsid w:val="002824F5"/>
    <w:rsid w:val="00282EA3"/>
    <w:rsid w:val="00284F50"/>
    <w:rsid w:val="0028509F"/>
    <w:rsid w:val="0028638F"/>
    <w:rsid w:val="00286EC9"/>
    <w:rsid w:val="00290120"/>
    <w:rsid w:val="00291AC3"/>
    <w:rsid w:val="00292AB7"/>
    <w:rsid w:val="0029357C"/>
    <w:rsid w:val="00294D7B"/>
    <w:rsid w:val="00295C27"/>
    <w:rsid w:val="0029651F"/>
    <w:rsid w:val="002967F1"/>
    <w:rsid w:val="002A12C3"/>
    <w:rsid w:val="002A12ED"/>
    <w:rsid w:val="002A2D62"/>
    <w:rsid w:val="002A3547"/>
    <w:rsid w:val="002A4048"/>
    <w:rsid w:val="002A4FDE"/>
    <w:rsid w:val="002A538D"/>
    <w:rsid w:val="002A542C"/>
    <w:rsid w:val="002A69DB"/>
    <w:rsid w:val="002A6A95"/>
    <w:rsid w:val="002A7C37"/>
    <w:rsid w:val="002A7E54"/>
    <w:rsid w:val="002B1134"/>
    <w:rsid w:val="002B1740"/>
    <w:rsid w:val="002B19FF"/>
    <w:rsid w:val="002B2641"/>
    <w:rsid w:val="002B2EAD"/>
    <w:rsid w:val="002B2EB4"/>
    <w:rsid w:val="002B41DB"/>
    <w:rsid w:val="002B434A"/>
    <w:rsid w:val="002B47D9"/>
    <w:rsid w:val="002B5C85"/>
    <w:rsid w:val="002B5F32"/>
    <w:rsid w:val="002C1D54"/>
    <w:rsid w:val="002C2F06"/>
    <w:rsid w:val="002C381E"/>
    <w:rsid w:val="002C42FA"/>
    <w:rsid w:val="002C4519"/>
    <w:rsid w:val="002C4DB1"/>
    <w:rsid w:val="002C587C"/>
    <w:rsid w:val="002C76B6"/>
    <w:rsid w:val="002D07B1"/>
    <w:rsid w:val="002D0C32"/>
    <w:rsid w:val="002D151C"/>
    <w:rsid w:val="002D1CA4"/>
    <w:rsid w:val="002D320E"/>
    <w:rsid w:val="002D3218"/>
    <w:rsid w:val="002D55E0"/>
    <w:rsid w:val="002D5826"/>
    <w:rsid w:val="002D6871"/>
    <w:rsid w:val="002D6B14"/>
    <w:rsid w:val="002D76E8"/>
    <w:rsid w:val="002E0474"/>
    <w:rsid w:val="002E0E51"/>
    <w:rsid w:val="002E2F03"/>
    <w:rsid w:val="002E5A95"/>
    <w:rsid w:val="002E753C"/>
    <w:rsid w:val="002E7583"/>
    <w:rsid w:val="002E7BF0"/>
    <w:rsid w:val="002F0619"/>
    <w:rsid w:val="002F2C60"/>
    <w:rsid w:val="002F3B20"/>
    <w:rsid w:val="002F4E00"/>
    <w:rsid w:val="002F4E4E"/>
    <w:rsid w:val="002F677B"/>
    <w:rsid w:val="0030064F"/>
    <w:rsid w:val="00300835"/>
    <w:rsid w:val="00300D19"/>
    <w:rsid w:val="003021C5"/>
    <w:rsid w:val="003055B8"/>
    <w:rsid w:val="00307098"/>
    <w:rsid w:val="0030792A"/>
    <w:rsid w:val="00307E79"/>
    <w:rsid w:val="00310360"/>
    <w:rsid w:val="003106F2"/>
    <w:rsid w:val="00310929"/>
    <w:rsid w:val="00310CD7"/>
    <w:rsid w:val="00311673"/>
    <w:rsid w:val="00313C35"/>
    <w:rsid w:val="0031473F"/>
    <w:rsid w:val="00314A1E"/>
    <w:rsid w:val="00314CCF"/>
    <w:rsid w:val="00314EB3"/>
    <w:rsid w:val="003159F0"/>
    <w:rsid w:val="003163AF"/>
    <w:rsid w:val="0031666D"/>
    <w:rsid w:val="00316A33"/>
    <w:rsid w:val="00317060"/>
    <w:rsid w:val="00317184"/>
    <w:rsid w:val="00317621"/>
    <w:rsid w:val="00323504"/>
    <w:rsid w:val="0032434A"/>
    <w:rsid w:val="00324E8E"/>
    <w:rsid w:val="00325485"/>
    <w:rsid w:val="0032557C"/>
    <w:rsid w:val="003274F8"/>
    <w:rsid w:val="00330390"/>
    <w:rsid w:val="00330FE9"/>
    <w:rsid w:val="00331054"/>
    <w:rsid w:val="0033195E"/>
    <w:rsid w:val="00331FA2"/>
    <w:rsid w:val="00332CFF"/>
    <w:rsid w:val="00332EF7"/>
    <w:rsid w:val="00332FC6"/>
    <w:rsid w:val="00334D03"/>
    <w:rsid w:val="00336051"/>
    <w:rsid w:val="0033637D"/>
    <w:rsid w:val="00336EC0"/>
    <w:rsid w:val="00337CF4"/>
    <w:rsid w:val="00340A7D"/>
    <w:rsid w:val="00340DA2"/>
    <w:rsid w:val="00341977"/>
    <w:rsid w:val="00341B3B"/>
    <w:rsid w:val="00344911"/>
    <w:rsid w:val="00345ACC"/>
    <w:rsid w:val="0034665F"/>
    <w:rsid w:val="0034712A"/>
    <w:rsid w:val="003502D9"/>
    <w:rsid w:val="003510C0"/>
    <w:rsid w:val="00353384"/>
    <w:rsid w:val="0035350D"/>
    <w:rsid w:val="00354A35"/>
    <w:rsid w:val="003553D1"/>
    <w:rsid w:val="00355C6C"/>
    <w:rsid w:val="003563AE"/>
    <w:rsid w:val="00357E88"/>
    <w:rsid w:val="00360B52"/>
    <w:rsid w:val="00360DBB"/>
    <w:rsid w:val="00362675"/>
    <w:rsid w:val="0036269E"/>
    <w:rsid w:val="00362C55"/>
    <w:rsid w:val="00363139"/>
    <w:rsid w:val="0036320F"/>
    <w:rsid w:val="0036356E"/>
    <w:rsid w:val="003637DA"/>
    <w:rsid w:val="00363AC0"/>
    <w:rsid w:val="0036615A"/>
    <w:rsid w:val="003671A8"/>
    <w:rsid w:val="00367862"/>
    <w:rsid w:val="00367C94"/>
    <w:rsid w:val="00371252"/>
    <w:rsid w:val="00372E9F"/>
    <w:rsid w:val="00373378"/>
    <w:rsid w:val="00373B8B"/>
    <w:rsid w:val="00374E41"/>
    <w:rsid w:val="0037571D"/>
    <w:rsid w:val="0037668D"/>
    <w:rsid w:val="00380B57"/>
    <w:rsid w:val="0038146E"/>
    <w:rsid w:val="00383207"/>
    <w:rsid w:val="0038323A"/>
    <w:rsid w:val="003835CE"/>
    <w:rsid w:val="003853A9"/>
    <w:rsid w:val="0039008D"/>
    <w:rsid w:val="0039020A"/>
    <w:rsid w:val="00390E0B"/>
    <w:rsid w:val="00391E0D"/>
    <w:rsid w:val="00392081"/>
    <w:rsid w:val="00392E69"/>
    <w:rsid w:val="0039371C"/>
    <w:rsid w:val="00394BB5"/>
    <w:rsid w:val="00394EA2"/>
    <w:rsid w:val="003950D3"/>
    <w:rsid w:val="00395A4C"/>
    <w:rsid w:val="00395ED3"/>
    <w:rsid w:val="0039653F"/>
    <w:rsid w:val="003977A3"/>
    <w:rsid w:val="0039786B"/>
    <w:rsid w:val="00397A0C"/>
    <w:rsid w:val="003A1B11"/>
    <w:rsid w:val="003A252D"/>
    <w:rsid w:val="003A27EB"/>
    <w:rsid w:val="003A309C"/>
    <w:rsid w:val="003A43F9"/>
    <w:rsid w:val="003A5533"/>
    <w:rsid w:val="003A57D4"/>
    <w:rsid w:val="003A5AE9"/>
    <w:rsid w:val="003A5E7E"/>
    <w:rsid w:val="003A65DD"/>
    <w:rsid w:val="003A6DAD"/>
    <w:rsid w:val="003A72B0"/>
    <w:rsid w:val="003A7C4D"/>
    <w:rsid w:val="003A7C92"/>
    <w:rsid w:val="003B127F"/>
    <w:rsid w:val="003B1CB7"/>
    <w:rsid w:val="003B2771"/>
    <w:rsid w:val="003B2BDF"/>
    <w:rsid w:val="003B3310"/>
    <w:rsid w:val="003B4002"/>
    <w:rsid w:val="003B42E2"/>
    <w:rsid w:val="003B4BF9"/>
    <w:rsid w:val="003B4C38"/>
    <w:rsid w:val="003B7084"/>
    <w:rsid w:val="003C0137"/>
    <w:rsid w:val="003C0942"/>
    <w:rsid w:val="003C16DB"/>
    <w:rsid w:val="003C19B7"/>
    <w:rsid w:val="003C1CC4"/>
    <w:rsid w:val="003C1EAE"/>
    <w:rsid w:val="003C2A5D"/>
    <w:rsid w:val="003C2C3F"/>
    <w:rsid w:val="003C2D4A"/>
    <w:rsid w:val="003C3C98"/>
    <w:rsid w:val="003C4840"/>
    <w:rsid w:val="003C4D6E"/>
    <w:rsid w:val="003C550F"/>
    <w:rsid w:val="003C58F6"/>
    <w:rsid w:val="003C6C90"/>
    <w:rsid w:val="003D11F8"/>
    <w:rsid w:val="003D1B6E"/>
    <w:rsid w:val="003D1C3B"/>
    <w:rsid w:val="003D1D52"/>
    <w:rsid w:val="003D24B7"/>
    <w:rsid w:val="003D39CF"/>
    <w:rsid w:val="003D4F26"/>
    <w:rsid w:val="003D4F28"/>
    <w:rsid w:val="003D5970"/>
    <w:rsid w:val="003D7B4D"/>
    <w:rsid w:val="003E05D7"/>
    <w:rsid w:val="003E0D84"/>
    <w:rsid w:val="003E157C"/>
    <w:rsid w:val="003E4719"/>
    <w:rsid w:val="003E4B06"/>
    <w:rsid w:val="003E4BA8"/>
    <w:rsid w:val="003E5375"/>
    <w:rsid w:val="003E5CEA"/>
    <w:rsid w:val="003E6307"/>
    <w:rsid w:val="003E66B3"/>
    <w:rsid w:val="003E68B8"/>
    <w:rsid w:val="003E6FA1"/>
    <w:rsid w:val="003E7062"/>
    <w:rsid w:val="003E7990"/>
    <w:rsid w:val="003E7AC1"/>
    <w:rsid w:val="003F0A93"/>
    <w:rsid w:val="003F1873"/>
    <w:rsid w:val="003F2E9C"/>
    <w:rsid w:val="003F5050"/>
    <w:rsid w:val="003F77FC"/>
    <w:rsid w:val="00400036"/>
    <w:rsid w:val="00400A23"/>
    <w:rsid w:val="0040110F"/>
    <w:rsid w:val="004015EB"/>
    <w:rsid w:val="00401DCD"/>
    <w:rsid w:val="00402130"/>
    <w:rsid w:val="00402148"/>
    <w:rsid w:val="004021E7"/>
    <w:rsid w:val="004021FF"/>
    <w:rsid w:val="00403A79"/>
    <w:rsid w:val="00404EC0"/>
    <w:rsid w:val="0040545C"/>
    <w:rsid w:val="00406279"/>
    <w:rsid w:val="00407F15"/>
    <w:rsid w:val="004111F1"/>
    <w:rsid w:val="004112D6"/>
    <w:rsid w:val="0041158A"/>
    <w:rsid w:val="00411B5D"/>
    <w:rsid w:val="004135AF"/>
    <w:rsid w:val="00415E47"/>
    <w:rsid w:val="00421A17"/>
    <w:rsid w:val="00422BF9"/>
    <w:rsid w:val="00422DBF"/>
    <w:rsid w:val="00423A07"/>
    <w:rsid w:val="00424475"/>
    <w:rsid w:val="004253F0"/>
    <w:rsid w:val="004255AD"/>
    <w:rsid w:val="00425600"/>
    <w:rsid w:val="004259B5"/>
    <w:rsid w:val="004260E0"/>
    <w:rsid w:val="0042689C"/>
    <w:rsid w:val="0042716D"/>
    <w:rsid w:val="004323C6"/>
    <w:rsid w:val="0043250C"/>
    <w:rsid w:val="00433FD4"/>
    <w:rsid w:val="00434212"/>
    <w:rsid w:val="004343B8"/>
    <w:rsid w:val="00434E4F"/>
    <w:rsid w:val="004352A7"/>
    <w:rsid w:val="0043612A"/>
    <w:rsid w:val="00436390"/>
    <w:rsid w:val="0043696C"/>
    <w:rsid w:val="00436E63"/>
    <w:rsid w:val="0043756E"/>
    <w:rsid w:val="00437727"/>
    <w:rsid w:val="004409CC"/>
    <w:rsid w:val="00440DF1"/>
    <w:rsid w:val="004414D9"/>
    <w:rsid w:val="00441EE7"/>
    <w:rsid w:val="0044209A"/>
    <w:rsid w:val="00443212"/>
    <w:rsid w:val="004447F9"/>
    <w:rsid w:val="00445EEE"/>
    <w:rsid w:val="00446CBA"/>
    <w:rsid w:val="004471BF"/>
    <w:rsid w:val="004473EC"/>
    <w:rsid w:val="00450059"/>
    <w:rsid w:val="00450D44"/>
    <w:rsid w:val="00450F57"/>
    <w:rsid w:val="0045272B"/>
    <w:rsid w:val="00452B30"/>
    <w:rsid w:val="00452BA9"/>
    <w:rsid w:val="00452E14"/>
    <w:rsid w:val="00453F66"/>
    <w:rsid w:val="00454407"/>
    <w:rsid w:val="004550D0"/>
    <w:rsid w:val="0045797B"/>
    <w:rsid w:val="004605C1"/>
    <w:rsid w:val="004618D2"/>
    <w:rsid w:val="00461EBA"/>
    <w:rsid w:val="00462F7C"/>
    <w:rsid w:val="00463C33"/>
    <w:rsid w:val="00467C48"/>
    <w:rsid w:val="004708F8"/>
    <w:rsid w:val="0047120F"/>
    <w:rsid w:val="00471E32"/>
    <w:rsid w:val="0047212B"/>
    <w:rsid w:val="00472343"/>
    <w:rsid w:val="00472E2E"/>
    <w:rsid w:val="00473762"/>
    <w:rsid w:val="004742E0"/>
    <w:rsid w:val="0047581B"/>
    <w:rsid w:val="004767DF"/>
    <w:rsid w:val="004778CB"/>
    <w:rsid w:val="00480999"/>
    <w:rsid w:val="004809F0"/>
    <w:rsid w:val="00480C72"/>
    <w:rsid w:val="00480C86"/>
    <w:rsid w:val="004819B8"/>
    <w:rsid w:val="004821D4"/>
    <w:rsid w:val="00482CC9"/>
    <w:rsid w:val="00483373"/>
    <w:rsid w:val="0048341E"/>
    <w:rsid w:val="004846CC"/>
    <w:rsid w:val="00485444"/>
    <w:rsid w:val="0048637F"/>
    <w:rsid w:val="00487945"/>
    <w:rsid w:val="00490BDE"/>
    <w:rsid w:val="00491986"/>
    <w:rsid w:val="004929D9"/>
    <w:rsid w:val="00496B59"/>
    <w:rsid w:val="004970DD"/>
    <w:rsid w:val="00497625"/>
    <w:rsid w:val="004A04BC"/>
    <w:rsid w:val="004A0FF2"/>
    <w:rsid w:val="004A22FF"/>
    <w:rsid w:val="004A3207"/>
    <w:rsid w:val="004A41A5"/>
    <w:rsid w:val="004A5149"/>
    <w:rsid w:val="004A5594"/>
    <w:rsid w:val="004A6EA7"/>
    <w:rsid w:val="004A7870"/>
    <w:rsid w:val="004A7BBC"/>
    <w:rsid w:val="004A7BFD"/>
    <w:rsid w:val="004B0848"/>
    <w:rsid w:val="004B085B"/>
    <w:rsid w:val="004B0EEB"/>
    <w:rsid w:val="004B133A"/>
    <w:rsid w:val="004B1582"/>
    <w:rsid w:val="004B1A31"/>
    <w:rsid w:val="004B1ADE"/>
    <w:rsid w:val="004B21C5"/>
    <w:rsid w:val="004B226F"/>
    <w:rsid w:val="004B24B9"/>
    <w:rsid w:val="004B3AFB"/>
    <w:rsid w:val="004B4062"/>
    <w:rsid w:val="004B4D22"/>
    <w:rsid w:val="004B54FB"/>
    <w:rsid w:val="004B6339"/>
    <w:rsid w:val="004B6EDF"/>
    <w:rsid w:val="004C032F"/>
    <w:rsid w:val="004C194A"/>
    <w:rsid w:val="004C3142"/>
    <w:rsid w:val="004C389E"/>
    <w:rsid w:val="004C3915"/>
    <w:rsid w:val="004C546B"/>
    <w:rsid w:val="004C613A"/>
    <w:rsid w:val="004C6A80"/>
    <w:rsid w:val="004D03BA"/>
    <w:rsid w:val="004D0426"/>
    <w:rsid w:val="004D115D"/>
    <w:rsid w:val="004D230E"/>
    <w:rsid w:val="004D23E0"/>
    <w:rsid w:val="004D2CC7"/>
    <w:rsid w:val="004D306F"/>
    <w:rsid w:val="004D4A1D"/>
    <w:rsid w:val="004D5ACA"/>
    <w:rsid w:val="004D5F8F"/>
    <w:rsid w:val="004D653E"/>
    <w:rsid w:val="004D6E53"/>
    <w:rsid w:val="004D7282"/>
    <w:rsid w:val="004D748E"/>
    <w:rsid w:val="004D795E"/>
    <w:rsid w:val="004E042C"/>
    <w:rsid w:val="004E0C15"/>
    <w:rsid w:val="004E0FD3"/>
    <w:rsid w:val="004E0FF7"/>
    <w:rsid w:val="004E1F1D"/>
    <w:rsid w:val="004E2D87"/>
    <w:rsid w:val="004E3224"/>
    <w:rsid w:val="004E47C6"/>
    <w:rsid w:val="004E59E1"/>
    <w:rsid w:val="004E6B85"/>
    <w:rsid w:val="004E6F29"/>
    <w:rsid w:val="004E7634"/>
    <w:rsid w:val="004F0A59"/>
    <w:rsid w:val="004F16E2"/>
    <w:rsid w:val="004F1965"/>
    <w:rsid w:val="004F24C3"/>
    <w:rsid w:val="004F2656"/>
    <w:rsid w:val="004F5738"/>
    <w:rsid w:val="004F5E4B"/>
    <w:rsid w:val="004F6CB5"/>
    <w:rsid w:val="004F6CF8"/>
    <w:rsid w:val="004F7E33"/>
    <w:rsid w:val="00500566"/>
    <w:rsid w:val="00500885"/>
    <w:rsid w:val="00500EEC"/>
    <w:rsid w:val="00501582"/>
    <w:rsid w:val="00502EA8"/>
    <w:rsid w:val="0050322F"/>
    <w:rsid w:val="00503845"/>
    <w:rsid w:val="00504689"/>
    <w:rsid w:val="00505099"/>
    <w:rsid w:val="005055AA"/>
    <w:rsid w:val="00505F07"/>
    <w:rsid w:val="00506BC5"/>
    <w:rsid w:val="00507797"/>
    <w:rsid w:val="00507F83"/>
    <w:rsid w:val="0051032F"/>
    <w:rsid w:val="00511408"/>
    <w:rsid w:val="00512EDC"/>
    <w:rsid w:val="00512F91"/>
    <w:rsid w:val="00513699"/>
    <w:rsid w:val="005136CE"/>
    <w:rsid w:val="005138BF"/>
    <w:rsid w:val="00513A19"/>
    <w:rsid w:val="00515099"/>
    <w:rsid w:val="005153DD"/>
    <w:rsid w:val="00515E58"/>
    <w:rsid w:val="00516912"/>
    <w:rsid w:val="00516B6D"/>
    <w:rsid w:val="00516E36"/>
    <w:rsid w:val="0051771C"/>
    <w:rsid w:val="00517AED"/>
    <w:rsid w:val="00517CA5"/>
    <w:rsid w:val="00520630"/>
    <w:rsid w:val="00520EB1"/>
    <w:rsid w:val="00521436"/>
    <w:rsid w:val="005226AC"/>
    <w:rsid w:val="00522BDE"/>
    <w:rsid w:val="00522D4B"/>
    <w:rsid w:val="00522EF3"/>
    <w:rsid w:val="00523A46"/>
    <w:rsid w:val="00524376"/>
    <w:rsid w:val="0052447A"/>
    <w:rsid w:val="00524590"/>
    <w:rsid w:val="005247AF"/>
    <w:rsid w:val="00525BF0"/>
    <w:rsid w:val="00530EE9"/>
    <w:rsid w:val="005311E9"/>
    <w:rsid w:val="00532F61"/>
    <w:rsid w:val="005337FB"/>
    <w:rsid w:val="00533C75"/>
    <w:rsid w:val="00534083"/>
    <w:rsid w:val="0053500D"/>
    <w:rsid w:val="00535C3C"/>
    <w:rsid w:val="005369C3"/>
    <w:rsid w:val="005372C8"/>
    <w:rsid w:val="00537E7E"/>
    <w:rsid w:val="00540050"/>
    <w:rsid w:val="00540D1D"/>
    <w:rsid w:val="00540DAD"/>
    <w:rsid w:val="005410BB"/>
    <w:rsid w:val="0054120D"/>
    <w:rsid w:val="00541443"/>
    <w:rsid w:val="005445C9"/>
    <w:rsid w:val="00546D6B"/>
    <w:rsid w:val="0054782B"/>
    <w:rsid w:val="00547837"/>
    <w:rsid w:val="00547DBD"/>
    <w:rsid w:val="00550127"/>
    <w:rsid w:val="005509DB"/>
    <w:rsid w:val="00550D68"/>
    <w:rsid w:val="005513F6"/>
    <w:rsid w:val="00551424"/>
    <w:rsid w:val="00551C35"/>
    <w:rsid w:val="00552306"/>
    <w:rsid w:val="00553274"/>
    <w:rsid w:val="0055342E"/>
    <w:rsid w:val="005540D4"/>
    <w:rsid w:val="00554A67"/>
    <w:rsid w:val="00555AC0"/>
    <w:rsid w:val="00556EBC"/>
    <w:rsid w:val="005570DF"/>
    <w:rsid w:val="00557DE1"/>
    <w:rsid w:val="0056016E"/>
    <w:rsid w:val="005614AE"/>
    <w:rsid w:val="0056194F"/>
    <w:rsid w:val="00561AD4"/>
    <w:rsid w:val="00561CEE"/>
    <w:rsid w:val="00562102"/>
    <w:rsid w:val="00562C95"/>
    <w:rsid w:val="00562F92"/>
    <w:rsid w:val="0056495A"/>
    <w:rsid w:val="005649A0"/>
    <w:rsid w:val="0056621A"/>
    <w:rsid w:val="00566768"/>
    <w:rsid w:val="00570C8F"/>
    <w:rsid w:val="00571429"/>
    <w:rsid w:val="005719EB"/>
    <w:rsid w:val="00571EB4"/>
    <w:rsid w:val="00574F01"/>
    <w:rsid w:val="005758EC"/>
    <w:rsid w:val="00576004"/>
    <w:rsid w:val="00576C6B"/>
    <w:rsid w:val="00576ECF"/>
    <w:rsid w:val="00577A28"/>
    <w:rsid w:val="00580F07"/>
    <w:rsid w:val="005815A3"/>
    <w:rsid w:val="0058223D"/>
    <w:rsid w:val="005831CA"/>
    <w:rsid w:val="00590670"/>
    <w:rsid w:val="00590E9F"/>
    <w:rsid w:val="005911E5"/>
    <w:rsid w:val="00592008"/>
    <w:rsid w:val="005921C5"/>
    <w:rsid w:val="00592214"/>
    <w:rsid w:val="005922C5"/>
    <w:rsid w:val="00592CB7"/>
    <w:rsid w:val="00592DAF"/>
    <w:rsid w:val="00592E98"/>
    <w:rsid w:val="00593966"/>
    <w:rsid w:val="00593CFE"/>
    <w:rsid w:val="00593DEF"/>
    <w:rsid w:val="00594190"/>
    <w:rsid w:val="00595A97"/>
    <w:rsid w:val="005969C0"/>
    <w:rsid w:val="005A18A6"/>
    <w:rsid w:val="005A244E"/>
    <w:rsid w:val="005A2C5E"/>
    <w:rsid w:val="005A4973"/>
    <w:rsid w:val="005A4C21"/>
    <w:rsid w:val="005A5743"/>
    <w:rsid w:val="005A6AD5"/>
    <w:rsid w:val="005A6BAB"/>
    <w:rsid w:val="005A72C2"/>
    <w:rsid w:val="005A7F47"/>
    <w:rsid w:val="005B011F"/>
    <w:rsid w:val="005B0644"/>
    <w:rsid w:val="005B0731"/>
    <w:rsid w:val="005B09AE"/>
    <w:rsid w:val="005B0BCA"/>
    <w:rsid w:val="005B15DD"/>
    <w:rsid w:val="005B17BD"/>
    <w:rsid w:val="005B22EA"/>
    <w:rsid w:val="005B27D5"/>
    <w:rsid w:val="005B2F79"/>
    <w:rsid w:val="005B300B"/>
    <w:rsid w:val="005B388E"/>
    <w:rsid w:val="005B3FE1"/>
    <w:rsid w:val="005B497E"/>
    <w:rsid w:val="005B521C"/>
    <w:rsid w:val="005B7409"/>
    <w:rsid w:val="005B79A4"/>
    <w:rsid w:val="005B7B92"/>
    <w:rsid w:val="005B7BBA"/>
    <w:rsid w:val="005C0A6D"/>
    <w:rsid w:val="005C1797"/>
    <w:rsid w:val="005C2E3D"/>
    <w:rsid w:val="005C5391"/>
    <w:rsid w:val="005C6029"/>
    <w:rsid w:val="005C67F5"/>
    <w:rsid w:val="005C73F3"/>
    <w:rsid w:val="005D16C9"/>
    <w:rsid w:val="005D1B9B"/>
    <w:rsid w:val="005D366C"/>
    <w:rsid w:val="005D5CC1"/>
    <w:rsid w:val="005D5D3F"/>
    <w:rsid w:val="005D6959"/>
    <w:rsid w:val="005D72FD"/>
    <w:rsid w:val="005D7EC7"/>
    <w:rsid w:val="005D7F8E"/>
    <w:rsid w:val="005E2ABA"/>
    <w:rsid w:val="005E3B1C"/>
    <w:rsid w:val="005E3D79"/>
    <w:rsid w:val="005E3F89"/>
    <w:rsid w:val="005E56A8"/>
    <w:rsid w:val="005E7025"/>
    <w:rsid w:val="005E74FF"/>
    <w:rsid w:val="005F02FF"/>
    <w:rsid w:val="005F0EE2"/>
    <w:rsid w:val="005F25C9"/>
    <w:rsid w:val="005F273F"/>
    <w:rsid w:val="005F2AC3"/>
    <w:rsid w:val="005F2D0C"/>
    <w:rsid w:val="005F4AD1"/>
    <w:rsid w:val="005F4E0B"/>
    <w:rsid w:val="005F6AD4"/>
    <w:rsid w:val="005F6C0C"/>
    <w:rsid w:val="005F77B7"/>
    <w:rsid w:val="005F789B"/>
    <w:rsid w:val="005F78A8"/>
    <w:rsid w:val="006006F4"/>
    <w:rsid w:val="00600F40"/>
    <w:rsid w:val="00601764"/>
    <w:rsid w:val="006020E6"/>
    <w:rsid w:val="00606B27"/>
    <w:rsid w:val="00607E5C"/>
    <w:rsid w:val="00610C10"/>
    <w:rsid w:val="00610C53"/>
    <w:rsid w:val="00610D73"/>
    <w:rsid w:val="00610F01"/>
    <w:rsid w:val="00611657"/>
    <w:rsid w:val="00611F3E"/>
    <w:rsid w:val="00613D1D"/>
    <w:rsid w:val="0061461C"/>
    <w:rsid w:val="00615DA4"/>
    <w:rsid w:val="00615E4F"/>
    <w:rsid w:val="006176A2"/>
    <w:rsid w:val="0061792F"/>
    <w:rsid w:val="006206C5"/>
    <w:rsid w:val="00620854"/>
    <w:rsid w:val="006227ED"/>
    <w:rsid w:val="00622831"/>
    <w:rsid w:val="00623562"/>
    <w:rsid w:val="00623A70"/>
    <w:rsid w:val="006244DC"/>
    <w:rsid w:val="00624947"/>
    <w:rsid w:val="00625281"/>
    <w:rsid w:val="0063021E"/>
    <w:rsid w:val="0063104D"/>
    <w:rsid w:val="006310BE"/>
    <w:rsid w:val="00632380"/>
    <w:rsid w:val="00632D97"/>
    <w:rsid w:val="0063349D"/>
    <w:rsid w:val="0063501D"/>
    <w:rsid w:val="00635B64"/>
    <w:rsid w:val="00640478"/>
    <w:rsid w:val="00640AB5"/>
    <w:rsid w:val="00642103"/>
    <w:rsid w:val="006423DC"/>
    <w:rsid w:val="006439FD"/>
    <w:rsid w:val="00643BB5"/>
    <w:rsid w:val="006448C2"/>
    <w:rsid w:val="006453CC"/>
    <w:rsid w:val="00645606"/>
    <w:rsid w:val="00647E98"/>
    <w:rsid w:val="00651142"/>
    <w:rsid w:val="006515EF"/>
    <w:rsid w:val="00653919"/>
    <w:rsid w:val="00654BC0"/>
    <w:rsid w:val="00655AF5"/>
    <w:rsid w:val="00656CC9"/>
    <w:rsid w:val="00660B3E"/>
    <w:rsid w:val="00663770"/>
    <w:rsid w:val="00663F93"/>
    <w:rsid w:val="0066645A"/>
    <w:rsid w:val="006665EA"/>
    <w:rsid w:val="006666E0"/>
    <w:rsid w:val="0066729C"/>
    <w:rsid w:val="006676F7"/>
    <w:rsid w:val="00670A44"/>
    <w:rsid w:val="006715C2"/>
    <w:rsid w:val="00672BB8"/>
    <w:rsid w:val="00672F82"/>
    <w:rsid w:val="00673BFB"/>
    <w:rsid w:val="00673CDD"/>
    <w:rsid w:val="00675CF2"/>
    <w:rsid w:val="006766EA"/>
    <w:rsid w:val="006773CC"/>
    <w:rsid w:val="00677507"/>
    <w:rsid w:val="0068065F"/>
    <w:rsid w:val="00680F2E"/>
    <w:rsid w:val="00682045"/>
    <w:rsid w:val="006826FA"/>
    <w:rsid w:val="00682A16"/>
    <w:rsid w:val="00682F99"/>
    <w:rsid w:val="00683C7B"/>
    <w:rsid w:val="006847D1"/>
    <w:rsid w:val="0068615A"/>
    <w:rsid w:val="00686D83"/>
    <w:rsid w:val="00687354"/>
    <w:rsid w:val="00687AE8"/>
    <w:rsid w:val="00687E87"/>
    <w:rsid w:val="0069026A"/>
    <w:rsid w:val="00691FA5"/>
    <w:rsid w:val="006935F0"/>
    <w:rsid w:val="0069376C"/>
    <w:rsid w:val="0069384A"/>
    <w:rsid w:val="00693AC0"/>
    <w:rsid w:val="00694D2F"/>
    <w:rsid w:val="00695BBA"/>
    <w:rsid w:val="00697097"/>
    <w:rsid w:val="00697312"/>
    <w:rsid w:val="006A2760"/>
    <w:rsid w:val="006A2908"/>
    <w:rsid w:val="006A3269"/>
    <w:rsid w:val="006A34D6"/>
    <w:rsid w:val="006A50E2"/>
    <w:rsid w:val="006A59E9"/>
    <w:rsid w:val="006A62EE"/>
    <w:rsid w:val="006A6B64"/>
    <w:rsid w:val="006A7341"/>
    <w:rsid w:val="006A7938"/>
    <w:rsid w:val="006A7950"/>
    <w:rsid w:val="006B09C4"/>
    <w:rsid w:val="006B12E2"/>
    <w:rsid w:val="006B1847"/>
    <w:rsid w:val="006B1BAE"/>
    <w:rsid w:val="006B3B74"/>
    <w:rsid w:val="006B4EC1"/>
    <w:rsid w:val="006B4FD6"/>
    <w:rsid w:val="006B553B"/>
    <w:rsid w:val="006B55E1"/>
    <w:rsid w:val="006B607E"/>
    <w:rsid w:val="006B6514"/>
    <w:rsid w:val="006B6ECA"/>
    <w:rsid w:val="006B768B"/>
    <w:rsid w:val="006C0D67"/>
    <w:rsid w:val="006C0DAC"/>
    <w:rsid w:val="006C1492"/>
    <w:rsid w:val="006C1C32"/>
    <w:rsid w:val="006C1E29"/>
    <w:rsid w:val="006C345C"/>
    <w:rsid w:val="006C3EA5"/>
    <w:rsid w:val="006C4C9B"/>
    <w:rsid w:val="006C660F"/>
    <w:rsid w:val="006C75EB"/>
    <w:rsid w:val="006C7C66"/>
    <w:rsid w:val="006D0550"/>
    <w:rsid w:val="006D08E2"/>
    <w:rsid w:val="006D154F"/>
    <w:rsid w:val="006D4F33"/>
    <w:rsid w:val="006D52FC"/>
    <w:rsid w:val="006D62BA"/>
    <w:rsid w:val="006D65D2"/>
    <w:rsid w:val="006E2672"/>
    <w:rsid w:val="006E4563"/>
    <w:rsid w:val="006E489D"/>
    <w:rsid w:val="006E5109"/>
    <w:rsid w:val="006E5EBC"/>
    <w:rsid w:val="006E683A"/>
    <w:rsid w:val="006E7742"/>
    <w:rsid w:val="006E7E62"/>
    <w:rsid w:val="006F0566"/>
    <w:rsid w:val="006F14D8"/>
    <w:rsid w:val="006F1683"/>
    <w:rsid w:val="006F1C52"/>
    <w:rsid w:val="006F2AE7"/>
    <w:rsid w:val="006F36C6"/>
    <w:rsid w:val="006F390D"/>
    <w:rsid w:val="006F3AF9"/>
    <w:rsid w:val="006F431A"/>
    <w:rsid w:val="006F4FFE"/>
    <w:rsid w:val="006F5762"/>
    <w:rsid w:val="006F61AB"/>
    <w:rsid w:val="007023AA"/>
    <w:rsid w:val="00702666"/>
    <w:rsid w:val="00702BAB"/>
    <w:rsid w:val="00702F02"/>
    <w:rsid w:val="00703A3F"/>
    <w:rsid w:val="00703F32"/>
    <w:rsid w:val="00704B5F"/>
    <w:rsid w:val="00705BFA"/>
    <w:rsid w:val="00705CC5"/>
    <w:rsid w:val="00705CED"/>
    <w:rsid w:val="00706DB7"/>
    <w:rsid w:val="00710DA5"/>
    <w:rsid w:val="0071214C"/>
    <w:rsid w:val="00713959"/>
    <w:rsid w:val="00713FDE"/>
    <w:rsid w:val="00713FE0"/>
    <w:rsid w:val="00713FEB"/>
    <w:rsid w:val="007143FE"/>
    <w:rsid w:val="00714B35"/>
    <w:rsid w:val="00714D89"/>
    <w:rsid w:val="00716903"/>
    <w:rsid w:val="007172B4"/>
    <w:rsid w:val="00720C23"/>
    <w:rsid w:val="007217EA"/>
    <w:rsid w:val="00722458"/>
    <w:rsid w:val="00722BA0"/>
    <w:rsid w:val="00726D94"/>
    <w:rsid w:val="00730BD3"/>
    <w:rsid w:val="00732039"/>
    <w:rsid w:val="00733DCB"/>
    <w:rsid w:val="007353CA"/>
    <w:rsid w:val="0073696D"/>
    <w:rsid w:val="00736E8D"/>
    <w:rsid w:val="007370F6"/>
    <w:rsid w:val="007374FD"/>
    <w:rsid w:val="00737909"/>
    <w:rsid w:val="007412C6"/>
    <w:rsid w:val="007418E3"/>
    <w:rsid w:val="00742D03"/>
    <w:rsid w:val="00743030"/>
    <w:rsid w:val="007440EC"/>
    <w:rsid w:val="0074510B"/>
    <w:rsid w:val="00745D86"/>
    <w:rsid w:val="00745E23"/>
    <w:rsid w:val="00746937"/>
    <w:rsid w:val="00746A3B"/>
    <w:rsid w:val="00747E0E"/>
    <w:rsid w:val="00750DC1"/>
    <w:rsid w:val="007518CF"/>
    <w:rsid w:val="0075256E"/>
    <w:rsid w:val="007544C0"/>
    <w:rsid w:val="00754708"/>
    <w:rsid w:val="00756192"/>
    <w:rsid w:val="00757470"/>
    <w:rsid w:val="0075751B"/>
    <w:rsid w:val="0076015A"/>
    <w:rsid w:val="007606B0"/>
    <w:rsid w:val="007609F0"/>
    <w:rsid w:val="00760A50"/>
    <w:rsid w:val="00760B40"/>
    <w:rsid w:val="00761397"/>
    <w:rsid w:val="00761D04"/>
    <w:rsid w:val="007623E4"/>
    <w:rsid w:val="0076275D"/>
    <w:rsid w:val="00763BE9"/>
    <w:rsid w:val="0076594A"/>
    <w:rsid w:val="007660EB"/>
    <w:rsid w:val="0076614D"/>
    <w:rsid w:val="00766CC3"/>
    <w:rsid w:val="00767FE2"/>
    <w:rsid w:val="007706BF"/>
    <w:rsid w:val="007717FB"/>
    <w:rsid w:val="00771A77"/>
    <w:rsid w:val="00772E79"/>
    <w:rsid w:val="00774C44"/>
    <w:rsid w:val="007759CA"/>
    <w:rsid w:val="00776DED"/>
    <w:rsid w:val="00777264"/>
    <w:rsid w:val="0077766D"/>
    <w:rsid w:val="007801E0"/>
    <w:rsid w:val="00780DB3"/>
    <w:rsid w:val="00781E1B"/>
    <w:rsid w:val="00782619"/>
    <w:rsid w:val="00782785"/>
    <w:rsid w:val="007845C4"/>
    <w:rsid w:val="00784995"/>
    <w:rsid w:val="00787C5F"/>
    <w:rsid w:val="00790205"/>
    <w:rsid w:val="00790274"/>
    <w:rsid w:val="00791BEA"/>
    <w:rsid w:val="007928EF"/>
    <w:rsid w:val="00792A6A"/>
    <w:rsid w:val="00793A21"/>
    <w:rsid w:val="00794C30"/>
    <w:rsid w:val="00795540"/>
    <w:rsid w:val="00795B8F"/>
    <w:rsid w:val="00796688"/>
    <w:rsid w:val="007967E4"/>
    <w:rsid w:val="007A10D9"/>
    <w:rsid w:val="007A2971"/>
    <w:rsid w:val="007A2F8D"/>
    <w:rsid w:val="007A32D3"/>
    <w:rsid w:val="007A3428"/>
    <w:rsid w:val="007A4D54"/>
    <w:rsid w:val="007A5CCF"/>
    <w:rsid w:val="007A692B"/>
    <w:rsid w:val="007B0E2C"/>
    <w:rsid w:val="007B1B44"/>
    <w:rsid w:val="007B2094"/>
    <w:rsid w:val="007B3C85"/>
    <w:rsid w:val="007B456A"/>
    <w:rsid w:val="007B5FC9"/>
    <w:rsid w:val="007B6230"/>
    <w:rsid w:val="007B64B7"/>
    <w:rsid w:val="007B65F0"/>
    <w:rsid w:val="007B7FCE"/>
    <w:rsid w:val="007C0F51"/>
    <w:rsid w:val="007C2AFC"/>
    <w:rsid w:val="007C2C05"/>
    <w:rsid w:val="007C3D03"/>
    <w:rsid w:val="007C4142"/>
    <w:rsid w:val="007C4ACF"/>
    <w:rsid w:val="007C6615"/>
    <w:rsid w:val="007C7005"/>
    <w:rsid w:val="007D1D0F"/>
    <w:rsid w:val="007D2245"/>
    <w:rsid w:val="007D4F39"/>
    <w:rsid w:val="007D6058"/>
    <w:rsid w:val="007D6A01"/>
    <w:rsid w:val="007E04D8"/>
    <w:rsid w:val="007E2CED"/>
    <w:rsid w:val="007E3B76"/>
    <w:rsid w:val="007E3C69"/>
    <w:rsid w:val="007E4D14"/>
    <w:rsid w:val="007E64C6"/>
    <w:rsid w:val="007E71B3"/>
    <w:rsid w:val="007F13C7"/>
    <w:rsid w:val="007F15C7"/>
    <w:rsid w:val="007F1A1D"/>
    <w:rsid w:val="007F3181"/>
    <w:rsid w:val="007F60A6"/>
    <w:rsid w:val="007F63FE"/>
    <w:rsid w:val="007F69FB"/>
    <w:rsid w:val="007F6DF2"/>
    <w:rsid w:val="007F6E0B"/>
    <w:rsid w:val="008005B7"/>
    <w:rsid w:val="0080241E"/>
    <w:rsid w:val="008030D9"/>
    <w:rsid w:val="008035F7"/>
    <w:rsid w:val="008047A0"/>
    <w:rsid w:val="00805692"/>
    <w:rsid w:val="008101FF"/>
    <w:rsid w:val="008102AE"/>
    <w:rsid w:val="00810947"/>
    <w:rsid w:val="00811326"/>
    <w:rsid w:val="0081174A"/>
    <w:rsid w:val="00813011"/>
    <w:rsid w:val="00817611"/>
    <w:rsid w:val="008177C0"/>
    <w:rsid w:val="0082068E"/>
    <w:rsid w:val="00821CFA"/>
    <w:rsid w:val="0082486B"/>
    <w:rsid w:val="00824E2C"/>
    <w:rsid w:val="00825C28"/>
    <w:rsid w:val="00825CED"/>
    <w:rsid w:val="00825E87"/>
    <w:rsid w:val="008260ED"/>
    <w:rsid w:val="008261E4"/>
    <w:rsid w:val="008303C9"/>
    <w:rsid w:val="00830BD3"/>
    <w:rsid w:val="00831118"/>
    <w:rsid w:val="0083331C"/>
    <w:rsid w:val="00833758"/>
    <w:rsid w:val="00833D8A"/>
    <w:rsid w:val="00833E5D"/>
    <w:rsid w:val="00833F66"/>
    <w:rsid w:val="00834657"/>
    <w:rsid w:val="00834B19"/>
    <w:rsid w:val="00835251"/>
    <w:rsid w:val="0083545B"/>
    <w:rsid w:val="008406CD"/>
    <w:rsid w:val="008425B4"/>
    <w:rsid w:val="0084448F"/>
    <w:rsid w:val="00845210"/>
    <w:rsid w:val="00845592"/>
    <w:rsid w:val="00845B6E"/>
    <w:rsid w:val="00845DEC"/>
    <w:rsid w:val="00846DB3"/>
    <w:rsid w:val="00847376"/>
    <w:rsid w:val="00847553"/>
    <w:rsid w:val="00850D06"/>
    <w:rsid w:val="00851282"/>
    <w:rsid w:val="008514BA"/>
    <w:rsid w:val="00852FD5"/>
    <w:rsid w:val="00853515"/>
    <w:rsid w:val="00853589"/>
    <w:rsid w:val="008538AF"/>
    <w:rsid w:val="008561DE"/>
    <w:rsid w:val="0085668B"/>
    <w:rsid w:val="008571B9"/>
    <w:rsid w:val="00857327"/>
    <w:rsid w:val="00860B1C"/>
    <w:rsid w:val="008619A7"/>
    <w:rsid w:val="008626C0"/>
    <w:rsid w:val="00862854"/>
    <w:rsid w:val="00862D31"/>
    <w:rsid w:val="00865C9B"/>
    <w:rsid w:val="008664B9"/>
    <w:rsid w:val="00867755"/>
    <w:rsid w:val="00870651"/>
    <w:rsid w:val="00870AF4"/>
    <w:rsid w:val="00870BF3"/>
    <w:rsid w:val="00870CB6"/>
    <w:rsid w:val="00870D8A"/>
    <w:rsid w:val="0087143B"/>
    <w:rsid w:val="008720C9"/>
    <w:rsid w:val="008723FC"/>
    <w:rsid w:val="00872716"/>
    <w:rsid w:val="0087296A"/>
    <w:rsid w:val="00872F22"/>
    <w:rsid w:val="00874348"/>
    <w:rsid w:val="0087449C"/>
    <w:rsid w:val="00874682"/>
    <w:rsid w:val="008748E7"/>
    <w:rsid w:val="008749BF"/>
    <w:rsid w:val="00877027"/>
    <w:rsid w:val="0087750F"/>
    <w:rsid w:val="0087757A"/>
    <w:rsid w:val="00877FF8"/>
    <w:rsid w:val="008814BA"/>
    <w:rsid w:val="00882252"/>
    <w:rsid w:val="008838B0"/>
    <w:rsid w:val="008838B1"/>
    <w:rsid w:val="00883EFE"/>
    <w:rsid w:val="0088585D"/>
    <w:rsid w:val="00885D1F"/>
    <w:rsid w:val="0088757C"/>
    <w:rsid w:val="0089098E"/>
    <w:rsid w:val="00890F04"/>
    <w:rsid w:val="008916DD"/>
    <w:rsid w:val="00893ADA"/>
    <w:rsid w:val="00893EB1"/>
    <w:rsid w:val="008949E6"/>
    <w:rsid w:val="008972A5"/>
    <w:rsid w:val="008A099E"/>
    <w:rsid w:val="008A0A4E"/>
    <w:rsid w:val="008A13DA"/>
    <w:rsid w:val="008A1498"/>
    <w:rsid w:val="008A1576"/>
    <w:rsid w:val="008A15AF"/>
    <w:rsid w:val="008A1BAA"/>
    <w:rsid w:val="008A1FB1"/>
    <w:rsid w:val="008A28BC"/>
    <w:rsid w:val="008A3F3A"/>
    <w:rsid w:val="008A3F3F"/>
    <w:rsid w:val="008A40CD"/>
    <w:rsid w:val="008A5E50"/>
    <w:rsid w:val="008A6AE6"/>
    <w:rsid w:val="008A748B"/>
    <w:rsid w:val="008A766C"/>
    <w:rsid w:val="008A77D8"/>
    <w:rsid w:val="008A78F6"/>
    <w:rsid w:val="008B0B1B"/>
    <w:rsid w:val="008B113F"/>
    <w:rsid w:val="008B3228"/>
    <w:rsid w:val="008B3A3B"/>
    <w:rsid w:val="008B5EC0"/>
    <w:rsid w:val="008B64BD"/>
    <w:rsid w:val="008B78B9"/>
    <w:rsid w:val="008B7927"/>
    <w:rsid w:val="008C04A9"/>
    <w:rsid w:val="008C17BD"/>
    <w:rsid w:val="008C2572"/>
    <w:rsid w:val="008C25FC"/>
    <w:rsid w:val="008C5040"/>
    <w:rsid w:val="008C552A"/>
    <w:rsid w:val="008D029F"/>
    <w:rsid w:val="008D04FF"/>
    <w:rsid w:val="008D3431"/>
    <w:rsid w:val="008D3839"/>
    <w:rsid w:val="008D3CA3"/>
    <w:rsid w:val="008D40F8"/>
    <w:rsid w:val="008D40F9"/>
    <w:rsid w:val="008D520A"/>
    <w:rsid w:val="008D6C8C"/>
    <w:rsid w:val="008D75D0"/>
    <w:rsid w:val="008D7E30"/>
    <w:rsid w:val="008E0C7E"/>
    <w:rsid w:val="008E0D55"/>
    <w:rsid w:val="008E1776"/>
    <w:rsid w:val="008E3274"/>
    <w:rsid w:val="008E356C"/>
    <w:rsid w:val="008E50EE"/>
    <w:rsid w:val="008E5343"/>
    <w:rsid w:val="008E538A"/>
    <w:rsid w:val="008E6CEA"/>
    <w:rsid w:val="008E7AE0"/>
    <w:rsid w:val="008E7EDB"/>
    <w:rsid w:val="008F162A"/>
    <w:rsid w:val="008F1CB5"/>
    <w:rsid w:val="008F2617"/>
    <w:rsid w:val="008F35FE"/>
    <w:rsid w:val="008F5B71"/>
    <w:rsid w:val="008F6559"/>
    <w:rsid w:val="008F7149"/>
    <w:rsid w:val="009003D2"/>
    <w:rsid w:val="00900657"/>
    <w:rsid w:val="009007DB"/>
    <w:rsid w:val="00901C57"/>
    <w:rsid w:val="00902884"/>
    <w:rsid w:val="009039E2"/>
    <w:rsid w:val="00904A56"/>
    <w:rsid w:val="00904BA0"/>
    <w:rsid w:val="00904EE8"/>
    <w:rsid w:val="00905AB5"/>
    <w:rsid w:val="00905BE1"/>
    <w:rsid w:val="00905E7C"/>
    <w:rsid w:val="00906B80"/>
    <w:rsid w:val="009076CC"/>
    <w:rsid w:val="00907816"/>
    <w:rsid w:val="00910381"/>
    <w:rsid w:val="0091263C"/>
    <w:rsid w:val="00914439"/>
    <w:rsid w:val="00914BD9"/>
    <w:rsid w:val="009162DB"/>
    <w:rsid w:val="00916A3E"/>
    <w:rsid w:val="009172C3"/>
    <w:rsid w:val="00920394"/>
    <w:rsid w:val="00922C85"/>
    <w:rsid w:val="00925D45"/>
    <w:rsid w:val="009264FE"/>
    <w:rsid w:val="009265C1"/>
    <w:rsid w:val="00926672"/>
    <w:rsid w:val="009267E7"/>
    <w:rsid w:val="00927486"/>
    <w:rsid w:val="00927D82"/>
    <w:rsid w:val="00931FC6"/>
    <w:rsid w:val="00933117"/>
    <w:rsid w:val="00933C21"/>
    <w:rsid w:val="00934171"/>
    <w:rsid w:val="009342F6"/>
    <w:rsid w:val="009363F0"/>
    <w:rsid w:val="00936AF1"/>
    <w:rsid w:val="00936D7D"/>
    <w:rsid w:val="0094011C"/>
    <w:rsid w:val="00941552"/>
    <w:rsid w:val="009421D6"/>
    <w:rsid w:val="00942584"/>
    <w:rsid w:val="009428CA"/>
    <w:rsid w:val="00944070"/>
    <w:rsid w:val="00944450"/>
    <w:rsid w:val="00944B0E"/>
    <w:rsid w:val="0094571E"/>
    <w:rsid w:val="009457C1"/>
    <w:rsid w:val="00946B05"/>
    <w:rsid w:val="00946E93"/>
    <w:rsid w:val="0095078A"/>
    <w:rsid w:val="00951643"/>
    <w:rsid w:val="00951851"/>
    <w:rsid w:val="00952A0B"/>
    <w:rsid w:val="00952E20"/>
    <w:rsid w:val="00952FAE"/>
    <w:rsid w:val="009546B8"/>
    <w:rsid w:val="00954DCA"/>
    <w:rsid w:val="00955B37"/>
    <w:rsid w:val="0095654E"/>
    <w:rsid w:val="00957AAD"/>
    <w:rsid w:val="00957E6A"/>
    <w:rsid w:val="009605D8"/>
    <w:rsid w:val="00961138"/>
    <w:rsid w:val="00961387"/>
    <w:rsid w:val="00961E09"/>
    <w:rsid w:val="009620E7"/>
    <w:rsid w:val="00962A77"/>
    <w:rsid w:val="00962CB5"/>
    <w:rsid w:val="009631A6"/>
    <w:rsid w:val="009638B9"/>
    <w:rsid w:val="00964563"/>
    <w:rsid w:val="009654E7"/>
    <w:rsid w:val="00965D1F"/>
    <w:rsid w:val="00965DD0"/>
    <w:rsid w:val="0097028A"/>
    <w:rsid w:val="00970A32"/>
    <w:rsid w:val="00970BCA"/>
    <w:rsid w:val="00970C67"/>
    <w:rsid w:val="009717A5"/>
    <w:rsid w:val="00971A5D"/>
    <w:rsid w:val="009725C8"/>
    <w:rsid w:val="00972D8B"/>
    <w:rsid w:val="009737D9"/>
    <w:rsid w:val="00973921"/>
    <w:rsid w:val="00976458"/>
    <w:rsid w:val="00976684"/>
    <w:rsid w:val="00976C48"/>
    <w:rsid w:val="009803DB"/>
    <w:rsid w:val="00980CF8"/>
    <w:rsid w:val="009819D8"/>
    <w:rsid w:val="00982140"/>
    <w:rsid w:val="009843A7"/>
    <w:rsid w:val="0098594F"/>
    <w:rsid w:val="00985EC2"/>
    <w:rsid w:val="009860CE"/>
    <w:rsid w:val="009862EB"/>
    <w:rsid w:val="00990425"/>
    <w:rsid w:val="0099152D"/>
    <w:rsid w:val="00993A59"/>
    <w:rsid w:val="00993CE3"/>
    <w:rsid w:val="00993EC5"/>
    <w:rsid w:val="00994FE7"/>
    <w:rsid w:val="00995734"/>
    <w:rsid w:val="0099595F"/>
    <w:rsid w:val="0099605A"/>
    <w:rsid w:val="00996165"/>
    <w:rsid w:val="009973F5"/>
    <w:rsid w:val="009A037A"/>
    <w:rsid w:val="009A0C56"/>
    <w:rsid w:val="009A1A7A"/>
    <w:rsid w:val="009A1F0D"/>
    <w:rsid w:val="009A4F20"/>
    <w:rsid w:val="009A720C"/>
    <w:rsid w:val="009B024D"/>
    <w:rsid w:val="009B1BCC"/>
    <w:rsid w:val="009B1C26"/>
    <w:rsid w:val="009B1D50"/>
    <w:rsid w:val="009B29A6"/>
    <w:rsid w:val="009B4A35"/>
    <w:rsid w:val="009B541C"/>
    <w:rsid w:val="009B6607"/>
    <w:rsid w:val="009B7628"/>
    <w:rsid w:val="009C01F7"/>
    <w:rsid w:val="009C0585"/>
    <w:rsid w:val="009C0742"/>
    <w:rsid w:val="009C1074"/>
    <w:rsid w:val="009C1984"/>
    <w:rsid w:val="009C1F90"/>
    <w:rsid w:val="009C2A05"/>
    <w:rsid w:val="009C34A4"/>
    <w:rsid w:val="009C45C9"/>
    <w:rsid w:val="009C5558"/>
    <w:rsid w:val="009C59D1"/>
    <w:rsid w:val="009C5B6A"/>
    <w:rsid w:val="009C5E03"/>
    <w:rsid w:val="009C6811"/>
    <w:rsid w:val="009C6932"/>
    <w:rsid w:val="009C75EA"/>
    <w:rsid w:val="009C7F8A"/>
    <w:rsid w:val="009D1238"/>
    <w:rsid w:val="009D20AB"/>
    <w:rsid w:val="009D2213"/>
    <w:rsid w:val="009D33A3"/>
    <w:rsid w:val="009D4432"/>
    <w:rsid w:val="009D57A9"/>
    <w:rsid w:val="009D6E77"/>
    <w:rsid w:val="009D7F8B"/>
    <w:rsid w:val="009E02CB"/>
    <w:rsid w:val="009E19EC"/>
    <w:rsid w:val="009E3A51"/>
    <w:rsid w:val="009E43A9"/>
    <w:rsid w:val="009E4A1C"/>
    <w:rsid w:val="009E5936"/>
    <w:rsid w:val="009E5A24"/>
    <w:rsid w:val="009E6253"/>
    <w:rsid w:val="009E74E7"/>
    <w:rsid w:val="009E7F3D"/>
    <w:rsid w:val="009F03CB"/>
    <w:rsid w:val="009F075F"/>
    <w:rsid w:val="009F175E"/>
    <w:rsid w:val="009F1EFD"/>
    <w:rsid w:val="009F20E3"/>
    <w:rsid w:val="009F476B"/>
    <w:rsid w:val="009F4A0E"/>
    <w:rsid w:val="009F534A"/>
    <w:rsid w:val="009F6083"/>
    <w:rsid w:val="009F6ABA"/>
    <w:rsid w:val="009F7504"/>
    <w:rsid w:val="00A00E49"/>
    <w:rsid w:val="00A017D4"/>
    <w:rsid w:val="00A02DE7"/>
    <w:rsid w:val="00A0372E"/>
    <w:rsid w:val="00A03CF6"/>
    <w:rsid w:val="00A07887"/>
    <w:rsid w:val="00A07D9C"/>
    <w:rsid w:val="00A113AA"/>
    <w:rsid w:val="00A115C2"/>
    <w:rsid w:val="00A11E5E"/>
    <w:rsid w:val="00A121CA"/>
    <w:rsid w:val="00A12747"/>
    <w:rsid w:val="00A14607"/>
    <w:rsid w:val="00A14CAC"/>
    <w:rsid w:val="00A14E86"/>
    <w:rsid w:val="00A15BA9"/>
    <w:rsid w:val="00A161D9"/>
    <w:rsid w:val="00A161FF"/>
    <w:rsid w:val="00A169A4"/>
    <w:rsid w:val="00A16ED1"/>
    <w:rsid w:val="00A1786D"/>
    <w:rsid w:val="00A17AD6"/>
    <w:rsid w:val="00A17E89"/>
    <w:rsid w:val="00A205F2"/>
    <w:rsid w:val="00A20754"/>
    <w:rsid w:val="00A20A7A"/>
    <w:rsid w:val="00A20D32"/>
    <w:rsid w:val="00A21963"/>
    <w:rsid w:val="00A223F0"/>
    <w:rsid w:val="00A226B4"/>
    <w:rsid w:val="00A22A35"/>
    <w:rsid w:val="00A250BE"/>
    <w:rsid w:val="00A26702"/>
    <w:rsid w:val="00A269F3"/>
    <w:rsid w:val="00A26F43"/>
    <w:rsid w:val="00A2713A"/>
    <w:rsid w:val="00A274E9"/>
    <w:rsid w:val="00A27B7C"/>
    <w:rsid w:val="00A27BD9"/>
    <w:rsid w:val="00A30EAF"/>
    <w:rsid w:val="00A336B8"/>
    <w:rsid w:val="00A33B16"/>
    <w:rsid w:val="00A33F2F"/>
    <w:rsid w:val="00A3435D"/>
    <w:rsid w:val="00A34AFE"/>
    <w:rsid w:val="00A35A92"/>
    <w:rsid w:val="00A35E4B"/>
    <w:rsid w:val="00A372B0"/>
    <w:rsid w:val="00A3763B"/>
    <w:rsid w:val="00A37F55"/>
    <w:rsid w:val="00A37F8B"/>
    <w:rsid w:val="00A42654"/>
    <w:rsid w:val="00A43D4E"/>
    <w:rsid w:val="00A43EB7"/>
    <w:rsid w:val="00A44B13"/>
    <w:rsid w:val="00A44EAC"/>
    <w:rsid w:val="00A47121"/>
    <w:rsid w:val="00A4758B"/>
    <w:rsid w:val="00A50A0D"/>
    <w:rsid w:val="00A51796"/>
    <w:rsid w:val="00A519CB"/>
    <w:rsid w:val="00A520AF"/>
    <w:rsid w:val="00A5217A"/>
    <w:rsid w:val="00A56054"/>
    <w:rsid w:val="00A60577"/>
    <w:rsid w:val="00A607C2"/>
    <w:rsid w:val="00A60DC7"/>
    <w:rsid w:val="00A61C83"/>
    <w:rsid w:val="00A62252"/>
    <w:rsid w:val="00A627C5"/>
    <w:rsid w:val="00A62FF7"/>
    <w:rsid w:val="00A64831"/>
    <w:rsid w:val="00A6486F"/>
    <w:rsid w:val="00A65432"/>
    <w:rsid w:val="00A661B8"/>
    <w:rsid w:val="00A66EC6"/>
    <w:rsid w:val="00A6751A"/>
    <w:rsid w:val="00A73876"/>
    <w:rsid w:val="00A7404D"/>
    <w:rsid w:val="00A749A3"/>
    <w:rsid w:val="00A76327"/>
    <w:rsid w:val="00A76882"/>
    <w:rsid w:val="00A80071"/>
    <w:rsid w:val="00A803DD"/>
    <w:rsid w:val="00A80416"/>
    <w:rsid w:val="00A8256D"/>
    <w:rsid w:val="00A839BF"/>
    <w:rsid w:val="00A86B7C"/>
    <w:rsid w:val="00A87806"/>
    <w:rsid w:val="00A87B4B"/>
    <w:rsid w:val="00A87CE5"/>
    <w:rsid w:val="00A87DF8"/>
    <w:rsid w:val="00A87E49"/>
    <w:rsid w:val="00A90793"/>
    <w:rsid w:val="00A907E7"/>
    <w:rsid w:val="00A90C74"/>
    <w:rsid w:val="00A92083"/>
    <w:rsid w:val="00A921F4"/>
    <w:rsid w:val="00A92214"/>
    <w:rsid w:val="00A92479"/>
    <w:rsid w:val="00A92FF1"/>
    <w:rsid w:val="00A938B6"/>
    <w:rsid w:val="00A93AA8"/>
    <w:rsid w:val="00A93E49"/>
    <w:rsid w:val="00A940D8"/>
    <w:rsid w:val="00A947B7"/>
    <w:rsid w:val="00A94FF9"/>
    <w:rsid w:val="00A953D6"/>
    <w:rsid w:val="00A95DFB"/>
    <w:rsid w:val="00A95F49"/>
    <w:rsid w:val="00A96515"/>
    <w:rsid w:val="00A96848"/>
    <w:rsid w:val="00A97A13"/>
    <w:rsid w:val="00AA1565"/>
    <w:rsid w:val="00AA2069"/>
    <w:rsid w:val="00AA561E"/>
    <w:rsid w:val="00AA5EF2"/>
    <w:rsid w:val="00AA6775"/>
    <w:rsid w:val="00AA6CCB"/>
    <w:rsid w:val="00AA6F09"/>
    <w:rsid w:val="00AA7610"/>
    <w:rsid w:val="00AA7890"/>
    <w:rsid w:val="00AA7CC4"/>
    <w:rsid w:val="00AB0278"/>
    <w:rsid w:val="00AB0C12"/>
    <w:rsid w:val="00AB1682"/>
    <w:rsid w:val="00AB2421"/>
    <w:rsid w:val="00AB254F"/>
    <w:rsid w:val="00AB2E7D"/>
    <w:rsid w:val="00AB57DF"/>
    <w:rsid w:val="00AB5B90"/>
    <w:rsid w:val="00AB63F8"/>
    <w:rsid w:val="00AB7847"/>
    <w:rsid w:val="00AC0E52"/>
    <w:rsid w:val="00AC21A8"/>
    <w:rsid w:val="00AC232F"/>
    <w:rsid w:val="00AC285C"/>
    <w:rsid w:val="00AC2A08"/>
    <w:rsid w:val="00AC3056"/>
    <w:rsid w:val="00AC38CB"/>
    <w:rsid w:val="00AC402C"/>
    <w:rsid w:val="00AC4BC1"/>
    <w:rsid w:val="00AC5883"/>
    <w:rsid w:val="00AC6818"/>
    <w:rsid w:val="00AD269D"/>
    <w:rsid w:val="00AD2BDA"/>
    <w:rsid w:val="00AD4402"/>
    <w:rsid w:val="00AD44BA"/>
    <w:rsid w:val="00AD4BD3"/>
    <w:rsid w:val="00AD5B52"/>
    <w:rsid w:val="00AD6393"/>
    <w:rsid w:val="00AD6CA6"/>
    <w:rsid w:val="00AD7E36"/>
    <w:rsid w:val="00AE079E"/>
    <w:rsid w:val="00AE0AB0"/>
    <w:rsid w:val="00AE2093"/>
    <w:rsid w:val="00AE277F"/>
    <w:rsid w:val="00AE2E77"/>
    <w:rsid w:val="00AE445A"/>
    <w:rsid w:val="00AE45C4"/>
    <w:rsid w:val="00AE4CB1"/>
    <w:rsid w:val="00AE567A"/>
    <w:rsid w:val="00AE78F9"/>
    <w:rsid w:val="00AF023C"/>
    <w:rsid w:val="00AF0983"/>
    <w:rsid w:val="00AF0EFA"/>
    <w:rsid w:val="00AF2EC4"/>
    <w:rsid w:val="00AF4CA9"/>
    <w:rsid w:val="00AF614F"/>
    <w:rsid w:val="00B02408"/>
    <w:rsid w:val="00B027DF"/>
    <w:rsid w:val="00B02A16"/>
    <w:rsid w:val="00B04206"/>
    <w:rsid w:val="00B04920"/>
    <w:rsid w:val="00B0521E"/>
    <w:rsid w:val="00B06F23"/>
    <w:rsid w:val="00B073B2"/>
    <w:rsid w:val="00B07591"/>
    <w:rsid w:val="00B1085A"/>
    <w:rsid w:val="00B12F96"/>
    <w:rsid w:val="00B149A7"/>
    <w:rsid w:val="00B152DE"/>
    <w:rsid w:val="00B1569C"/>
    <w:rsid w:val="00B15AAF"/>
    <w:rsid w:val="00B15FFF"/>
    <w:rsid w:val="00B164F1"/>
    <w:rsid w:val="00B20F13"/>
    <w:rsid w:val="00B21C12"/>
    <w:rsid w:val="00B21EB0"/>
    <w:rsid w:val="00B220F1"/>
    <w:rsid w:val="00B221F3"/>
    <w:rsid w:val="00B2269C"/>
    <w:rsid w:val="00B22E2A"/>
    <w:rsid w:val="00B230EC"/>
    <w:rsid w:val="00B23A46"/>
    <w:rsid w:val="00B260E2"/>
    <w:rsid w:val="00B268D6"/>
    <w:rsid w:val="00B2783C"/>
    <w:rsid w:val="00B278BB"/>
    <w:rsid w:val="00B3056A"/>
    <w:rsid w:val="00B3258C"/>
    <w:rsid w:val="00B32CBE"/>
    <w:rsid w:val="00B34A84"/>
    <w:rsid w:val="00B36A53"/>
    <w:rsid w:val="00B36E0F"/>
    <w:rsid w:val="00B37F6E"/>
    <w:rsid w:val="00B408D7"/>
    <w:rsid w:val="00B4090A"/>
    <w:rsid w:val="00B41A74"/>
    <w:rsid w:val="00B41B7B"/>
    <w:rsid w:val="00B41CB8"/>
    <w:rsid w:val="00B42CB0"/>
    <w:rsid w:val="00B43735"/>
    <w:rsid w:val="00B44263"/>
    <w:rsid w:val="00B448BB"/>
    <w:rsid w:val="00B448F9"/>
    <w:rsid w:val="00B451F9"/>
    <w:rsid w:val="00B474FD"/>
    <w:rsid w:val="00B478A9"/>
    <w:rsid w:val="00B5052C"/>
    <w:rsid w:val="00B51234"/>
    <w:rsid w:val="00B51C46"/>
    <w:rsid w:val="00B523BA"/>
    <w:rsid w:val="00B53905"/>
    <w:rsid w:val="00B53DA5"/>
    <w:rsid w:val="00B5469A"/>
    <w:rsid w:val="00B54AD8"/>
    <w:rsid w:val="00B570E5"/>
    <w:rsid w:val="00B57D0B"/>
    <w:rsid w:val="00B60839"/>
    <w:rsid w:val="00B60DB5"/>
    <w:rsid w:val="00B61565"/>
    <w:rsid w:val="00B61D61"/>
    <w:rsid w:val="00B624AF"/>
    <w:rsid w:val="00B63287"/>
    <w:rsid w:val="00B6579C"/>
    <w:rsid w:val="00B67528"/>
    <w:rsid w:val="00B67F6F"/>
    <w:rsid w:val="00B701A4"/>
    <w:rsid w:val="00B70EF7"/>
    <w:rsid w:val="00B71627"/>
    <w:rsid w:val="00B7241E"/>
    <w:rsid w:val="00B725D8"/>
    <w:rsid w:val="00B74A39"/>
    <w:rsid w:val="00B750C6"/>
    <w:rsid w:val="00B7524B"/>
    <w:rsid w:val="00B80012"/>
    <w:rsid w:val="00B80531"/>
    <w:rsid w:val="00B821AC"/>
    <w:rsid w:val="00B8296D"/>
    <w:rsid w:val="00B83F90"/>
    <w:rsid w:val="00B8491C"/>
    <w:rsid w:val="00B84BE5"/>
    <w:rsid w:val="00B86487"/>
    <w:rsid w:val="00B86B8D"/>
    <w:rsid w:val="00B86CBB"/>
    <w:rsid w:val="00B87102"/>
    <w:rsid w:val="00B87562"/>
    <w:rsid w:val="00B901D7"/>
    <w:rsid w:val="00B90410"/>
    <w:rsid w:val="00B91A28"/>
    <w:rsid w:val="00B9257D"/>
    <w:rsid w:val="00B92D85"/>
    <w:rsid w:val="00B930D7"/>
    <w:rsid w:val="00B949B3"/>
    <w:rsid w:val="00B95A8A"/>
    <w:rsid w:val="00B96D8A"/>
    <w:rsid w:val="00B9786C"/>
    <w:rsid w:val="00BA013B"/>
    <w:rsid w:val="00BA1304"/>
    <w:rsid w:val="00BA133B"/>
    <w:rsid w:val="00BA31DD"/>
    <w:rsid w:val="00BA3607"/>
    <w:rsid w:val="00BA74FE"/>
    <w:rsid w:val="00BA76F8"/>
    <w:rsid w:val="00BB2933"/>
    <w:rsid w:val="00BB29DC"/>
    <w:rsid w:val="00BB2C7E"/>
    <w:rsid w:val="00BB2DE9"/>
    <w:rsid w:val="00BB3969"/>
    <w:rsid w:val="00BB5EB4"/>
    <w:rsid w:val="00BB6A87"/>
    <w:rsid w:val="00BB6B09"/>
    <w:rsid w:val="00BB7AFE"/>
    <w:rsid w:val="00BB7C4D"/>
    <w:rsid w:val="00BC064D"/>
    <w:rsid w:val="00BC0760"/>
    <w:rsid w:val="00BC10A0"/>
    <w:rsid w:val="00BC3D7D"/>
    <w:rsid w:val="00BC405A"/>
    <w:rsid w:val="00BC4E47"/>
    <w:rsid w:val="00BC4FE8"/>
    <w:rsid w:val="00BC69CB"/>
    <w:rsid w:val="00BC72BF"/>
    <w:rsid w:val="00BD1715"/>
    <w:rsid w:val="00BD3550"/>
    <w:rsid w:val="00BD49BB"/>
    <w:rsid w:val="00BD6C78"/>
    <w:rsid w:val="00BE00D0"/>
    <w:rsid w:val="00BE02BD"/>
    <w:rsid w:val="00BE07FA"/>
    <w:rsid w:val="00BE1B17"/>
    <w:rsid w:val="00BE1CF0"/>
    <w:rsid w:val="00BE2D1A"/>
    <w:rsid w:val="00BE2F7C"/>
    <w:rsid w:val="00BE3313"/>
    <w:rsid w:val="00BE394D"/>
    <w:rsid w:val="00BE3B52"/>
    <w:rsid w:val="00BE423D"/>
    <w:rsid w:val="00BE7DE4"/>
    <w:rsid w:val="00BF00EC"/>
    <w:rsid w:val="00BF0F18"/>
    <w:rsid w:val="00BF11F7"/>
    <w:rsid w:val="00BF2DF4"/>
    <w:rsid w:val="00BF30E3"/>
    <w:rsid w:val="00BF317D"/>
    <w:rsid w:val="00BF37A3"/>
    <w:rsid w:val="00BF43D1"/>
    <w:rsid w:val="00BF46AC"/>
    <w:rsid w:val="00BF759D"/>
    <w:rsid w:val="00BF7C37"/>
    <w:rsid w:val="00C00C74"/>
    <w:rsid w:val="00C02C1E"/>
    <w:rsid w:val="00C02DEC"/>
    <w:rsid w:val="00C036C6"/>
    <w:rsid w:val="00C0496B"/>
    <w:rsid w:val="00C04E66"/>
    <w:rsid w:val="00C0501E"/>
    <w:rsid w:val="00C05E60"/>
    <w:rsid w:val="00C066E0"/>
    <w:rsid w:val="00C078CA"/>
    <w:rsid w:val="00C1147B"/>
    <w:rsid w:val="00C12672"/>
    <w:rsid w:val="00C135AA"/>
    <w:rsid w:val="00C14247"/>
    <w:rsid w:val="00C15525"/>
    <w:rsid w:val="00C1649F"/>
    <w:rsid w:val="00C16CB0"/>
    <w:rsid w:val="00C21716"/>
    <w:rsid w:val="00C21C93"/>
    <w:rsid w:val="00C21D38"/>
    <w:rsid w:val="00C22302"/>
    <w:rsid w:val="00C22613"/>
    <w:rsid w:val="00C2288E"/>
    <w:rsid w:val="00C2290E"/>
    <w:rsid w:val="00C23E62"/>
    <w:rsid w:val="00C2430F"/>
    <w:rsid w:val="00C24BF1"/>
    <w:rsid w:val="00C250A4"/>
    <w:rsid w:val="00C3062A"/>
    <w:rsid w:val="00C312D8"/>
    <w:rsid w:val="00C34295"/>
    <w:rsid w:val="00C34493"/>
    <w:rsid w:val="00C34D31"/>
    <w:rsid w:val="00C354B3"/>
    <w:rsid w:val="00C359A7"/>
    <w:rsid w:val="00C35B7D"/>
    <w:rsid w:val="00C35D18"/>
    <w:rsid w:val="00C366B8"/>
    <w:rsid w:val="00C37573"/>
    <w:rsid w:val="00C37A71"/>
    <w:rsid w:val="00C40185"/>
    <w:rsid w:val="00C4073B"/>
    <w:rsid w:val="00C40FA2"/>
    <w:rsid w:val="00C41582"/>
    <w:rsid w:val="00C4221F"/>
    <w:rsid w:val="00C426E9"/>
    <w:rsid w:val="00C4342C"/>
    <w:rsid w:val="00C46395"/>
    <w:rsid w:val="00C4666E"/>
    <w:rsid w:val="00C46A1A"/>
    <w:rsid w:val="00C4768D"/>
    <w:rsid w:val="00C5161F"/>
    <w:rsid w:val="00C54F5F"/>
    <w:rsid w:val="00C55D99"/>
    <w:rsid w:val="00C5622C"/>
    <w:rsid w:val="00C566C7"/>
    <w:rsid w:val="00C567E9"/>
    <w:rsid w:val="00C56AA2"/>
    <w:rsid w:val="00C57563"/>
    <w:rsid w:val="00C60C99"/>
    <w:rsid w:val="00C62BA0"/>
    <w:rsid w:val="00C6400B"/>
    <w:rsid w:val="00C649D4"/>
    <w:rsid w:val="00C651BD"/>
    <w:rsid w:val="00C66F2B"/>
    <w:rsid w:val="00C6740D"/>
    <w:rsid w:val="00C676D5"/>
    <w:rsid w:val="00C67F70"/>
    <w:rsid w:val="00C70C06"/>
    <w:rsid w:val="00C733DD"/>
    <w:rsid w:val="00C73DB9"/>
    <w:rsid w:val="00C74447"/>
    <w:rsid w:val="00C7582A"/>
    <w:rsid w:val="00C758A3"/>
    <w:rsid w:val="00C761D5"/>
    <w:rsid w:val="00C76515"/>
    <w:rsid w:val="00C76A3F"/>
    <w:rsid w:val="00C76D20"/>
    <w:rsid w:val="00C77186"/>
    <w:rsid w:val="00C80634"/>
    <w:rsid w:val="00C80A51"/>
    <w:rsid w:val="00C80C2D"/>
    <w:rsid w:val="00C813E7"/>
    <w:rsid w:val="00C81C75"/>
    <w:rsid w:val="00C8434E"/>
    <w:rsid w:val="00C85AE4"/>
    <w:rsid w:val="00C86488"/>
    <w:rsid w:val="00C865F6"/>
    <w:rsid w:val="00C86E3E"/>
    <w:rsid w:val="00C8707E"/>
    <w:rsid w:val="00C873DF"/>
    <w:rsid w:val="00C877AF"/>
    <w:rsid w:val="00C90257"/>
    <w:rsid w:val="00C9085D"/>
    <w:rsid w:val="00C9099D"/>
    <w:rsid w:val="00C91538"/>
    <w:rsid w:val="00C92151"/>
    <w:rsid w:val="00C923FC"/>
    <w:rsid w:val="00C9375C"/>
    <w:rsid w:val="00C9500E"/>
    <w:rsid w:val="00C95891"/>
    <w:rsid w:val="00C95FC2"/>
    <w:rsid w:val="00CA0709"/>
    <w:rsid w:val="00CA0EA6"/>
    <w:rsid w:val="00CA0F34"/>
    <w:rsid w:val="00CA134B"/>
    <w:rsid w:val="00CA28FF"/>
    <w:rsid w:val="00CA3227"/>
    <w:rsid w:val="00CA3B9C"/>
    <w:rsid w:val="00CA40B5"/>
    <w:rsid w:val="00CA4518"/>
    <w:rsid w:val="00CA464D"/>
    <w:rsid w:val="00CA55BD"/>
    <w:rsid w:val="00CA5765"/>
    <w:rsid w:val="00CA63DE"/>
    <w:rsid w:val="00CA6416"/>
    <w:rsid w:val="00CB0004"/>
    <w:rsid w:val="00CB01AE"/>
    <w:rsid w:val="00CB0396"/>
    <w:rsid w:val="00CB0440"/>
    <w:rsid w:val="00CB0D7B"/>
    <w:rsid w:val="00CB1299"/>
    <w:rsid w:val="00CB1BC1"/>
    <w:rsid w:val="00CB2347"/>
    <w:rsid w:val="00CB2B1A"/>
    <w:rsid w:val="00CB4941"/>
    <w:rsid w:val="00CB4BD1"/>
    <w:rsid w:val="00CB56C4"/>
    <w:rsid w:val="00CB5C16"/>
    <w:rsid w:val="00CB6821"/>
    <w:rsid w:val="00CB6A3E"/>
    <w:rsid w:val="00CB6B95"/>
    <w:rsid w:val="00CC0ECE"/>
    <w:rsid w:val="00CC0FAC"/>
    <w:rsid w:val="00CC1756"/>
    <w:rsid w:val="00CC199D"/>
    <w:rsid w:val="00CC26DC"/>
    <w:rsid w:val="00CC368F"/>
    <w:rsid w:val="00CC3731"/>
    <w:rsid w:val="00CC43FB"/>
    <w:rsid w:val="00CC4E09"/>
    <w:rsid w:val="00CC5283"/>
    <w:rsid w:val="00CC5EB0"/>
    <w:rsid w:val="00CC6576"/>
    <w:rsid w:val="00CC6709"/>
    <w:rsid w:val="00CC7C63"/>
    <w:rsid w:val="00CD0054"/>
    <w:rsid w:val="00CD13CB"/>
    <w:rsid w:val="00CD2F8D"/>
    <w:rsid w:val="00CD38A3"/>
    <w:rsid w:val="00CD3E39"/>
    <w:rsid w:val="00CD4324"/>
    <w:rsid w:val="00CD437E"/>
    <w:rsid w:val="00CD51B3"/>
    <w:rsid w:val="00CD5387"/>
    <w:rsid w:val="00CD6735"/>
    <w:rsid w:val="00CD780E"/>
    <w:rsid w:val="00CD7B32"/>
    <w:rsid w:val="00CE06E4"/>
    <w:rsid w:val="00CE0E4C"/>
    <w:rsid w:val="00CE1FA9"/>
    <w:rsid w:val="00CE2AB9"/>
    <w:rsid w:val="00CE4980"/>
    <w:rsid w:val="00CE57D4"/>
    <w:rsid w:val="00CE5CC6"/>
    <w:rsid w:val="00CE653B"/>
    <w:rsid w:val="00CE671E"/>
    <w:rsid w:val="00CF082E"/>
    <w:rsid w:val="00CF266F"/>
    <w:rsid w:val="00CF34C2"/>
    <w:rsid w:val="00CF46A8"/>
    <w:rsid w:val="00CF521E"/>
    <w:rsid w:val="00CF555E"/>
    <w:rsid w:val="00CF5779"/>
    <w:rsid w:val="00CF5B22"/>
    <w:rsid w:val="00CF5DF2"/>
    <w:rsid w:val="00CF7D47"/>
    <w:rsid w:val="00CF7D95"/>
    <w:rsid w:val="00D027D7"/>
    <w:rsid w:val="00D03C44"/>
    <w:rsid w:val="00D03D5A"/>
    <w:rsid w:val="00D06020"/>
    <w:rsid w:val="00D07099"/>
    <w:rsid w:val="00D076CB"/>
    <w:rsid w:val="00D07A59"/>
    <w:rsid w:val="00D10E0C"/>
    <w:rsid w:val="00D1149A"/>
    <w:rsid w:val="00D12734"/>
    <w:rsid w:val="00D12ECB"/>
    <w:rsid w:val="00D1342A"/>
    <w:rsid w:val="00D144EE"/>
    <w:rsid w:val="00D145FF"/>
    <w:rsid w:val="00D14790"/>
    <w:rsid w:val="00D14DAC"/>
    <w:rsid w:val="00D151D3"/>
    <w:rsid w:val="00D1651E"/>
    <w:rsid w:val="00D17237"/>
    <w:rsid w:val="00D17824"/>
    <w:rsid w:val="00D17A90"/>
    <w:rsid w:val="00D22463"/>
    <w:rsid w:val="00D24810"/>
    <w:rsid w:val="00D249E2"/>
    <w:rsid w:val="00D25106"/>
    <w:rsid w:val="00D251F2"/>
    <w:rsid w:val="00D2538D"/>
    <w:rsid w:val="00D2600E"/>
    <w:rsid w:val="00D26048"/>
    <w:rsid w:val="00D30B90"/>
    <w:rsid w:val="00D31147"/>
    <w:rsid w:val="00D3133B"/>
    <w:rsid w:val="00D313B4"/>
    <w:rsid w:val="00D31AAC"/>
    <w:rsid w:val="00D31F3F"/>
    <w:rsid w:val="00D324A4"/>
    <w:rsid w:val="00D32870"/>
    <w:rsid w:val="00D33EAA"/>
    <w:rsid w:val="00D342F8"/>
    <w:rsid w:val="00D345E5"/>
    <w:rsid w:val="00D34CED"/>
    <w:rsid w:val="00D37923"/>
    <w:rsid w:val="00D379EE"/>
    <w:rsid w:val="00D422C5"/>
    <w:rsid w:val="00D43402"/>
    <w:rsid w:val="00D43A58"/>
    <w:rsid w:val="00D44129"/>
    <w:rsid w:val="00D444B6"/>
    <w:rsid w:val="00D44612"/>
    <w:rsid w:val="00D454D2"/>
    <w:rsid w:val="00D455AC"/>
    <w:rsid w:val="00D46D3E"/>
    <w:rsid w:val="00D4711E"/>
    <w:rsid w:val="00D4782D"/>
    <w:rsid w:val="00D47D84"/>
    <w:rsid w:val="00D47FA4"/>
    <w:rsid w:val="00D5190F"/>
    <w:rsid w:val="00D51FE7"/>
    <w:rsid w:val="00D52479"/>
    <w:rsid w:val="00D52B93"/>
    <w:rsid w:val="00D53835"/>
    <w:rsid w:val="00D53C16"/>
    <w:rsid w:val="00D541D2"/>
    <w:rsid w:val="00D552C5"/>
    <w:rsid w:val="00D60841"/>
    <w:rsid w:val="00D61514"/>
    <w:rsid w:val="00D62491"/>
    <w:rsid w:val="00D65781"/>
    <w:rsid w:val="00D65AF9"/>
    <w:rsid w:val="00D65F1A"/>
    <w:rsid w:val="00D676D5"/>
    <w:rsid w:val="00D67CC7"/>
    <w:rsid w:val="00D70DC4"/>
    <w:rsid w:val="00D715C8"/>
    <w:rsid w:val="00D728C2"/>
    <w:rsid w:val="00D74DFD"/>
    <w:rsid w:val="00D81083"/>
    <w:rsid w:val="00D8138E"/>
    <w:rsid w:val="00D819B7"/>
    <w:rsid w:val="00D82171"/>
    <w:rsid w:val="00D83577"/>
    <w:rsid w:val="00D84647"/>
    <w:rsid w:val="00D84E5F"/>
    <w:rsid w:val="00D85087"/>
    <w:rsid w:val="00D856D9"/>
    <w:rsid w:val="00D8588C"/>
    <w:rsid w:val="00D85B8C"/>
    <w:rsid w:val="00D85E14"/>
    <w:rsid w:val="00D868F2"/>
    <w:rsid w:val="00D9069B"/>
    <w:rsid w:val="00D92895"/>
    <w:rsid w:val="00D93611"/>
    <w:rsid w:val="00D93D80"/>
    <w:rsid w:val="00D942B4"/>
    <w:rsid w:val="00D96657"/>
    <w:rsid w:val="00D9695C"/>
    <w:rsid w:val="00D96B8F"/>
    <w:rsid w:val="00D9701F"/>
    <w:rsid w:val="00D9788E"/>
    <w:rsid w:val="00D97DDD"/>
    <w:rsid w:val="00D97DEF"/>
    <w:rsid w:val="00DA0971"/>
    <w:rsid w:val="00DA0C82"/>
    <w:rsid w:val="00DA2100"/>
    <w:rsid w:val="00DA278C"/>
    <w:rsid w:val="00DA3478"/>
    <w:rsid w:val="00DA3DC2"/>
    <w:rsid w:val="00DA3F15"/>
    <w:rsid w:val="00DA4C47"/>
    <w:rsid w:val="00DA6BFB"/>
    <w:rsid w:val="00DA7A07"/>
    <w:rsid w:val="00DB0A04"/>
    <w:rsid w:val="00DB129B"/>
    <w:rsid w:val="00DB1C33"/>
    <w:rsid w:val="00DB29F1"/>
    <w:rsid w:val="00DB39F1"/>
    <w:rsid w:val="00DB3BDA"/>
    <w:rsid w:val="00DB45FA"/>
    <w:rsid w:val="00DB4B7B"/>
    <w:rsid w:val="00DB4E66"/>
    <w:rsid w:val="00DB4F6C"/>
    <w:rsid w:val="00DB5307"/>
    <w:rsid w:val="00DB5D7F"/>
    <w:rsid w:val="00DB61A0"/>
    <w:rsid w:val="00DB67DE"/>
    <w:rsid w:val="00DB7236"/>
    <w:rsid w:val="00DB7244"/>
    <w:rsid w:val="00DB7499"/>
    <w:rsid w:val="00DB7980"/>
    <w:rsid w:val="00DC1825"/>
    <w:rsid w:val="00DC30E7"/>
    <w:rsid w:val="00DC36B2"/>
    <w:rsid w:val="00DC4217"/>
    <w:rsid w:val="00DC4DAC"/>
    <w:rsid w:val="00DC6449"/>
    <w:rsid w:val="00DC76CA"/>
    <w:rsid w:val="00DD1004"/>
    <w:rsid w:val="00DD1028"/>
    <w:rsid w:val="00DD1A09"/>
    <w:rsid w:val="00DD1DD8"/>
    <w:rsid w:val="00DD298D"/>
    <w:rsid w:val="00DD3414"/>
    <w:rsid w:val="00DD39DB"/>
    <w:rsid w:val="00DD499A"/>
    <w:rsid w:val="00DD4CF6"/>
    <w:rsid w:val="00DD5348"/>
    <w:rsid w:val="00DD5CED"/>
    <w:rsid w:val="00DD6960"/>
    <w:rsid w:val="00DD6CEA"/>
    <w:rsid w:val="00DD7196"/>
    <w:rsid w:val="00DD79C8"/>
    <w:rsid w:val="00DE2298"/>
    <w:rsid w:val="00DE2A7C"/>
    <w:rsid w:val="00DE2C59"/>
    <w:rsid w:val="00DE3176"/>
    <w:rsid w:val="00DE3484"/>
    <w:rsid w:val="00DE5296"/>
    <w:rsid w:val="00DE5414"/>
    <w:rsid w:val="00DE5DB7"/>
    <w:rsid w:val="00DE68BB"/>
    <w:rsid w:val="00DE7572"/>
    <w:rsid w:val="00DE76BD"/>
    <w:rsid w:val="00DF143B"/>
    <w:rsid w:val="00DF194F"/>
    <w:rsid w:val="00DF2079"/>
    <w:rsid w:val="00DF2622"/>
    <w:rsid w:val="00DF2AED"/>
    <w:rsid w:val="00DF395E"/>
    <w:rsid w:val="00DF3B20"/>
    <w:rsid w:val="00DF3EFE"/>
    <w:rsid w:val="00DF425A"/>
    <w:rsid w:val="00DF5DD2"/>
    <w:rsid w:val="00DF5E9B"/>
    <w:rsid w:val="00DF66AA"/>
    <w:rsid w:val="00DF6B25"/>
    <w:rsid w:val="00DF79CE"/>
    <w:rsid w:val="00E00970"/>
    <w:rsid w:val="00E00CE6"/>
    <w:rsid w:val="00E00FF0"/>
    <w:rsid w:val="00E02B3F"/>
    <w:rsid w:val="00E03A69"/>
    <w:rsid w:val="00E03CFB"/>
    <w:rsid w:val="00E043E9"/>
    <w:rsid w:val="00E0741D"/>
    <w:rsid w:val="00E120C0"/>
    <w:rsid w:val="00E14879"/>
    <w:rsid w:val="00E14E55"/>
    <w:rsid w:val="00E150D2"/>
    <w:rsid w:val="00E164DF"/>
    <w:rsid w:val="00E16CF0"/>
    <w:rsid w:val="00E16E64"/>
    <w:rsid w:val="00E20400"/>
    <w:rsid w:val="00E2283E"/>
    <w:rsid w:val="00E236A2"/>
    <w:rsid w:val="00E2486A"/>
    <w:rsid w:val="00E24898"/>
    <w:rsid w:val="00E24B2E"/>
    <w:rsid w:val="00E25478"/>
    <w:rsid w:val="00E256A6"/>
    <w:rsid w:val="00E259EA"/>
    <w:rsid w:val="00E26F50"/>
    <w:rsid w:val="00E30790"/>
    <w:rsid w:val="00E3131F"/>
    <w:rsid w:val="00E31D55"/>
    <w:rsid w:val="00E3334C"/>
    <w:rsid w:val="00E3437E"/>
    <w:rsid w:val="00E3507E"/>
    <w:rsid w:val="00E361B1"/>
    <w:rsid w:val="00E37547"/>
    <w:rsid w:val="00E4083C"/>
    <w:rsid w:val="00E41678"/>
    <w:rsid w:val="00E425DE"/>
    <w:rsid w:val="00E42ED6"/>
    <w:rsid w:val="00E4633F"/>
    <w:rsid w:val="00E463CE"/>
    <w:rsid w:val="00E5140C"/>
    <w:rsid w:val="00E525CB"/>
    <w:rsid w:val="00E5356E"/>
    <w:rsid w:val="00E5377B"/>
    <w:rsid w:val="00E54301"/>
    <w:rsid w:val="00E54A4B"/>
    <w:rsid w:val="00E5552C"/>
    <w:rsid w:val="00E5561D"/>
    <w:rsid w:val="00E557C8"/>
    <w:rsid w:val="00E55EC0"/>
    <w:rsid w:val="00E5621A"/>
    <w:rsid w:val="00E56BE3"/>
    <w:rsid w:val="00E60017"/>
    <w:rsid w:val="00E618E7"/>
    <w:rsid w:val="00E6431E"/>
    <w:rsid w:val="00E64AE4"/>
    <w:rsid w:val="00E64EEA"/>
    <w:rsid w:val="00E669F1"/>
    <w:rsid w:val="00E66F0D"/>
    <w:rsid w:val="00E673C3"/>
    <w:rsid w:val="00E673E7"/>
    <w:rsid w:val="00E677A4"/>
    <w:rsid w:val="00E708DE"/>
    <w:rsid w:val="00E709CD"/>
    <w:rsid w:val="00E70D46"/>
    <w:rsid w:val="00E71A30"/>
    <w:rsid w:val="00E73157"/>
    <w:rsid w:val="00E73371"/>
    <w:rsid w:val="00E736FC"/>
    <w:rsid w:val="00E7474D"/>
    <w:rsid w:val="00E74BF0"/>
    <w:rsid w:val="00E7505D"/>
    <w:rsid w:val="00E75FE8"/>
    <w:rsid w:val="00E76432"/>
    <w:rsid w:val="00E77013"/>
    <w:rsid w:val="00E803BC"/>
    <w:rsid w:val="00E82099"/>
    <w:rsid w:val="00E8290F"/>
    <w:rsid w:val="00E83D81"/>
    <w:rsid w:val="00E83F63"/>
    <w:rsid w:val="00E843F6"/>
    <w:rsid w:val="00E84D4D"/>
    <w:rsid w:val="00E86104"/>
    <w:rsid w:val="00E863BE"/>
    <w:rsid w:val="00E86680"/>
    <w:rsid w:val="00E909BD"/>
    <w:rsid w:val="00E91028"/>
    <w:rsid w:val="00E92D83"/>
    <w:rsid w:val="00E9377D"/>
    <w:rsid w:val="00E939B1"/>
    <w:rsid w:val="00E93EEF"/>
    <w:rsid w:val="00E949A9"/>
    <w:rsid w:val="00E94C21"/>
    <w:rsid w:val="00E95131"/>
    <w:rsid w:val="00E968EE"/>
    <w:rsid w:val="00E974B1"/>
    <w:rsid w:val="00E9791C"/>
    <w:rsid w:val="00EA146F"/>
    <w:rsid w:val="00EA1723"/>
    <w:rsid w:val="00EA29BD"/>
    <w:rsid w:val="00EA2BE9"/>
    <w:rsid w:val="00EA390C"/>
    <w:rsid w:val="00EA3B04"/>
    <w:rsid w:val="00EA408C"/>
    <w:rsid w:val="00EA457E"/>
    <w:rsid w:val="00EA623F"/>
    <w:rsid w:val="00EA7B8B"/>
    <w:rsid w:val="00EB098E"/>
    <w:rsid w:val="00EB20C4"/>
    <w:rsid w:val="00EB2111"/>
    <w:rsid w:val="00EB2B69"/>
    <w:rsid w:val="00EB30EE"/>
    <w:rsid w:val="00EB3AE5"/>
    <w:rsid w:val="00EB3D2A"/>
    <w:rsid w:val="00EB45AC"/>
    <w:rsid w:val="00EB4B6F"/>
    <w:rsid w:val="00EB6675"/>
    <w:rsid w:val="00EB66A1"/>
    <w:rsid w:val="00EB6BB4"/>
    <w:rsid w:val="00EB7799"/>
    <w:rsid w:val="00EB7D54"/>
    <w:rsid w:val="00EC01BA"/>
    <w:rsid w:val="00EC02FB"/>
    <w:rsid w:val="00EC0722"/>
    <w:rsid w:val="00EC1587"/>
    <w:rsid w:val="00EC2936"/>
    <w:rsid w:val="00EC4509"/>
    <w:rsid w:val="00EC4E7B"/>
    <w:rsid w:val="00EC64A5"/>
    <w:rsid w:val="00EC6F07"/>
    <w:rsid w:val="00EC7E71"/>
    <w:rsid w:val="00ED00BD"/>
    <w:rsid w:val="00ED012C"/>
    <w:rsid w:val="00ED089C"/>
    <w:rsid w:val="00ED1433"/>
    <w:rsid w:val="00ED1DA2"/>
    <w:rsid w:val="00ED3CB9"/>
    <w:rsid w:val="00ED436E"/>
    <w:rsid w:val="00ED47F2"/>
    <w:rsid w:val="00ED4DC4"/>
    <w:rsid w:val="00ED5E83"/>
    <w:rsid w:val="00ED7249"/>
    <w:rsid w:val="00EE08EC"/>
    <w:rsid w:val="00EE1355"/>
    <w:rsid w:val="00EE18F8"/>
    <w:rsid w:val="00EE2380"/>
    <w:rsid w:val="00EE27EC"/>
    <w:rsid w:val="00EE31CC"/>
    <w:rsid w:val="00EE3838"/>
    <w:rsid w:val="00EE3B5F"/>
    <w:rsid w:val="00EE54EB"/>
    <w:rsid w:val="00EF02E0"/>
    <w:rsid w:val="00EF0377"/>
    <w:rsid w:val="00EF03C2"/>
    <w:rsid w:val="00EF3193"/>
    <w:rsid w:val="00EF31D9"/>
    <w:rsid w:val="00EF3A1D"/>
    <w:rsid w:val="00EF3AF9"/>
    <w:rsid w:val="00EF438B"/>
    <w:rsid w:val="00EF44C9"/>
    <w:rsid w:val="00EF4989"/>
    <w:rsid w:val="00EF4F6C"/>
    <w:rsid w:val="00EF51A2"/>
    <w:rsid w:val="00EF55C6"/>
    <w:rsid w:val="00EF55E9"/>
    <w:rsid w:val="00EF6127"/>
    <w:rsid w:val="00EF733F"/>
    <w:rsid w:val="00EF79A3"/>
    <w:rsid w:val="00F00B25"/>
    <w:rsid w:val="00F00B4D"/>
    <w:rsid w:val="00F017FE"/>
    <w:rsid w:val="00F026CA"/>
    <w:rsid w:val="00F02F4A"/>
    <w:rsid w:val="00F03956"/>
    <w:rsid w:val="00F04C3A"/>
    <w:rsid w:val="00F0541E"/>
    <w:rsid w:val="00F05B49"/>
    <w:rsid w:val="00F06122"/>
    <w:rsid w:val="00F074BD"/>
    <w:rsid w:val="00F074F8"/>
    <w:rsid w:val="00F07754"/>
    <w:rsid w:val="00F1027C"/>
    <w:rsid w:val="00F1328E"/>
    <w:rsid w:val="00F13B2A"/>
    <w:rsid w:val="00F15FC4"/>
    <w:rsid w:val="00F16B36"/>
    <w:rsid w:val="00F16EC4"/>
    <w:rsid w:val="00F207A9"/>
    <w:rsid w:val="00F217A9"/>
    <w:rsid w:val="00F21B55"/>
    <w:rsid w:val="00F22DD9"/>
    <w:rsid w:val="00F235C6"/>
    <w:rsid w:val="00F237E4"/>
    <w:rsid w:val="00F23D6B"/>
    <w:rsid w:val="00F260C5"/>
    <w:rsid w:val="00F26390"/>
    <w:rsid w:val="00F26761"/>
    <w:rsid w:val="00F307E2"/>
    <w:rsid w:val="00F309E8"/>
    <w:rsid w:val="00F3352A"/>
    <w:rsid w:val="00F348BE"/>
    <w:rsid w:val="00F34BFD"/>
    <w:rsid w:val="00F350C7"/>
    <w:rsid w:val="00F354F7"/>
    <w:rsid w:val="00F36691"/>
    <w:rsid w:val="00F36CC6"/>
    <w:rsid w:val="00F370A7"/>
    <w:rsid w:val="00F3721A"/>
    <w:rsid w:val="00F37C75"/>
    <w:rsid w:val="00F37FD5"/>
    <w:rsid w:val="00F42676"/>
    <w:rsid w:val="00F43D5D"/>
    <w:rsid w:val="00F43DC3"/>
    <w:rsid w:val="00F44FB0"/>
    <w:rsid w:val="00F45265"/>
    <w:rsid w:val="00F458D7"/>
    <w:rsid w:val="00F45E15"/>
    <w:rsid w:val="00F46D61"/>
    <w:rsid w:val="00F473F6"/>
    <w:rsid w:val="00F47677"/>
    <w:rsid w:val="00F47693"/>
    <w:rsid w:val="00F505F9"/>
    <w:rsid w:val="00F50B55"/>
    <w:rsid w:val="00F50D01"/>
    <w:rsid w:val="00F51B81"/>
    <w:rsid w:val="00F52D1C"/>
    <w:rsid w:val="00F5372D"/>
    <w:rsid w:val="00F56338"/>
    <w:rsid w:val="00F56595"/>
    <w:rsid w:val="00F56947"/>
    <w:rsid w:val="00F619AC"/>
    <w:rsid w:val="00F61B8F"/>
    <w:rsid w:val="00F629B0"/>
    <w:rsid w:val="00F638A9"/>
    <w:rsid w:val="00F63927"/>
    <w:rsid w:val="00F63ED2"/>
    <w:rsid w:val="00F65CDD"/>
    <w:rsid w:val="00F66379"/>
    <w:rsid w:val="00F664D8"/>
    <w:rsid w:val="00F6706E"/>
    <w:rsid w:val="00F671A3"/>
    <w:rsid w:val="00F67891"/>
    <w:rsid w:val="00F708C4"/>
    <w:rsid w:val="00F70D60"/>
    <w:rsid w:val="00F71849"/>
    <w:rsid w:val="00F72992"/>
    <w:rsid w:val="00F73B45"/>
    <w:rsid w:val="00F73C00"/>
    <w:rsid w:val="00F73D9C"/>
    <w:rsid w:val="00F74A51"/>
    <w:rsid w:val="00F74AA1"/>
    <w:rsid w:val="00F7746F"/>
    <w:rsid w:val="00F77888"/>
    <w:rsid w:val="00F81070"/>
    <w:rsid w:val="00F81C02"/>
    <w:rsid w:val="00F82112"/>
    <w:rsid w:val="00F82357"/>
    <w:rsid w:val="00F82389"/>
    <w:rsid w:val="00F8272A"/>
    <w:rsid w:val="00F8299D"/>
    <w:rsid w:val="00F83225"/>
    <w:rsid w:val="00F83E25"/>
    <w:rsid w:val="00F83F06"/>
    <w:rsid w:val="00F84646"/>
    <w:rsid w:val="00F84C5B"/>
    <w:rsid w:val="00F854B5"/>
    <w:rsid w:val="00F869DA"/>
    <w:rsid w:val="00F872EE"/>
    <w:rsid w:val="00F879AE"/>
    <w:rsid w:val="00F92501"/>
    <w:rsid w:val="00F94563"/>
    <w:rsid w:val="00F9481E"/>
    <w:rsid w:val="00F9529E"/>
    <w:rsid w:val="00F9584E"/>
    <w:rsid w:val="00FA0493"/>
    <w:rsid w:val="00FA0DD5"/>
    <w:rsid w:val="00FA1459"/>
    <w:rsid w:val="00FA2675"/>
    <w:rsid w:val="00FA3E56"/>
    <w:rsid w:val="00FA4148"/>
    <w:rsid w:val="00FA624C"/>
    <w:rsid w:val="00FA75FA"/>
    <w:rsid w:val="00FB060D"/>
    <w:rsid w:val="00FB156F"/>
    <w:rsid w:val="00FB3AE6"/>
    <w:rsid w:val="00FB58F8"/>
    <w:rsid w:val="00FB5939"/>
    <w:rsid w:val="00FB73CD"/>
    <w:rsid w:val="00FC0397"/>
    <w:rsid w:val="00FC0437"/>
    <w:rsid w:val="00FC0BC0"/>
    <w:rsid w:val="00FC4D75"/>
    <w:rsid w:val="00FC4EB6"/>
    <w:rsid w:val="00FC4F51"/>
    <w:rsid w:val="00FC58C8"/>
    <w:rsid w:val="00FC620E"/>
    <w:rsid w:val="00FC694F"/>
    <w:rsid w:val="00FC7BAA"/>
    <w:rsid w:val="00FD0EB4"/>
    <w:rsid w:val="00FD1E09"/>
    <w:rsid w:val="00FD27F7"/>
    <w:rsid w:val="00FD7B04"/>
    <w:rsid w:val="00FD7B3A"/>
    <w:rsid w:val="00FD7E1C"/>
    <w:rsid w:val="00FE132F"/>
    <w:rsid w:val="00FE1775"/>
    <w:rsid w:val="00FE2399"/>
    <w:rsid w:val="00FE29BB"/>
    <w:rsid w:val="00FE3178"/>
    <w:rsid w:val="00FE47BE"/>
    <w:rsid w:val="00FE4F75"/>
    <w:rsid w:val="00FE61FF"/>
    <w:rsid w:val="00FE7160"/>
    <w:rsid w:val="00FF0A4E"/>
    <w:rsid w:val="00FF1A01"/>
    <w:rsid w:val="00FF26C5"/>
    <w:rsid w:val="00FF394D"/>
    <w:rsid w:val="00FF41BD"/>
    <w:rsid w:val="00FF4DD7"/>
    <w:rsid w:val="00FF5988"/>
    <w:rsid w:val="00FF6E8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46"/>
    <w:pPr>
      <w:jc w:val="both"/>
    </w:pPr>
    <w:rPr>
      <w:rFonts w:ascii="Calibri" w:hAnsi="Calibri"/>
      <w:lang w:val="sq-AL"/>
    </w:rPr>
  </w:style>
  <w:style w:type="paragraph" w:styleId="Heading1">
    <w:name w:val="heading 1"/>
    <w:basedOn w:val="Normal"/>
    <w:next w:val="Normal"/>
    <w:link w:val="Heading1Char"/>
    <w:qFormat/>
    <w:rsid w:val="0015374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153746"/>
    <w:pPr>
      <w:keepNext/>
      <w:keepLines/>
      <w:spacing w:before="120" w:after="120"/>
      <w:outlineLvl w:val="1"/>
    </w:pPr>
    <w:rPr>
      <w:rFonts w:eastAsia="Times New Roman" w:cs="Times New Roman"/>
      <w:b/>
      <w:bCs/>
      <w:szCs w:val="26"/>
    </w:rPr>
  </w:style>
  <w:style w:type="paragraph" w:styleId="Heading3">
    <w:name w:val="heading 3"/>
    <w:basedOn w:val="Normal"/>
    <w:next w:val="Normal"/>
    <w:link w:val="Heading3Char"/>
    <w:unhideWhenUsed/>
    <w:qFormat/>
    <w:rsid w:val="00153746"/>
    <w:pPr>
      <w:keepNext/>
      <w:keepLines/>
      <w:spacing w:before="120" w:after="120" w:line="240" w:lineRule="auto"/>
      <w:outlineLvl w:val="2"/>
    </w:pPr>
    <w:rPr>
      <w:rFonts w:ascii="Cambria" w:eastAsia="Times New Roman" w:hAnsi="Cambria" w:cs="Times New Roman"/>
      <w:b/>
      <w:bCs/>
    </w:rPr>
  </w:style>
  <w:style w:type="paragraph" w:styleId="Heading5">
    <w:name w:val="heading 5"/>
    <w:basedOn w:val="Normal"/>
    <w:next w:val="Normal"/>
    <w:link w:val="Heading5Char"/>
    <w:uiPriority w:val="9"/>
    <w:unhideWhenUsed/>
    <w:qFormat/>
    <w:rsid w:val="00153746"/>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74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53746"/>
    <w:rPr>
      <w:rFonts w:ascii="Calibri" w:eastAsia="Times New Roman" w:hAnsi="Calibri" w:cs="Times New Roman"/>
      <w:b/>
      <w:bCs/>
      <w:szCs w:val="26"/>
    </w:rPr>
  </w:style>
  <w:style w:type="character" w:customStyle="1" w:styleId="Heading3Char">
    <w:name w:val="Heading 3 Char"/>
    <w:basedOn w:val="DefaultParagraphFont"/>
    <w:link w:val="Heading3"/>
    <w:rsid w:val="00153746"/>
    <w:rPr>
      <w:rFonts w:ascii="Cambria" w:eastAsia="Times New Roman" w:hAnsi="Cambria" w:cs="Times New Roman"/>
      <w:b/>
      <w:bCs/>
    </w:rPr>
  </w:style>
  <w:style w:type="character" w:customStyle="1" w:styleId="Heading5Char">
    <w:name w:val="Heading 5 Char"/>
    <w:basedOn w:val="DefaultParagraphFont"/>
    <w:link w:val="Heading5"/>
    <w:uiPriority w:val="9"/>
    <w:rsid w:val="00153746"/>
    <w:rPr>
      <w:rFonts w:ascii="Cambria" w:eastAsia="Times New Roman" w:hAnsi="Cambria" w:cs="Times New Roman"/>
      <w:color w:val="243F60"/>
    </w:rPr>
  </w:style>
  <w:style w:type="character" w:styleId="Strong">
    <w:name w:val="Strong"/>
    <w:basedOn w:val="DefaultParagraphFont"/>
    <w:uiPriority w:val="22"/>
    <w:qFormat/>
    <w:rsid w:val="00153746"/>
    <w:rPr>
      <w:b/>
      <w:bCs/>
    </w:rPr>
  </w:style>
  <w:style w:type="character" w:styleId="Emphasis">
    <w:name w:val="Emphasis"/>
    <w:basedOn w:val="DefaultParagraphFont"/>
    <w:uiPriority w:val="20"/>
    <w:qFormat/>
    <w:rsid w:val="00153746"/>
    <w:rPr>
      <w:i/>
      <w:iCs/>
    </w:rPr>
  </w:style>
  <w:style w:type="paragraph" w:styleId="NoSpacing">
    <w:name w:val="No Spacing"/>
    <w:uiPriority w:val="1"/>
    <w:qFormat/>
    <w:rsid w:val="00153746"/>
    <w:pPr>
      <w:spacing w:after="0" w:line="240" w:lineRule="auto"/>
      <w:jc w:val="both"/>
    </w:pPr>
    <w:rPr>
      <w:rFonts w:ascii="Calibri" w:hAnsi="Calibri" w:cs="Times New Roman"/>
    </w:rPr>
  </w:style>
  <w:style w:type="paragraph" w:styleId="ListParagraph">
    <w:name w:val="List Paragraph"/>
    <w:basedOn w:val="Normal"/>
    <w:uiPriority w:val="34"/>
    <w:qFormat/>
    <w:rsid w:val="00153746"/>
    <w:pPr>
      <w:ind w:left="720"/>
      <w:contextualSpacing/>
    </w:pPr>
    <w:rPr>
      <w:rFonts w:cs="Times New Roman"/>
    </w:rPr>
  </w:style>
  <w:style w:type="paragraph" w:styleId="TOCHeading">
    <w:name w:val="TOC Heading"/>
    <w:basedOn w:val="Heading1"/>
    <w:next w:val="Normal"/>
    <w:uiPriority w:val="39"/>
    <w:semiHidden/>
    <w:unhideWhenUsed/>
    <w:qFormat/>
    <w:rsid w:val="00153746"/>
    <w:pPr>
      <w:jc w:val="left"/>
      <w:outlineLvl w:val="9"/>
    </w:pPr>
  </w:style>
  <w:style w:type="paragraph" w:styleId="BalloonText">
    <w:name w:val="Balloon Text"/>
    <w:basedOn w:val="Normal"/>
    <w:link w:val="BalloonTextChar"/>
    <w:uiPriority w:val="99"/>
    <w:semiHidden/>
    <w:unhideWhenUsed/>
    <w:rsid w:val="0068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45"/>
    <w:rPr>
      <w:rFonts w:ascii="Tahoma" w:hAnsi="Tahoma" w:cs="Tahoma"/>
      <w:sz w:val="16"/>
      <w:szCs w:val="16"/>
      <w:lang w:val="sq-AL"/>
    </w:rPr>
  </w:style>
  <w:style w:type="character" w:styleId="CommentReference">
    <w:name w:val="annotation reference"/>
    <w:basedOn w:val="DefaultParagraphFont"/>
    <w:uiPriority w:val="99"/>
    <w:semiHidden/>
    <w:unhideWhenUsed/>
    <w:rsid w:val="008260ED"/>
    <w:rPr>
      <w:sz w:val="16"/>
      <w:szCs w:val="16"/>
    </w:rPr>
  </w:style>
  <w:style w:type="paragraph" w:styleId="CommentText">
    <w:name w:val="annotation text"/>
    <w:basedOn w:val="Normal"/>
    <w:link w:val="CommentTextChar"/>
    <w:uiPriority w:val="99"/>
    <w:semiHidden/>
    <w:unhideWhenUsed/>
    <w:rsid w:val="008260ED"/>
    <w:pPr>
      <w:spacing w:line="240" w:lineRule="auto"/>
    </w:pPr>
    <w:rPr>
      <w:sz w:val="20"/>
      <w:szCs w:val="20"/>
    </w:rPr>
  </w:style>
  <w:style w:type="character" w:customStyle="1" w:styleId="CommentTextChar">
    <w:name w:val="Comment Text Char"/>
    <w:basedOn w:val="DefaultParagraphFont"/>
    <w:link w:val="CommentText"/>
    <w:uiPriority w:val="99"/>
    <w:semiHidden/>
    <w:rsid w:val="008260ED"/>
    <w:rPr>
      <w:rFonts w:ascii="Calibri" w:hAnsi="Calibri"/>
      <w:sz w:val="20"/>
      <w:szCs w:val="20"/>
      <w:lang w:val="sq-AL"/>
    </w:rPr>
  </w:style>
  <w:style w:type="paragraph" w:styleId="CommentSubject">
    <w:name w:val="annotation subject"/>
    <w:basedOn w:val="CommentText"/>
    <w:next w:val="CommentText"/>
    <w:link w:val="CommentSubjectChar"/>
    <w:uiPriority w:val="99"/>
    <w:semiHidden/>
    <w:unhideWhenUsed/>
    <w:rsid w:val="008260ED"/>
    <w:rPr>
      <w:b/>
      <w:bCs/>
    </w:rPr>
  </w:style>
  <w:style w:type="character" w:customStyle="1" w:styleId="CommentSubjectChar">
    <w:name w:val="Comment Subject Char"/>
    <w:basedOn w:val="CommentTextChar"/>
    <w:link w:val="CommentSubject"/>
    <w:uiPriority w:val="99"/>
    <w:semiHidden/>
    <w:rsid w:val="008260ED"/>
    <w:rPr>
      <w:rFonts w:ascii="Calibri" w:hAnsi="Calibri"/>
      <w:b/>
      <w:bCs/>
      <w:sz w:val="20"/>
      <w:szCs w:val="20"/>
      <w:lang w:val="sq-AL"/>
    </w:rPr>
  </w:style>
  <w:style w:type="paragraph" w:styleId="BodyText">
    <w:name w:val="Body Text"/>
    <w:basedOn w:val="Normal"/>
    <w:link w:val="BodyTextChar"/>
    <w:semiHidden/>
    <w:unhideWhenUsed/>
    <w:rsid w:val="001C7064"/>
    <w:pPr>
      <w:spacing w:after="120"/>
    </w:pPr>
    <w:rPr>
      <w:rFonts w:cs="Times New Roman"/>
    </w:rPr>
  </w:style>
  <w:style w:type="character" w:customStyle="1" w:styleId="BodyTextChar">
    <w:name w:val="Body Text Char"/>
    <w:basedOn w:val="DefaultParagraphFont"/>
    <w:link w:val="BodyText"/>
    <w:semiHidden/>
    <w:rsid w:val="001C7064"/>
    <w:rPr>
      <w:rFonts w:ascii="Calibri" w:hAnsi="Calibri" w:cs="Times New Roman"/>
      <w:lang w:val="sq-AL"/>
    </w:rPr>
  </w:style>
  <w:style w:type="paragraph" w:styleId="NormalWeb">
    <w:name w:val="Normal (Web)"/>
    <w:basedOn w:val="Normal"/>
    <w:uiPriority w:val="99"/>
    <w:unhideWhenUsed/>
    <w:rsid w:val="00F9456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4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60">
      <w:bodyDiv w:val="1"/>
      <w:marLeft w:val="0"/>
      <w:marRight w:val="0"/>
      <w:marTop w:val="0"/>
      <w:marBottom w:val="0"/>
      <w:divBdr>
        <w:top w:val="none" w:sz="0" w:space="0" w:color="auto"/>
        <w:left w:val="none" w:sz="0" w:space="0" w:color="auto"/>
        <w:bottom w:val="none" w:sz="0" w:space="0" w:color="auto"/>
        <w:right w:val="none" w:sz="0" w:space="0" w:color="auto"/>
      </w:divBdr>
    </w:div>
    <w:div w:id="48263455">
      <w:bodyDiv w:val="1"/>
      <w:marLeft w:val="0"/>
      <w:marRight w:val="0"/>
      <w:marTop w:val="0"/>
      <w:marBottom w:val="0"/>
      <w:divBdr>
        <w:top w:val="none" w:sz="0" w:space="0" w:color="auto"/>
        <w:left w:val="none" w:sz="0" w:space="0" w:color="auto"/>
        <w:bottom w:val="none" w:sz="0" w:space="0" w:color="auto"/>
        <w:right w:val="none" w:sz="0" w:space="0" w:color="auto"/>
      </w:divBdr>
    </w:div>
    <w:div w:id="96677687">
      <w:bodyDiv w:val="1"/>
      <w:marLeft w:val="0"/>
      <w:marRight w:val="0"/>
      <w:marTop w:val="0"/>
      <w:marBottom w:val="0"/>
      <w:divBdr>
        <w:top w:val="none" w:sz="0" w:space="0" w:color="auto"/>
        <w:left w:val="none" w:sz="0" w:space="0" w:color="auto"/>
        <w:bottom w:val="none" w:sz="0" w:space="0" w:color="auto"/>
        <w:right w:val="none" w:sz="0" w:space="0" w:color="auto"/>
      </w:divBdr>
    </w:div>
    <w:div w:id="99642974">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51262173">
      <w:bodyDiv w:val="1"/>
      <w:marLeft w:val="0"/>
      <w:marRight w:val="0"/>
      <w:marTop w:val="0"/>
      <w:marBottom w:val="0"/>
      <w:divBdr>
        <w:top w:val="none" w:sz="0" w:space="0" w:color="auto"/>
        <w:left w:val="none" w:sz="0" w:space="0" w:color="auto"/>
        <w:bottom w:val="none" w:sz="0" w:space="0" w:color="auto"/>
        <w:right w:val="none" w:sz="0" w:space="0" w:color="auto"/>
      </w:divBdr>
    </w:div>
    <w:div w:id="218519710">
      <w:bodyDiv w:val="1"/>
      <w:marLeft w:val="0"/>
      <w:marRight w:val="0"/>
      <w:marTop w:val="0"/>
      <w:marBottom w:val="0"/>
      <w:divBdr>
        <w:top w:val="none" w:sz="0" w:space="0" w:color="auto"/>
        <w:left w:val="none" w:sz="0" w:space="0" w:color="auto"/>
        <w:bottom w:val="none" w:sz="0" w:space="0" w:color="auto"/>
        <w:right w:val="none" w:sz="0" w:space="0" w:color="auto"/>
      </w:divBdr>
    </w:div>
    <w:div w:id="243495249">
      <w:bodyDiv w:val="1"/>
      <w:marLeft w:val="0"/>
      <w:marRight w:val="0"/>
      <w:marTop w:val="0"/>
      <w:marBottom w:val="0"/>
      <w:divBdr>
        <w:top w:val="none" w:sz="0" w:space="0" w:color="auto"/>
        <w:left w:val="none" w:sz="0" w:space="0" w:color="auto"/>
        <w:bottom w:val="none" w:sz="0" w:space="0" w:color="auto"/>
        <w:right w:val="none" w:sz="0" w:space="0" w:color="auto"/>
      </w:divBdr>
    </w:div>
    <w:div w:id="297417130">
      <w:bodyDiv w:val="1"/>
      <w:marLeft w:val="0"/>
      <w:marRight w:val="0"/>
      <w:marTop w:val="0"/>
      <w:marBottom w:val="0"/>
      <w:divBdr>
        <w:top w:val="none" w:sz="0" w:space="0" w:color="auto"/>
        <w:left w:val="none" w:sz="0" w:space="0" w:color="auto"/>
        <w:bottom w:val="none" w:sz="0" w:space="0" w:color="auto"/>
        <w:right w:val="none" w:sz="0" w:space="0" w:color="auto"/>
      </w:divBdr>
    </w:div>
    <w:div w:id="364603445">
      <w:bodyDiv w:val="1"/>
      <w:marLeft w:val="0"/>
      <w:marRight w:val="0"/>
      <w:marTop w:val="0"/>
      <w:marBottom w:val="0"/>
      <w:divBdr>
        <w:top w:val="none" w:sz="0" w:space="0" w:color="auto"/>
        <w:left w:val="none" w:sz="0" w:space="0" w:color="auto"/>
        <w:bottom w:val="none" w:sz="0" w:space="0" w:color="auto"/>
        <w:right w:val="none" w:sz="0" w:space="0" w:color="auto"/>
      </w:divBdr>
    </w:div>
    <w:div w:id="376125178">
      <w:bodyDiv w:val="1"/>
      <w:marLeft w:val="0"/>
      <w:marRight w:val="0"/>
      <w:marTop w:val="0"/>
      <w:marBottom w:val="0"/>
      <w:divBdr>
        <w:top w:val="none" w:sz="0" w:space="0" w:color="auto"/>
        <w:left w:val="none" w:sz="0" w:space="0" w:color="auto"/>
        <w:bottom w:val="none" w:sz="0" w:space="0" w:color="auto"/>
        <w:right w:val="none" w:sz="0" w:space="0" w:color="auto"/>
      </w:divBdr>
    </w:div>
    <w:div w:id="484904089">
      <w:bodyDiv w:val="1"/>
      <w:marLeft w:val="0"/>
      <w:marRight w:val="0"/>
      <w:marTop w:val="0"/>
      <w:marBottom w:val="0"/>
      <w:divBdr>
        <w:top w:val="none" w:sz="0" w:space="0" w:color="auto"/>
        <w:left w:val="none" w:sz="0" w:space="0" w:color="auto"/>
        <w:bottom w:val="none" w:sz="0" w:space="0" w:color="auto"/>
        <w:right w:val="none" w:sz="0" w:space="0" w:color="auto"/>
      </w:divBdr>
    </w:div>
    <w:div w:id="485169278">
      <w:bodyDiv w:val="1"/>
      <w:marLeft w:val="0"/>
      <w:marRight w:val="0"/>
      <w:marTop w:val="0"/>
      <w:marBottom w:val="0"/>
      <w:divBdr>
        <w:top w:val="none" w:sz="0" w:space="0" w:color="auto"/>
        <w:left w:val="none" w:sz="0" w:space="0" w:color="auto"/>
        <w:bottom w:val="none" w:sz="0" w:space="0" w:color="auto"/>
        <w:right w:val="none" w:sz="0" w:space="0" w:color="auto"/>
      </w:divBdr>
    </w:div>
    <w:div w:id="510489053">
      <w:bodyDiv w:val="1"/>
      <w:marLeft w:val="0"/>
      <w:marRight w:val="0"/>
      <w:marTop w:val="0"/>
      <w:marBottom w:val="0"/>
      <w:divBdr>
        <w:top w:val="none" w:sz="0" w:space="0" w:color="auto"/>
        <w:left w:val="none" w:sz="0" w:space="0" w:color="auto"/>
        <w:bottom w:val="none" w:sz="0" w:space="0" w:color="auto"/>
        <w:right w:val="none" w:sz="0" w:space="0" w:color="auto"/>
      </w:divBdr>
    </w:div>
    <w:div w:id="534924047">
      <w:bodyDiv w:val="1"/>
      <w:marLeft w:val="0"/>
      <w:marRight w:val="0"/>
      <w:marTop w:val="0"/>
      <w:marBottom w:val="0"/>
      <w:divBdr>
        <w:top w:val="none" w:sz="0" w:space="0" w:color="auto"/>
        <w:left w:val="none" w:sz="0" w:space="0" w:color="auto"/>
        <w:bottom w:val="none" w:sz="0" w:space="0" w:color="auto"/>
        <w:right w:val="none" w:sz="0" w:space="0" w:color="auto"/>
      </w:divBdr>
    </w:div>
    <w:div w:id="560362093">
      <w:bodyDiv w:val="1"/>
      <w:marLeft w:val="0"/>
      <w:marRight w:val="0"/>
      <w:marTop w:val="0"/>
      <w:marBottom w:val="0"/>
      <w:divBdr>
        <w:top w:val="none" w:sz="0" w:space="0" w:color="auto"/>
        <w:left w:val="none" w:sz="0" w:space="0" w:color="auto"/>
        <w:bottom w:val="none" w:sz="0" w:space="0" w:color="auto"/>
        <w:right w:val="none" w:sz="0" w:space="0" w:color="auto"/>
      </w:divBdr>
    </w:div>
    <w:div w:id="576283670">
      <w:bodyDiv w:val="1"/>
      <w:marLeft w:val="0"/>
      <w:marRight w:val="0"/>
      <w:marTop w:val="0"/>
      <w:marBottom w:val="0"/>
      <w:divBdr>
        <w:top w:val="none" w:sz="0" w:space="0" w:color="auto"/>
        <w:left w:val="none" w:sz="0" w:space="0" w:color="auto"/>
        <w:bottom w:val="none" w:sz="0" w:space="0" w:color="auto"/>
        <w:right w:val="none" w:sz="0" w:space="0" w:color="auto"/>
      </w:divBdr>
    </w:div>
    <w:div w:id="594439328">
      <w:bodyDiv w:val="1"/>
      <w:marLeft w:val="0"/>
      <w:marRight w:val="0"/>
      <w:marTop w:val="0"/>
      <w:marBottom w:val="0"/>
      <w:divBdr>
        <w:top w:val="none" w:sz="0" w:space="0" w:color="auto"/>
        <w:left w:val="none" w:sz="0" w:space="0" w:color="auto"/>
        <w:bottom w:val="none" w:sz="0" w:space="0" w:color="auto"/>
        <w:right w:val="none" w:sz="0" w:space="0" w:color="auto"/>
      </w:divBdr>
    </w:div>
    <w:div w:id="674458166">
      <w:bodyDiv w:val="1"/>
      <w:marLeft w:val="0"/>
      <w:marRight w:val="0"/>
      <w:marTop w:val="0"/>
      <w:marBottom w:val="0"/>
      <w:divBdr>
        <w:top w:val="none" w:sz="0" w:space="0" w:color="auto"/>
        <w:left w:val="none" w:sz="0" w:space="0" w:color="auto"/>
        <w:bottom w:val="none" w:sz="0" w:space="0" w:color="auto"/>
        <w:right w:val="none" w:sz="0" w:space="0" w:color="auto"/>
      </w:divBdr>
    </w:div>
    <w:div w:id="754976021">
      <w:bodyDiv w:val="1"/>
      <w:marLeft w:val="0"/>
      <w:marRight w:val="0"/>
      <w:marTop w:val="0"/>
      <w:marBottom w:val="0"/>
      <w:divBdr>
        <w:top w:val="none" w:sz="0" w:space="0" w:color="auto"/>
        <w:left w:val="none" w:sz="0" w:space="0" w:color="auto"/>
        <w:bottom w:val="none" w:sz="0" w:space="0" w:color="auto"/>
        <w:right w:val="none" w:sz="0" w:space="0" w:color="auto"/>
      </w:divBdr>
    </w:div>
    <w:div w:id="851653349">
      <w:bodyDiv w:val="1"/>
      <w:marLeft w:val="0"/>
      <w:marRight w:val="0"/>
      <w:marTop w:val="0"/>
      <w:marBottom w:val="0"/>
      <w:divBdr>
        <w:top w:val="none" w:sz="0" w:space="0" w:color="auto"/>
        <w:left w:val="none" w:sz="0" w:space="0" w:color="auto"/>
        <w:bottom w:val="none" w:sz="0" w:space="0" w:color="auto"/>
        <w:right w:val="none" w:sz="0" w:space="0" w:color="auto"/>
      </w:divBdr>
    </w:div>
    <w:div w:id="869338202">
      <w:bodyDiv w:val="1"/>
      <w:marLeft w:val="0"/>
      <w:marRight w:val="0"/>
      <w:marTop w:val="0"/>
      <w:marBottom w:val="0"/>
      <w:divBdr>
        <w:top w:val="none" w:sz="0" w:space="0" w:color="auto"/>
        <w:left w:val="none" w:sz="0" w:space="0" w:color="auto"/>
        <w:bottom w:val="none" w:sz="0" w:space="0" w:color="auto"/>
        <w:right w:val="none" w:sz="0" w:space="0" w:color="auto"/>
      </w:divBdr>
    </w:div>
    <w:div w:id="912589593">
      <w:bodyDiv w:val="1"/>
      <w:marLeft w:val="0"/>
      <w:marRight w:val="0"/>
      <w:marTop w:val="0"/>
      <w:marBottom w:val="0"/>
      <w:divBdr>
        <w:top w:val="none" w:sz="0" w:space="0" w:color="auto"/>
        <w:left w:val="none" w:sz="0" w:space="0" w:color="auto"/>
        <w:bottom w:val="none" w:sz="0" w:space="0" w:color="auto"/>
        <w:right w:val="none" w:sz="0" w:space="0" w:color="auto"/>
      </w:divBdr>
    </w:div>
    <w:div w:id="986400427">
      <w:bodyDiv w:val="1"/>
      <w:marLeft w:val="0"/>
      <w:marRight w:val="0"/>
      <w:marTop w:val="0"/>
      <w:marBottom w:val="0"/>
      <w:divBdr>
        <w:top w:val="none" w:sz="0" w:space="0" w:color="auto"/>
        <w:left w:val="none" w:sz="0" w:space="0" w:color="auto"/>
        <w:bottom w:val="none" w:sz="0" w:space="0" w:color="auto"/>
        <w:right w:val="none" w:sz="0" w:space="0" w:color="auto"/>
      </w:divBdr>
    </w:div>
    <w:div w:id="1040937500">
      <w:bodyDiv w:val="1"/>
      <w:marLeft w:val="0"/>
      <w:marRight w:val="0"/>
      <w:marTop w:val="0"/>
      <w:marBottom w:val="0"/>
      <w:divBdr>
        <w:top w:val="none" w:sz="0" w:space="0" w:color="auto"/>
        <w:left w:val="none" w:sz="0" w:space="0" w:color="auto"/>
        <w:bottom w:val="none" w:sz="0" w:space="0" w:color="auto"/>
        <w:right w:val="none" w:sz="0" w:space="0" w:color="auto"/>
      </w:divBdr>
    </w:div>
    <w:div w:id="1202283465">
      <w:bodyDiv w:val="1"/>
      <w:marLeft w:val="0"/>
      <w:marRight w:val="0"/>
      <w:marTop w:val="0"/>
      <w:marBottom w:val="0"/>
      <w:divBdr>
        <w:top w:val="none" w:sz="0" w:space="0" w:color="auto"/>
        <w:left w:val="none" w:sz="0" w:space="0" w:color="auto"/>
        <w:bottom w:val="none" w:sz="0" w:space="0" w:color="auto"/>
        <w:right w:val="none" w:sz="0" w:space="0" w:color="auto"/>
      </w:divBdr>
    </w:div>
    <w:div w:id="1224147657">
      <w:bodyDiv w:val="1"/>
      <w:marLeft w:val="0"/>
      <w:marRight w:val="0"/>
      <w:marTop w:val="0"/>
      <w:marBottom w:val="0"/>
      <w:divBdr>
        <w:top w:val="none" w:sz="0" w:space="0" w:color="auto"/>
        <w:left w:val="none" w:sz="0" w:space="0" w:color="auto"/>
        <w:bottom w:val="none" w:sz="0" w:space="0" w:color="auto"/>
        <w:right w:val="none" w:sz="0" w:space="0" w:color="auto"/>
      </w:divBdr>
    </w:div>
    <w:div w:id="1259024666">
      <w:bodyDiv w:val="1"/>
      <w:marLeft w:val="0"/>
      <w:marRight w:val="0"/>
      <w:marTop w:val="0"/>
      <w:marBottom w:val="0"/>
      <w:divBdr>
        <w:top w:val="none" w:sz="0" w:space="0" w:color="auto"/>
        <w:left w:val="none" w:sz="0" w:space="0" w:color="auto"/>
        <w:bottom w:val="none" w:sz="0" w:space="0" w:color="auto"/>
        <w:right w:val="none" w:sz="0" w:space="0" w:color="auto"/>
      </w:divBdr>
    </w:div>
    <w:div w:id="1266839049">
      <w:bodyDiv w:val="1"/>
      <w:marLeft w:val="0"/>
      <w:marRight w:val="0"/>
      <w:marTop w:val="0"/>
      <w:marBottom w:val="0"/>
      <w:divBdr>
        <w:top w:val="none" w:sz="0" w:space="0" w:color="auto"/>
        <w:left w:val="none" w:sz="0" w:space="0" w:color="auto"/>
        <w:bottom w:val="none" w:sz="0" w:space="0" w:color="auto"/>
        <w:right w:val="none" w:sz="0" w:space="0" w:color="auto"/>
      </w:divBdr>
    </w:div>
    <w:div w:id="1312364998">
      <w:bodyDiv w:val="1"/>
      <w:marLeft w:val="0"/>
      <w:marRight w:val="0"/>
      <w:marTop w:val="0"/>
      <w:marBottom w:val="0"/>
      <w:divBdr>
        <w:top w:val="none" w:sz="0" w:space="0" w:color="auto"/>
        <w:left w:val="none" w:sz="0" w:space="0" w:color="auto"/>
        <w:bottom w:val="none" w:sz="0" w:space="0" w:color="auto"/>
        <w:right w:val="none" w:sz="0" w:space="0" w:color="auto"/>
      </w:divBdr>
    </w:div>
    <w:div w:id="1316763804">
      <w:bodyDiv w:val="1"/>
      <w:marLeft w:val="0"/>
      <w:marRight w:val="0"/>
      <w:marTop w:val="0"/>
      <w:marBottom w:val="0"/>
      <w:divBdr>
        <w:top w:val="none" w:sz="0" w:space="0" w:color="auto"/>
        <w:left w:val="none" w:sz="0" w:space="0" w:color="auto"/>
        <w:bottom w:val="none" w:sz="0" w:space="0" w:color="auto"/>
        <w:right w:val="none" w:sz="0" w:space="0" w:color="auto"/>
      </w:divBdr>
    </w:div>
    <w:div w:id="1332679177">
      <w:bodyDiv w:val="1"/>
      <w:marLeft w:val="0"/>
      <w:marRight w:val="0"/>
      <w:marTop w:val="0"/>
      <w:marBottom w:val="0"/>
      <w:divBdr>
        <w:top w:val="none" w:sz="0" w:space="0" w:color="auto"/>
        <w:left w:val="none" w:sz="0" w:space="0" w:color="auto"/>
        <w:bottom w:val="none" w:sz="0" w:space="0" w:color="auto"/>
        <w:right w:val="none" w:sz="0" w:space="0" w:color="auto"/>
      </w:divBdr>
    </w:div>
    <w:div w:id="1342053317">
      <w:bodyDiv w:val="1"/>
      <w:marLeft w:val="0"/>
      <w:marRight w:val="0"/>
      <w:marTop w:val="0"/>
      <w:marBottom w:val="0"/>
      <w:divBdr>
        <w:top w:val="none" w:sz="0" w:space="0" w:color="auto"/>
        <w:left w:val="none" w:sz="0" w:space="0" w:color="auto"/>
        <w:bottom w:val="none" w:sz="0" w:space="0" w:color="auto"/>
        <w:right w:val="none" w:sz="0" w:space="0" w:color="auto"/>
      </w:divBdr>
    </w:div>
    <w:div w:id="1381325962">
      <w:bodyDiv w:val="1"/>
      <w:marLeft w:val="0"/>
      <w:marRight w:val="0"/>
      <w:marTop w:val="0"/>
      <w:marBottom w:val="0"/>
      <w:divBdr>
        <w:top w:val="none" w:sz="0" w:space="0" w:color="auto"/>
        <w:left w:val="none" w:sz="0" w:space="0" w:color="auto"/>
        <w:bottom w:val="none" w:sz="0" w:space="0" w:color="auto"/>
        <w:right w:val="none" w:sz="0" w:space="0" w:color="auto"/>
      </w:divBdr>
    </w:div>
    <w:div w:id="1387608816">
      <w:bodyDiv w:val="1"/>
      <w:marLeft w:val="0"/>
      <w:marRight w:val="0"/>
      <w:marTop w:val="0"/>
      <w:marBottom w:val="0"/>
      <w:divBdr>
        <w:top w:val="none" w:sz="0" w:space="0" w:color="auto"/>
        <w:left w:val="none" w:sz="0" w:space="0" w:color="auto"/>
        <w:bottom w:val="none" w:sz="0" w:space="0" w:color="auto"/>
        <w:right w:val="none" w:sz="0" w:space="0" w:color="auto"/>
      </w:divBdr>
    </w:div>
    <w:div w:id="1390882124">
      <w:bodyDiv w:val="1"/>
      <w:marLeft w:val="0"/>
      <w:marRight w:val="0"/>
      <w:marTop w:val="0"/>
      <w:marBottom w:val="0"/>
      <w:divBdr>
        <w:top w:val="none" w:sz="0" w:space="0" w:color="auto"/>
        <w:left w:val="none" w:sz="0" w:space="0" w:color="auto"/>
        <w:bottom w:val="none" w:sz="0" w:space="0" w:color="auto"/>
        <w:right w:val="none" w:sz="0" w:space="0" w:color="auto"/>
      </w:divBdr>
    </w:div>
    <w:div w:id="1516383353">
      <w:bodyDiv w:val="1"/>
      <w:marLeft w:val="0"/>
      <w:marRight w:val="0"/>
      <w:marTop w:val="0"/>
      <w:marBottom w:val="0"/>
      <w:divBdr>
        <w:top w:val="none" w:sz="0" w:space="0" w:color="auto"/>
        <w:left w:val="none" w:sz="0" w:space="0" w:color="auto"/>
        <w:bottom w:val="none" w:sz="0" w:space="0" w:color="auto"/>
        <w:right w:val="none" w:sz="0" w:space="0" w:color="auto"/>
      </w:divBdr>
    </w:div>
    <w:div w:id="1535190557">
      <w:bodyDiv w:val="1"/>
      <w:marLeft w:val="0"/>
      <w:marRight w:val="0"/>
      <w:marTop w:val="0"/>
      <w:marBottom w:val="0"/>
      <w:divBdr>
        <w:top w:val="none" w:sz="0" w:space="0" w:color="auto"/>
        <w:left w:val="none" w:sz="0" w:space="0" w:color="auto"/>
        <w:bottom w:val="none" w:sz="0" w:space="0" w:color="auto"/>
        <w:right w:val="none" w:sz="0" w:space="0" w:color="auto"/>
      </w:divBdr>
    </w:div>
    <w:div w:id="1584946660">
      <w:bodyDiv w:val="1"/>
      <w:marLeft w:val="0"/>
      <w:marRight w:val="0"/>
      <w:marTop w:val="0"/>
      <w:marBottom w:val="0"/>
      <w:divBdr>
        <w:top w:val="none" w:sz="0" w:space="0" w:color="auto"/>
        <w:left w:val="none" w:sz="0" w:space="0" w:color="auto"/>
        <w:bottom w:val="none" w:sz="0" w:space="0" w:color="auto"/>
        <w:right w:val="none" w:sz="0" w:space="0" w:color="auto"/>
      </w:divBdr>
    </w:div>
    <w:div w:id="1646009920">
      <w:bodyDiv w:val="1"/>
      <w:marLeft w:val="0"/>
      <w:marRight w:val="0"/>
      <w:marTop w:val="0"/>
      <w:marBottom w:val="0"/>
      <w:divBdr>
        <w:top w:val="none" w:sz="0" w:space="0" w:color="auto"/>
        <w:left w:val="none" w:sz="0" w:space="0" w:color="auto"/>
        <w:bottom w:val="none" w:sz="0" w:space="0" w:color="auto"/>
        <w:right w:val="none" w:sz="0" w:space="0" w:color="auto"/>
      </w:divBdr>
    </w:div>
    <w:div w:id="1652513739">
      <w:bodyDiv w:val="1"/>
      <w:marLeft w:val="0"/>
      <w:marRight w:val="0"/>
      <w:marTop w:val="0"/>
      <w:marBottom w:val="0"/>
      <w:divBdr>
        <w:top w:val="none" w:sz="0" w:space="0" w:color="auto"/>
        <w:left w:val="none" w:sz="0" w:space="0" w:color="auto"/>
        <w:bottom w:val="none" w:sz="0" w:space="0" w:color="auto"/>
        <w:right w:val="none" w:sz="0" w:space="0" w:color="auto"/>
      </w:divBdr>
    </w:div>
    <w:div w:id="1670862292">
      <w:bodyDiv w:val="1"/>
      <w:marLeft w:val="0"/>
      <w:marRight w:val="0"/>
      <w:marTop w:val="0"/>
      <w:marBottom w:val="0"/>
      <w:divBdr>
        <w:top w:val="none" w:sz="0" w:space="0" w:color="auto"/>
        <w:left w:val="none" w:sz="0" w:space="0" w:color="auto"/>
        <w:bottom w:val="none" w:sz="0" w:space="0" w:color="auto"/>
        <w:right w:val="none" w:sz="0" w:space="0" w:color="auto"/>
      </w:divBdr>
    </w:div>
    <w:div w:id="1733692664">
      <w:bodyDiv w:val="1"/>
      <w:marLeft w:val="0"/>
      <w:marRight w:val="0"/>
      <w:marTop w:val="0"/>
      <w:marBottom w:val="0"/>
      <w:divBdr>
        <w:top w:val="none" w:sz="0" w:space="0" w:color="auto"/>
        <w:left w:val="none" w:sz="0" w:space="0" w:color="auto"/>
        <w:bottom w:val="none" w:sz="0" w:space="0" w:color="auto"/>
        <w:right w:val="none" w:sz="0" w:space="0" w:color="auto"/>
      </w:divBdr>
    </w:div>
    <w:div w:id="1764375606">
      <w:bodyDiv w:val="1"/>
      <w:marLeft w:val="0"/>
      <w:marRight w:val="0"/>
      <w:marTop w:val="0"/>
      <w:marBottom w:val="0"/>
      <w:divBdr>
        <w:top w:val="none" w:sz="0" w:space="0" w:color="auto"/>
        <w:left w:val="none" w:sz="0" w:space="0" w:color="auto"/>
        <w:bottom w:val="none" w:sz="0" w:space="0" w:color="auto"/>
        <w:right w:val="none" w:sz="0" w:space="0" w:color="auto"/>
      </w:divBdr>
    </w:div>
    <w:div w:id="1831557545">
      <w:bodyDiv w:val="1"/>
      <w:marLeft w:val="0"/>
      <w:marRight w:val="0"/>
      <w:marTop w:val="0"/>
      <w:marBottom w:val="0"/>
      <w:divBdr>
        <w:top w:val="none" w:sz="0" w:space="0" w:color="auto"/>
        <w:left w:val="none" w:sz="0" w:space="0" w:color="auto"/>
        <w:bottom w:val="none" w:sz="0" w:space="0" w:color="auto"/>
        <w:right w:val="none" w:sz="0" w:space="0" w:color="auto"/>
      </w:divBdr>
    </w:div>
    <w:div w:id="1935360660">
      <w:bodyDiv w:val="1"/>
      <w:marLeft w:val="0"/>
      <w:marRight w:val="0"/>
      <w:marTop w:val="0"/>
      <w:marBottom w:val="0"/>
      <w:divBdr>
        <w:top w:val="none" w:sz="0" w:space="0" w:color="auto"/>
        <w:left w:val="none" w:sz="0" w:space="0" w:color="auto"/>
        <w:bottom w:val="none" w:sz="0" w:space="0" w:color="auto"/>
        <w:right w:val="none" w:sz="0" w:space="0" w:color="auto"/>
      </w:divBdr>
    </w:div>
    <w:div w:id="1953196888">
      <w:bodyDiv w:val="1"/>
      <w:marLeft w:val="0"/>
      <w:marRight w:val="0"/>
      <w:marTop w:val="0"/>
      <w:marBottom w:val="0"/>
      <w:divBdr>
        <w:top w:val="none" w:sz="0" w:space="0" w:color="auto"/>
        <w:left w:val="none" w:sz="0" w:space="0" w:color="auto"/>
        <w:bottom w:val="none" w:sz="0" w:space="0" w:color="auto"/>
        <w:right w:val="none" w:sz="0" w:space="0" w:color="auto"/>
      </w:divBdr>
    </w:div>
    <w:div w:id="2005743111">
      <w:bodyDiv w:val="1"/>
      <w:marLeft w:val="0"/>
      <w:marRight w:val="0"/>
      <w:marTop w:val="0"/>
      <w:marBottom w:val="0"/>
      <w:divBdr>
        <w:top w:val="none" w:sz="0" w:space="0" w:color="auto"/>
        <w:left w:val="none" w:sz="0" w:space="0" w:color="auto"/>
        <w:bottom w:val="none" w:sz="0" w:space="0" w:color="auto"/>
        <w:right w:val="none" w:sz="0" w:space="0" w:color="auto"/>
      </w:divBdr>
    </w:div>
    <w:div w:id="2095516494">
      <w:bodyDiv w:val="1"/>
      <w:marLeft w:val="0"/>
      <w:marRight w:val="0"/>
      <w:marTop w:val="0"/>
      <w:marBottom w:val="0"/>
      <w:divBdr>
        <w:top w:val="none" w:sz="0" w:space="0" w:color="auto"/>
        <w:left w:val="none" w:sz="0" w:space="0" w:color="auto"/>
        <w:bottom w:val="none" w:sz="0" w:space="0" w:color="auto"/>
        <w:right w:val="none" w:sz="0" w:space="0" w:color="auto"/>
      </w:divBdr>
    </w:div>
    <w:div w:id="2134133645">
      <w:bodyDiv w:val="1"/>
      <w:marLeft w:val="0"/>
      <w:marRight w:val="0"/>
      <w:marTop w:val="0"/>
      <w:marBottom w:val="0"/>
      <w:divBdr>
        <w:top w:val="none" w:sz="0" w:space="0" w:color="auto"/>
        <w:left w:val="none" w:sz="0" w:space="0" w:color="auto"/>
        <w:bottom w:val="none" w:sz="0" w:space="0" w:color="auto"/>
        <w:right w:val="none" w:sz="0" w:space="0" w:color="auto"/>
      </w:divBdr>
    </w:div>
    <w:div w:id="21368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4C597-A211-4BF4-B8C6-821B3E24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13960</Words>
  <Characters>79578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GTZ</Company>
  <LinksUpToDate>false</LinksUpToDate>
  <CharactersWithSpaces>93352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Burim Elezi</cp:lastModifiedBy>
  <cp:revision>54</cp:revision>
  <cp:lastPrinted>2014-01-17T08:42:00Z</cp:lastPrinted>
  <dcterms:created xsi:type="dcterms:W3CDTF">2014-04-03T11:25:00Z</dcterms:created>
  <dcterms:modified xsi:type="dcterms:W3CDTF">2015-01-29T14:06:00Z</dcterms:modified>
</cp:coreProperties>
</file>