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9B6" w:rsidRPr="009B6FD7" w:rsidRDefault="001E59B6" w:rsidP="00AF2ED4">
      <w:pPr>
        <w:pStyle w:val="Heading6"/>
        <w:spacing w:before="0" w:line="120" w:lineRule="auto"/>
        <w:ind w:left="-187"/>
        <w:rPr>
          <w:rFonts w:ascii="Book Antiqua" w:hAnsi="Book Antiqua"/>
          <w:noProof/>
        </w:rPr>
      </w:pPr>
      <w:r w:rsidRPr="009B6FD7">
        <w:rPr>
          <w:rFonts w:ascii="Book Antiqua" w:hAnsi="Book Antiqua"/>
        </w:rPr>
        <w:t xml:space="preserve">   </w:t>
      </w:r>
      <w:r w:rsidR="00380DE7" w:rsidRPr="009B6FD7">
        <w:rPr>
          <w:rFonts w:ascii="Book Antiqua" w:hAnsi="Book Antiqua"/>
          <w:noProof/>
          <w:lang w:val="en-US"/>
        </w:rPr>
        <w:drawing>
          <wp:inline distT="0" distB="0" distL="0" distR="0">
            <wp:extent cx="962025" cy="1104900"/>
            <wp:effectExtent l="19050" t="0" r="9525" b="0"/>
            <wp:docPr id="5" name="Picture 1"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9" cstate="print"/>
                    <a:srcRect/>
                    <a:stretch>
                      <a:fillRect/>
                    </a:stretch>
                  </pic:blipFill>
                  <pic:spPr bwMode="auto">
                    <a:xfrm>
                      <a:off x="0" y="0"/>
                      <a:ext cx="962025" cy="1104900"/>
                    </a:xfrm>
                    <a:prstGeom prst="rect">
                      <a:avLst/>
                    </a:prstGeom>
                    <a:noFill/>
                    <a:ln w="9525">
                      <a:noFill/>
                      <a:miter lim="800000"/>
                      <a:headEnd/>
                      <a:tailEnd/>
                    </a:ln>
                  </pic:spPr>
                </pic:pic>
              </a:graphicData>
            </a:graphic>
          </wp:inline>
        </w:drawing>
      </w:r>
      <w:r w:rsidRPr="009B6FD7">
        <w:rPr>
          <w:rFonts w:ascii="Book Antiqua" w:hAnsi="Book Antiqua"/>
        </w:rPr>
        <w:t xml:space="preserve">                                                                                                   </w:t>
      </w:r>
      <w:r w:rsidR="00380DE7" w:rsidRPr="009B6FD7">
        <w:rPr>
          <w:rFonts w:ascii="Book Antiqua" w:hAnsi="Book Antiqua"/>
          <w:noProof/>
          <w:lang w:val="en-US"/>
        </w:rPr>
        <w:drawing>
          <wp:inline distT="0" distB="0" distL="0" distR="0">
            <wp:extent cx="857250" cy="1152525"/>
            <wp:effectExtent l="19050" t="0" r="0" b="0"/>
            <wp:docPr id="3"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10" cstate="print"/>
                    <a:srcRect/>
                    <a:stretch>
                      <a:fillRect/>
                    </a:stretch>
                  </pic:blipFill>
                  <pic:spPr bwMode="auto">
                    <a:xfrm>
                      <a:off x="0" y="0"/>
                      <a:ext cx="857250" cy="1152525"/>
                    </a:xfrm>
                    <a:prstGeom prst="rect">
                      <a:avLst/>
                    </a:prstGeom>
                    <a:noFill/>
                    <a:ln w="9525">
                      <a:noFill/>
                      <a:miter lim="800000"/>
                      <a:headEnd/>
                      <a:tailEnd/>
                    </a:ln>
                  </pic:spPr>
                </pic:pic>
              </a:graphicData>
            </a:graphic>
          </wp:inline>
        </w:drawing>
      </w:r>
      <w:r w:rsidRPr="009B6FD7">
        <w:rPr>
          <w:rFonts w:ascii="Book Antiqua" w:hAnsi="Book Antiqua"/>
        </w:rPr>
        <w:t xml:space="preserve">                   </w:t>
      </w:r>
    </w:p>
    <w:p w:rsidR="001E59B6" w:rsidRPr="009B6FD7" w:rsidRDefault="001E59B6" w:rsidP="001E59B6">
      <w:pPr>
        <w:rPr>
          <w:b/>
        </w:rPr>
      </w:pPr>
      <w:r w:rsidRPr="009B6FD7">
        <w:rPr>
          <w:b/>
        </w:rPr>
        <w:t xml:space="preserve">Republika e </w:t>
      </w:r>
      <w:proofErr w:type="spellStart"/>
      <w:r w:rsidRPr="009B6FD7">
        <w:rPr>
          <w:b/>
        </w:rPr>
        <w:t>Kosoves</w:t>
      </w:r>
      <w:proofErr w:type="spellEnd"/>
      <w:r w:rsidRPr="009B6FD7">
        <w:rPr>
          <w:b/>
        </w:rPr>
        <w:t xml:space="preserve">                                                                               Komuna e Gjilanit</w:t>
      </w:r>
    </w:p>
    <w:p w:rsidR="001E59B6" w:rsidRPr="009B6FD7" w:rsidRDefault="001E59B6" w:rsidP="001E59B6">
      <w:pPr>
        <w:rPr>
          <w:b/>
        </w:rPr>
      </w:pPr>
      <w:r w:rsidRPr="009B6FD7">
        <w:rPr>
          <w:b/>
        </w:rPr>
        <w:t xml:space="preserve">Republika Kosova                                                                                   </w:t>
      </w:r>
      <w:proofErr w:type="spellStart"/>
      <w:r w:rsidRPr="009B6FD7">
        <w:rPr>
          <w:b/>
        </w:rPr>
        <w:t>Opstina</w:t>
      </w:r>
      <w:proofErr w:type="spellEnd"/>
      <w:r w:rsidRPr="009B6FD7">
        <w:rPr>
          <w:b/>
        </w:rPr>
        <w:t xml:space="preserve"> </w:t>
      </w:r>
      <w:proofErr w:type="spellStart"/>
      <w:r w:rsidRPr="009B6FD7">
        <w:rPr>
          <w:b/>
        </w:rPr>
        <w:t>Gnjilane</w:t>
      </w:r>
      <w:proofErr w:type="spellEnd"/>
    </w:p>
    <w:p w:rsidR="001E59B6" w:rsidRPr="009B6FD7" w:rsidRDefault="001E59B6" w:rsidP="001E59B6">
      <w:pPr>
        <w:rPr>
          <w:b/>
        </w:rPr>
      </w:pPr>
      <w:proofErr w:type="spellStart"/>
      <w:r w:rsidRPr="009B6FD7">
        <w:rPr>
          <w:b/>
        </w:rPr>
        <w:t>Republic</w:t>
      </w:r>
      <w:proofErr w:type="spellEnd"/>
      <w:r w:rsidRPr="009B6FD7">
        <w:rPr>
          <w:b/>
        </w:rPr>
        <w:t xml:space="preserve"> </w:t>
      </w:r>
      <w:proofErr w:type="spellStart"/>
      <w:r w:rsidRPr="009B6FD7">
        <w:rPr>
          <w:b/>
        </w:rPr>
        <w:t>of</w:t>
      </w:r>
      <w:proofErr w:type="spellEnd"/>
      <w:r w:rsidRPr="009B6FD7">
        <w:rPr>
          <w:b/>
        </w:rPr>
        <w:t xml:space="preserve"> </w:t>
      </w:r>
      <w:proofErr w:type="spellStart"/>
      <w:r w:rsidRPr="009B6FD7">
        <w:rPr>
          <w:b/>
        </w:rPr>
        <w:t>Kosovo</w:t>
      </w:r>
      <w:proofErr w:type="spellEnd"/>
      <w:r w:rsidRPr="009B6FD7">
        <w:rPr>
          <w:b/>
        </w:rPr>
        <w:t xml:space="preserve">                                                                                 </w:t>
      </w:r>
      <w:proofErr w:type="spellStart"/>
      <w:r w:rsidRPr="009B6FD7">
        <w:rPr>
          <w:b/>
        </w:rPr>
        <w:t>Municipality</w:t>
      </w:r>
      <w:proofErr w:type="spellEnd"/>
      <w:r w:rsidRPr="009B6FD7">
        <w:rPr>
          <w:b/>
        </w:rPr>
        <w:t xml:space="preserve"> </w:t>
      </w:r>
      <w:proofErr w:type="spellStart"/>
      <w:r w:rsidRPr="009B6FD7">
        <w:rPr>
          <w:b/>
        </w:rPr>
        <w:t>of</w:t>
      </w:r>
      <w:proofErr w:type="spellEnd"/>
      <w:r w:rsidRPr="009B6FD7">
        <w:rPr>
          <w:b/>
        </w:rPr>
        <w:t xml:space="preserve"> Gjilan</w:t>
      </w:r>
    </w:p>
    <w:p w:rsidR="000A5920" w:rsidRPr="00AF2ED4" w:rsidRDefault="001E59B6" w:rsidP="00AF2ED4">
      <w:pPr>
        <w:pBdr>
          <w:bottom w:val="single" w:sz="12" w:space="0" w:color="auto"/>
        </w:pBdr>
        <w:rPr>
          <w:b/>
        </w:rPr>
      </w:pPr>
      <w:r w:rsidRPr="009B6FD7">
        <w:rPr>
          <w:b/>
        </w:rPr>
        <w:t xml:space="preserve">                                                                                                                  </w:t>
      </w:r>
      <w:proofErr w:type="spellStart"/>
      <w:r w:rsidRPr="009B6FD7">
        <w:rPr>
          <w:b/>
        </w:rPr>
        <w:t>Gilan</w:t>
      </w:r>
      <w:proofErr w:type="spellEnd"/>
      <w:r w:rsidRPr="009B6FD7">
        <w:rPr>
          <w:b/>
        </w:rPr>
        <w:t xml:space="preserve"> </w:t>
      </w:r>
      <w:proofErr w:type="spellStart"/>
      <w:r w:rsidRPr="009B6FD7">
        <w:rPr>
          <w:b/>
        </w:rPr>
        <w:t>Belediyesi</w:t>
      </w:r>
      <w:proofErr w:type="spellEnd"/>
    </w:p>
    <w:p w:rsidR="009B6FD7" w:rsidRPr="004E717C" w:rsidRDefault="000A5920" w:rsidP="004E717C">
      <w:pPr>
        <w:jc w:val="center"/>
        <w:rPr>
          <w:b/>
          <w:sz w:val="28"/>
          <w:szCs w:val="28"/>
        </w:rPr>
      </w:pPr>
      <w:r w:rsidRPr="00363BAA">
        <w:rPr>
          <w:b/>
          <w:sz w:val="28"/>
          <w:szCs w:val="28"/>
        </w:rPr>
        <w:t>P</w:t>
      </w:r>
      <w:r w:rsidR="00363BAA">
        <w:rPr>
          <w:b/>
          <w:sz w:val="28"/>
          <w:szCs w:val="28"/>
        </w:rPr>
        <w:t xml:space="preserve"> </w:t>
      </w:r>
      <w:r w:rsidRPr="00363BAA">
        <w:rPr>
          <w:b/>
          <w:sz w:val="28"/>
          <w:szCs w:val="28"/>
        </w:rPr>
        <w:t>R</w:t>
      </w:r>
      <w:r w:rsidR="00363BAA">
        <w:rPr>
          <w:b/>
          <w:sz w:val="28"/>
          <w:szCs w:val="28"/>
        </w:rPr>
        <w:t xml:space="preserve"> </w:t>
      </w:r>
      <w:r w:rsidRPr="00363BAA">
        <w:rPr>
          <w:b/>
          <w:sz w:val="28"/>
          <w:szCs w:val="28"/>
        </w:rPr>
        <w:t>O</w:t>
      </w:r>
      <w:r w:rsidR="00363BAA">
        <w:rPr>
          <w:b/>
          <w:sz w:val="28"/>
          <w:szCs w:val="28"/>
        </w:rPr>
        <w:t xml:space="preserve"> </w:t>
      </w:r>
      <w:r w:rsidRPr="00363BAA">
        <w:rPr>
          <w:b/>
          <w:sz w:val="28"/>
          <w:szCs w:val="28"/>
        </w:rPr>
        <w:t>C</w:t>
      </w:r>
      <w:r w:rsidR="00363BAA">
        <w:rPr>
          <w:b/>
          <w:sz w:val="28"/>
          <w:szCs w:val="28"/>
        </w:rPr>
        <w:t xml:space="preserve"> </w:t>
      </w:r>
      <w:r w:rsidRPr="00363BAA">
        <w:rPr>
          <w:b/>
          <w:sz w:val="28"/>
          <w:szCs w:val="28"/>
        </w:rPr>
        <w:t>E</w:t>
      </w:r>
      <w:r w:rsidR="00363BAA">
        <w:rPr>
          <w:b/>
          <w:sz w:val="28"/>
          <w:szCs w:val="28"/>
        </w:rPr>
        <w:t xml:space="preserve"> </w:t>
      </w:r>
      <w:r w:rsidRPr="00363BAA">
        <w:rPr>
          <w:b/>
          <w:sz w:val="28"/>
          <w:szCs w:val="28"/>
        </w:rPr>
        <w:t>S</w:t>
      </w:r>
      <w:r w:rsidR="00363BAA">
        <w:rPr>
          <w:b/>
          <w:sz w:val="28"/>
          <w:szCs w:val="28"/>
        </w:rPr>
        <w:t xml:space="preserve"> </w:t>
      </w:r>
      <w:r w:rsidRPr="00363BAA">
        <w:rPr>
          <w:b/>
          <w:sz w:val="28"/>
          <w:szCs w:val="28"/>
        </w:rPr>
        <w:t>V</w:t>
      </w:r>
      <w:r w:rsidR="00363BAA">
        <w:rPr>
          <w:b/>
          <w:sz w:val="28"/>
          <w:szCs w:val="28"/>
        </w:rPr>
        <w:t xml:space="preserve"> </w:t>
      </w:r>
      <w:r w:rsidRPr="00363BAA">
        <w:rPr>
          <w:b/>
          <w:sz w:val="28"/>
          <w:szCs w:val="28"/>
        </w:rPr>
        <w:t>E</w:t>
      </w:r>
      <w:r w:rsidR="00363BAA">
        <w:rPr>
          <w:b/>
          <w:sz w:val="28"/>
          <w:szCs w:val="28"/>
        </w:rPr>
        <w:t xml:space="preserve"> </w:t>
      </w:r>
      <w:r w:rsidRPr="00363BAA">
        <w:rPr>
          <w:b/>
          <w:sz w:val="28"/>
          <w:szCs w:val="28"/>
        </w:rPr>
        <w:t>R</w:t>
      </w:r>
      <w:r w:rsidR="00363BAA">
        <w:rPr>
          <w:b/>
          <w:sz w:val="28"/>
          <w:szCs w:val="28"/>
        </w:rPr>
        <w:t xml:space="preserve"> </w:t>
      </w:r>
      <w:r w:rsidRPr="00363BAA">
        <w:rPr>
          <w:b/>
          <w:sz w:val="28"/>
          <w:szCs w:val="28"/>
        </w:rPr>
        <w:t>B</w:t>
      </w:r>
      <w:r w:rsidR="00363BAA">
        <w:rPr>
          <w:b/>
          <w:sz w:val="28"/>
          <w:szCs w:val="28"/>
        </w:rPr>
        <w:t xml:space="preserve"> </w:t>
      </w:r>
      <w:r w:rsidRPr="00363BAA">
        <w:rPr>
          <w:b/>
          <w:sz w:val="28"/>
          <w:szCs w:val="28"/>
        </w:rPr>
        <w:t>A</w:t>
      </w:r>
      <w:r w:rsidR="00363BAA">
        <w:rPr>
          <w:b/>
          <w:sz w:val="28"/>
          <w:szCs w:val="28"/>
        </w:rPr>
        <w:t xml:space="preserve"> </w:t>
      </w:r>
      <w:r w:rsidRPr="00363BAA">
        <w:rPr>
          <w:b/>
          <w:sz w:val="28"/>
          <w:szCs w:val="28"/>
        </w:rPr>
        <w:t>L</w:t>
      </w:r>
    </w:p>
    <w:p w:rsidR="000A5920" w:rsidRPr="00876EC4" w:rsidRDefault="00115BEC" w:rsidP="000A5920">
      <w:pPr>
        <w:rPr>
          <w:b/>
        </w:rPr>
      </w:pPr>
      <w:r w:rsidRPr="00876EC4">
        <w:rPr>
          <w:b/>
        </w:rPr>
        <w:t>Nga  Seanca e</w:t>
      </w:r>
      <w:r w:rsidR="000A5920" w:rsidRPr="00876EC4">
        <w:rPr>
          <w:b/>
        </w:rPr>
        <w:t xml:space="preserve"> </w:t>
      </w:r>
      <w:r w:rsidR="004E717C" w:rsidRPr="00876EC4">
        <w:rPr>
          <w:b/>
        </w:rPr>
        <w:t xml:space="preserve"> </w:t>
      </w:r>
      <w:r w:rsidR="00764694">
        <w:rPr>
          <w:b/>
        </w:rPr>
        <w:t>tre</w:t>
      </w:r>
      <w:r w:rsidR="00745A10" w:rsidRPr="00876EC4">
        <w:rPr>
          <w:b/>
        </w:rPr>
        <w:t>t</w:t>
      </w:r>
      <w:r w:rsidR="00486BF1" w:rsidRPr="00876EC4">
        <w:rPr>
          <w:b/>
        </w:rPr>
        <w:t xml:space="preserve">ë </w:t>
      </w:r>
      <w:r w:rsidR="00F44DD7" w:rsidRPr="00876EC4">
        <w:rPr>
          <w:b/>
        </w:rPr>
        <w:t xml:space="preserve">e </w:t>
      </w:r>
      <w:r w:rsidR="000A5920" w:rsidRPr="00876EC4">
        <w:rPr>
          <w:b/>
        </w:rPr>
        <w:t>K</w:t>
      </w:r>
      <w:r w:rsidR="0098416F" w:rsidRPr="00876EC4">
        <w:rPr>
          <w:b/>
        </w:rPr>
        <w:t>uvendit të Komunës  së Gjilanit</w:t>
      </w:r>
      <w:r w:rsidR="000A5920" w:rsidRPr="00876EC4">
        <w:rPr>
          <w:b/>
        </w:rPr>
        <w:t xml:space="preserve"> më </w:t>
      </w:r>
      <w:r w:rsidR="004E37EA">
        <w:rPr>
          <w:b/>
        </w:rPr>
        <w:t xml:space="preserve"> 30.03</w:t>
      </w:r>
      <w:r w:rsidR="00486BF1" w:rsidRPr="00876EC4">
        <w:rPr>
          <w:b/>
        </w:rPr>
        <w:t>.2017</w:t>
      </w:r>
      <w:r w:rsidR="000A5920" w:rsidRPr="00876EC4">
        <w:rPr>
          <w:b/>
        </w:rPr>
        <w:t xml:space="preserve">  me këtë: </w:t>
      </w:r>
    </w:p>
    <w:p w:rsidR="00764694" w:rsidRPr="00764694" w:rsidRDefault="00764694" w:rsidP="00764694">
      <w:pPr>
        <w:pStyle w:val="Heading1"/>
        <w:jc w:val="center"/>
        <w:rPr>
          <w:rFonts w:ascii="Times New Roman" w:hAnsi="Times New Roman" w:cs="Times New Roman"/>
          <w:sz w:val="22"/>
          <w:szCs w:val="22"/>
        </w:rPr>
      </w:pPr>
      <w:r w:rsidRPr="00764694">
        <w:rPr>
          <w:rFonts w:ascii="Times New Roman" w:hAnsi="Times New Roman" w:cs="Times New Roman"/>
          <w:sz w:val="22"/>
          <w:szCs w:val="22"/>
        </w:rPr>
        <w:t xml:space="preserve">R E N D    P U N E </w:t>
      </w:r>
    </w:p>
    <w:p w:rsidR="00764694" w:rsidRPr="00764694" w:rsidRDefault="00764694" w:rsidP="00764694">
      <w:pPr>
        <w:pStyle w:val="ListParagraph"/>
        <w:numPr>
          <w:ilvl w:val="0"/>
          <w:numId w:val="1"/>
        </w:numPr>
        <w:contextualSpacing/>
        <w:rPr>
          <w:sz w:val="22"/>
          <w:szCs w:val="22"/>
        </w:rPr>
      </w:pPr>
      <w:r w:rsidRPr="00764694">
        <w:rPr>
          <w:sz w:val="22"/>
          <w:szCs w:val="22"/>
        </w:rPr>
        <w:t>Konstatimi i prezencës së anëtarëve të Kuvendit dhe miratimi i procesverbalit të  seancës së  kaluar</w:t>
      </w:r>
    </w:p>
    <w:p w:rsidR="00764694" w:rsidRPr="00764694" w:rsidRDefault="00764694" w:rsidP="00764694">
      <w:pPr>
        <w:pStyle w:val="ListParagraph"/>
        <w:ind w:left="1080"/>
        <w:rPr>
          <w:sz w:val="22"/>
          <w:szCs w:val="22"/>
        </w:rPr>
      </w:pPr>
    </w:p>
    <w:p w:rsidR="00764694" w:rsidRPr="00764694" w:rsidRDefault="00764694" w:rsidP="00764694">
      <w:pPr>
        <w:pStyle w:val="ListParagraph"/>
        <w:numPr>
          <w:ilvl w:val="0"/>
          <w:numId w:val="1"/>
        </w:numPr>
        <w:contextualSpacing/>
        <w:jc w:val="both"/>
        <w:rPr>
          <w:b/>
          <w:sz w:val="22"/>
          <w:szCs w:val="22"/>
        </w:rPr>
      </w:pPr>
      <w:r w:rsidRPr="00764694">
        <w:rPr>
          <w:b/>
          <w:sz w:val="22"/>
          <w:szCs w:val="22"/>
        </w:rPr>
        <w:t>Rekomandimet e Komitetit për Politikë dhe Financa:</w:t>
      </w:r>
    </w:p>
    <w:p w:rsidR="00764694" w:rsidRPr="00764694" w:rsidRDefault="00764694" w:rsidP="00764694">
      <w:pPr>
        <w:pStyle w:val="ListParagraph"/>
        <w:numPr>
          <w:ilvl w:val="1"/>
          <w:numId w:val="1"/>
        </w:numPr>
        <w:contextualSpacing/>
        <w:jc w:val="both"/>
      </w:pPr>
      <w:r w:rsidRPr="00764694">
        <w:t>Raporti financiar për periudhën Janar-Dhjetor 2016</w:t>
      </w:r>
    </w:p>
    <w:p w:rsidR="00764694" w:rsidRPr="00764694" w:rsidRDefault="00764694" w:rsidP="00764694">
      <w:pPr>
        <w:pStyle w:val="ListParagraph"/>
        <w:numPr>
          <w:ilvl w:val="1"/>
          <w:numId w:val="1"/>
        </w:numPr>
        <w:contextualSpacing/>
        <w:jc w:val="both"/>
      </w:pPr>
      <w:r w:rsidRPr="00764694">
        <w:t xml:space="preserve">Propozim vendimi për rritjen e buxhetit nga tejkalimi i realizimit të </w:t>
      </w:r>
      <w:proofErr w:type="spellStart"/>
      <w:r w:rsidRPr="00764694">
        <w:t>të</w:t>
      </w:r>
      <w:proofErr w:type="spellEnd"/>
      <w:r w:rsidRPr="00764694">
        <w:t xml:space="preserve"> hyrave </w:t>
      </w:r>
      <w:proofErr w:type="spellStart"/>
      <w:r w:rsidRPr="00764694">
        <w:t>vetanake</w:t>
      </w:r>
      <w:proofErr w:type="spellEnd"/>
      <w:r w:rsidRPr="00764694">
        <w:t xml:space="preserve"> të planifikuara në vitin 2016</w:t>
      </w:r>
    </w:p>
    <w:p w:rsidR="00764694" w:rsidRPr="00764694" w:rsidRDefault="00764694" w:rsidP="00764694">
      <w:pPr>
        <w:pStyle w:val="ListParagraph"/>
        <w:numPr>
          <w:ilvl w:val="1"/>
          <w:numId w:val="1"/>
        </w:numPr>
        <w:contextualSpacing/>
        <w:jc w:val="both"/>
        <w:rPr>
          <w:b/>
          <w:sz w:val="22"/>
          <w:szCs w:val="22"/>
        </w:rPr>
      </w:pPr>
      <w:r w:rsidRPr="00764694">
        <w:t xml:space="preserve">Propozim vendimi për bartjen e mjeteve financiare nga të hyrat </w:t>
      </w:r>
      <w:proofErr w:type="spellStart"/>
      <w:r w:rsidRPr="00764694">
        <w:t>vetanake</w:t>
      </w:r>
      <w:proofErr w:type="spellEnd"/>
      <w:r w:rsidRPr="00764694">
        <w:t xml:space="preserve"> të pa shpenzuara të vitit fiskal 2015 dhe 2016, në vitin fiskal 2017</w:t>
      </w:r>
    </w:p>
    <w:p w:rsidR="00764694" w:rsidRPr="00764694" w:rsidRDefault="00764694" w:rsidP="00764694">
      <w:pPr>
        <w:pStyle w:val="ListParagraph"/>
        <w:numPr>
          <w:ilvl w:val="1"/>
          <w:numId w:val="1"/>
        </w:numPr>
        <w:contextualSpacing/>
        <w:jc w:val="both"/>
        <w:rPr>
          <w:b/>
          <w:sz w:val="22"/>
          <w:szCs w:val="22"/>
        </w:rPr>
      </w:pPr>
      <w:r w:rsidRPr="00764694">
        <w:t>Strategjia për zhvillim socio ekonomik lokal 2017-2021</w:t>
      </w:r>
    </w:p>
    <w:p w:rsidR="00764694" w:rsidRPr="00764694" w:rsidRDefault="00764694" w:rsidP="00764694">
      <w:pPr>
        <w:pStyle w:val="ListParagraph"/>
        <w:numPr>
          <w:ilvl w:val="1"/>
          <w:numId w:val="1"/>
        </w:numPr>
        <w:spacing w:after="200" w:line="276" w:lineRule="auto"/>
        <w:contextualSpacing/>
        <w:jc w:val="both"/>
        <w:rPr>
          <w:sz w:val="22"/>
          <w:szCs w:val="22"/>
        </w:rPr>
      </w:pPr>
      <w:r w:rsidRPr="00764694">
        <w:t>Fjalësi i emrave të personaliteteve dhe ngjarjeve nga territori i Komunës së Gjilanit dhe tërësia etnike shqiptare por edhe më gjerë</w:t>
      </w:r>
    </w:p>
    <w:p w:rsidR="00764694" w:rsidRPr="00764694" w:rsidRDefault="00764694" w:rsidP="00764694">
      <w:pPr>
        <w:pStyle w:val="ListParagraph"/>
        <w:numPr>
          <w:ilvl w:val="1"/>
          <w:numId w:val="1"/>
        </w:numPr>
        <w:contextualSpacing/>
        <w:jc w:val="both"/>
        <w:rPr>
          <w:b/>
          <w:sz w:val="22"/>
          <w:szCs w:val="22"/>
        </w:rPr>
      </w:pPr>
      <w:r w:rsidRPr="00764694">
        <w:t>Propozim vendimi për ndarjen e mjeteve financiare për subvencionimin e angazhimit të stafit teknik dhe aktiviteteve socio kulturore, komunale në Teatrin e  Qytetit të Gjilanit,</w:t>
      </w:r>
    </w:p>
    <w:p w:rsidR="00764694" w:rsidRPr="00764694" w:rsidRDefault="00764694" w:rsidP="00764694">
      <w:pPr>
        <w:pStyle w:val="ListParagraph"/>
        <w:numPr>
          <w:ilvl w:val="1"/>
          <w:numId w:val="1"/>
        </w:numPr>
        <w:contextualSpacing/>
        <w:jc w:val="both"/>
        <w:rPr>
          <w:b/>
          <w:sz w:val="22"/>
          <w:szCs w:val="22"/>
        </w:rPr>
      </w:pPr>
      <w:r w:rsidRPr="00764694">
        <w:t>Propozim vendimi për ndarjen e mjeteve financiare për subvencionim të aktiviteteve të Qendrës për kujdesin ditorë “Pema” në Gjilan</w:t>
      </w:r>
    </w:p>
    <w:p w:rsidR="00764694" w:rsidRPr="00764694" w:rsidRDefault="00764694" w:rsidP="00764694">
      <w:pPr>
        <w:pStyle w:val="ListParagraph"/>
        <w:numPr>
          <w:ilvl w:val="0"/>
          <w:numId w:val="1"/>
        </w:numPr>
        <w:contextualSpacing/>
        <w:jc w:val="both"/>
        <w:rPr>
          <w:b/>
          <w:sz w:val="22"/>
          <w:szCs w:val="22"/>
        </w:rPr>
      </w:pPr>
      <w:r w:rsidRPr="00764694">
        <w:rPr>
          <w:b/>
          <w:sz w:val="22"/>
          <w:szCs w:val="22"/>
        </w:rPr>
        <w:t>Të ndryshme</w:t>
      </w:r>
    </w:p>
    <w:p w:rsidR="00252BE8" w:rsidRPr="00876EC4" w:rsidRDefault="00252BE8" w:rsidP="00027AF8">
      <w:pPr>
        <w:contextualSpacing/>
        <w:jc w:val="both"/>
        <w:rPr>
          <w:b/>
        </w:rPr>
      </w:pPr>
    </w:p>
    <w:p w:rsidR="001021BD" w:rsidRPr="00876EC4" w:rsidRDefault="000A5920" w:rsidP="000A5920">
      <w:pPr>
        <w:rPr>
          <w:b/>
        </w:rPr>
      </w:pPr>
      <w:r w:rsidRPr="00876EC4">
        <w:rPr>
          <w:b/>
        </w:rPr>
        <w:t>S</w:t>
      </w:r>
      <w:r w:rsidR="00252BE8" w:rsidRPr="00876EC4">
        <w:rPr>
          <w:b/>
        </w:rPr>
        <w:t>eanca i filloi punimet në ora 10</w:t>
      </w:r>
      <w:r w:rsidR="00115BEC" w:rsidRPr="00876EC4">
        <w:rPr>
          <w:b/>
        </w:rPr>
        <w:t>:00</w:t>
      </w:r>
      <w:r w:rsidRPr="00876EC4">
        <w:rPr>
          <w:b/>
        </w:rPr>
        <w:t xml:space="preserve"> </w:t>
      </w:r>
    </w:p>
    <w:p w:rsidR="000A5920" w:rsidRPr="00876EC4" w:rsidRDefault="004E717C" w:rsidP="000A5920">
      <w:r w:rsidRPr="00876EC4">
        <w:t xml:space="preserve">Në punimet e  seancës së </w:t>
      </w:r>
      <w:r w:rsidR="00027AF8" w:rsidRPr="00876EC4">
        <w:t>parë të vitit 2017</w:t>
      </w:r>
      <w:r w:rsidR="000A5920" w:rsidRPr="00876EC4">
        <w:t xml:space="preserve"> morën pjesë:</w:t>
      </w:r>
    </w:p>
    <w:p w:rsidR="00F44DD7" w:rsidRPr="00876EC4" w:rsidRDefault="000A5920" w:rsidP="000A5920">
      <w:r w:rsidRPr="00876EC4">
        <w:t>Anëtarët e Kuvendit</w:t>
      </w:r>
    </w:p>
    <w:p w:rsidR="00F44DD7" w:rsidRPr="00876EC4" w:rsidRDefault="00027AF8" w:rsidP="000A5920">
      <w:r w:rsidRPr="00876EC4">
        <w:t>Drejtorët e Drejtorive</w:t>
      </w:r>
    </w:p>
    <w:p w:rsidR="00027AF8" w:rsidRDefault="00027AF8" w:rsidP="000A5920">
      <w:r w:rsidRPr="00876EC4">
        <w:t xml:space="preserve">Anëtarët e Këshillit për </w:t>
      </w:r>
      <w:r w:rsidR="0051344D" w:rsidRPr="00876EC4">
        <w:t>vlerësimin</w:t>
      </w:r>
      <w:r w:rsidRPr="00876EC4">
        <w:t xml:space="preserve"> e meritave historike të n</w:t>
      </w:r>
      <w:r w:rsidR="00764694">
        <w:t>gjarjeve nga Territori i Kosovës</w:t>
      </w:r>
    </w:p>
    <w:p w:rsidR="00764694" w:rsidRDefault="00764694" w:rsidP="00764694">
      <w:r>
        <w:t>Përfaqësuesi i OJQ-</w:t>
      </w:r>
      <w:proofErr w:type="spellStart"/>
      <w:r>
        <w:t>Lansdowne</w:t>
      </w:r>
      <w:proofErr w:type="spellEnd"/>
      <w:r>
        <w:t xml:space="preserve"> Shaban </w:t>
      </w:r>
      <w:proofErr w:type="spellStart"/>
      <w:r>
        <w:t>Tërziu</w:t>
      </w:r>
      <w:proofErr w:type="spellEnd"/>
    </w:p>
    <w:p w:rsidR="000A5920" w:rsidRPr="00876EC4" w:rsidRDefault="000A5920" w:rsidP="000A5920">
      <w:r w:rsidRPr="00876EC4">
        <w:t>Përfaq</w:t>
      </w:r>
      <w:r w:rsidR="00423456" w:rsidRPr="00876EC4">
        <w:t xml:space="preserve">ësuesit </w:t>
      </w:r>
      <w:r w:rsidR="0098416F" w:rsidRPr="00876EC4">
        <w:t>e OSB</w:t>
      </w:r>
      <w:r w:rsidR="00D84BE5" w:rsidRPr="00876EC4">
        <w:t>E</w:t>
      </w:r>
      <w:r w:rsidR="0098416F" w:rsidRPr="00876EC4">
        <w:t xml:space="preserve">-së, </w:t>
      </w:r>
      <w:proofErr w:type="spellStart"/>
      <w:r w:rsidR="0098416F" w:rsidRPr="00876EC4">
        <w:t>znj</w:t>
      </w:r>
      <w:proofErr w:type="spellEnd"/>
      <w:r w:rsidR="0098416F" w:rsidRPr="00876EC4">
        <w:t xml:space="preserve">. </w:t>
      </w:r>
      <w:proofErr w:type="spellStart"/>
      <w:r w:rsidR="0098416F" w:rsidRPr="00876EC4">
        <w:t>Sade</w:t>
      </w:r>
      <w:r w:rsidR="00587FC8" w:rsidRPr="00876EC4">
        <w:t>të</w:t>
      </w:r>
      <w:proofErr w:type="spellEnd"/>
      <w:r w:rsidR="0098416F" w:rsidRPr="00876EC4">
        <w:t xml:space="preserve"> </w:t>
      </w:r>
      <w:proofErr w:type="spellStart"/>
      <w:r w:rsidR="0098416F" w:rsidRPr="00876EC4">
        <w:t>Të</w:t>
      </w:r>
      <w:r w:rsidRPr="00876EC4">
        <w:t>rnava</w:t>
      </w:r>
      <w:proofErr w:type="spellEnd"/>
      <w:r w:rsidRPr="00876EC4">
        <w:t xml:space="preserve">-Osmani </w:t>
      </w:r>
    </w:p>
    <w:p w:rsidR="00423456" w:rsidRPr="00876EC4" w:rsidRDefault="000A5920" w:rsidP="000A5920">
      <w:r w:rsidRPr="00876EC4">
        <w:t>Media</w:t>
      </w:r>
      <w:r w:rsidR="004E717C" w:rsidRPr="00876EC4">
        <w:t>t</w:t>
      </w:r>
    </w:p>
    <w:p w:rsidR="00423456" w:rsidRPr="00876EC4" w:rsidRDefault="00423456" w:rsidP="000A5920"/>
    <w:p w:rsidR="007C328A" w:rsidRPr="00876EC4" w:rsidRDefault="004E717C" w:rsidP="00DE03EB">
      <w:pPr>
        <w:jc w:val="both"/>
      </w:pPr>
      <w:r w:rsidRPr="00876EC4">
        <w:t xml:space="preserve">Seancën e </w:t>
      </w:r>
      <w:r w:rsidR="00764694">
        <w:t>tretë</w:t>
      </w:r>
      <w:r w:rsidR="00027AF8" w:rsidRPr="00876EC4">
        <w:t xml:space="preserve"> të vitit 2017</w:t>
      </w:r>
      <w:r w:rsidR="000A5920" w:rsidRPr="00876EC4">
        <w:t xml:space="preserve"> e h</w:t>
      </w:r>
      <w:r w:rsidR="00027AF8" w:rsidRPr="00876EC4">
        <w:t xml:space="preserve">api dhe e udhëhoqi </w:t>
      </w:r>
      <w:r w:rsidR="00C015AE" w:rsidRPr="00876EC4">
        <w:t>kryesuesja</w:t>
      </w:r>
      <w:r w:rsidR="007C3DEE" w:rsidRPr="00876EC4">
        <w:t xml:space="preserve"> K</w:t>
      </w:r>
      <w:r w:rsidR="00A5680F" w:rsidRPr="00876EC4">
        <w:t xml:space="preserve">uvendit </w:t>
      </w:r>
      <w:proofErr w:type="spellStart"/>
      <w:r w:rsidR="00A5680F" w:rsidRPr="00876EC4">
        <w:t>znj</w:t>
      </w:r>
      <w:proofErr w:type="spellEnd"/>
      <w:r w:rsidR="00A5680F" w:rsidRPr="00876EC4">
        <w:t>.</w:t>
      </w:r>
      <w:r w:rsidR="00201FE8" w:rsidRPr="00876EC4">
        <w:t xml:space="preserve"> </w:t>
      </w:r>
      <w:proofErr w:type="spellStart"/>
      <w:r w:rsidR="000A5920" w:rsidRPr="00876EC4">
        <w:t>Valentina</w:t>
      </w:r>
      <w:proofErr w:type="spellEnd"/>
      <w:r w:rsidR="000A5920" w:rsidRPr="00876EC4">
        <w:t xml:space="preserve"> </w:t>
      </w:r>
      <w:proofErr w:type="spellStart"/>
      <w:r w:rsidR="000A5920" w:rsidRPr="00876EC4">
        <w:t>Bunjaku</w:t>
      </w:r>
      <w:proofErr w:type="spellEnd"/>
      <w:r w:rsidR="000A5920" w:rsidRPr="00876EC4">
        <w:t>-Rexhepi</w:t>
      </w:r>
      <w:r w:rsidR="003A727B" w:rsidRPr="00876EC4">
        <w:t>,</w:t>
      </w:r>
      <w:r w:rsidR="000A5920" w:rsidRPr="00876EC4">
        <w:t xml:space="preserve">  e cila i përshëndeti të gjithë  anëtarët e Kuvendit dhe  të pranishmit e tjerë të cilët i moni</w:t>
      </w:r>
      <w:r w:rsidR="00BB1BBB" w:rsidRPr="00876EC4">
        <w:t>torojnë punimet e kësaj seance</w:t>
      </w:r>
      <w:r w:rsidR="00423456" w:rsidRPr="00876EC4">
        <w:t xml:space="preserve"> dhe kërkoi që të konstatohet prezenca e anëtarëve të Kuvendit.</w:t>
      </w:r>
      <w:r w:rsidR="006052DA" w:rsidRPr="00876EC4">
        <w:t xml:space="preserve"> </w:t>
      </w:r>
    </w:p>
    <w:p w:rsidR="00423456" w:rsidRPr="00876EC4" w:rsidRDefault="00423456" w:rsidP="00DE03EB">
      <w:pPr>
        <w:jc w:val="both"/>
      </w:pPr>
    </w:p>
    <w:p w:rsidR="00764694" w:rsidRDefault="000A5920" w:rsidP="00491346">
      <w:pPr>
        <w:pStyle w:val="ListParagraph"/>
        <w:numPr>
          <w:ilvl w:val="0"/>
          <w:numId w:val="2"/>
        </w:numPr>
        <w:jc w:val="both"/>
        <w:rPr>
          <w:color w:val="000000"/>
        </w:rPr>
      </w:pPr>
      <w:r w:rsidRPr="00876EC4">
        <w:rPr>
          <w:b/>
          <w:color w:val="000000"/>
          <w:u w:val="single"/>
        </w:rPr>
        <w:t xml:space="preserve">Konstatimi i prezencës së anëtarëve të KK-së </w:t>
      </w:r>
      <w:r w:rsidR="00BC00F6">
        <w:rPr>
          <w:b/>
          <w:color w:val="000000"/>
          <w:u w:val="single"/>
        </w:rPr>
        <w:t xml:space="preserve"> </w:t>
      </w:r>
      <w:r w:rsidRPr="00876EC4">
        <w:rPr>
          <w:color w:val="000000"/>
        </w:rPr>
        <w:t xml:space="preserve">Në punimet e  seancës </w:t>
      </w:r>
      <w:r w:rsidR="00DE03EB" w:rsidRPr="00876EC4">
        <w:rPr>
          <w:color w:val="000000"/>
        </w:rPr>
        <w:t xml:space="preserve"> mungoi :</w:t>
      </w:r>
    </w:p>
    <w:p w:rsidR="00971D21" w:rsidRDefault="00DE03EB" w:rsidP="00764694">
      <w:pPr>
        <w:pStyle w:val="ListParagraph"/>
        <w:jc w:val="both"/>
        <w:rPr>
          <w:color w:val="000000"/>
        </w:rPr>
      </w:pPr>
      <w:r w:rsidRPr="00876EC4">
        <w:rPr>
          <w:color w:val="000000"/>
        </w:rPr>
        <w:t xml:space="preserve"> </w:t>
      </w:r>
      <w:proofErr w:type="spellStart"/>
      <w:r w:rsidR="00BC00F6">
        <w:rPr>
          <w:color w:val="000000"/>
        </w:rPr>
        <w:t>Ismet</w:t>
      </w:r>
      <w:proofErr w:type="spellEnd"/>
      <w:r w:rsidR="00BC00F6">
        <w:rPr>
          <w:color w:val="000000"/>
        </w:rPr>
        <w:t xml:space="preserve"> </w:t>
      </w:r>
      <w:proofErr w:type="spellStart"/>
      <w:r w:rsidR="00BC00F6">
        <w:rPr>
          <w:color w:val="000000"/>
        </w:rPr>
        <w:t>Hajdini</w:t>
      </w:r>
      <w:proofErr w:type="spellEnd"/>
      <w:r w:rsidR="00BC00F6">
        <w:rPr>
          <w:color w:val="000000"/>
        </w:rPr>
        <w:t xml:space="preserve">, Krenare </w:t>
      </w:r>
      <w:proofErr w:type="spellStart"/>
      <w:r w:rsidR="00BC00F6">
        <w:rPr>
          <w:color w:val="000000"/>
        </w:rPr>
        <w:t>La</w:t>
      </w:r>
      <w:r w:rsidR="00764694">
        <w:rPr>
          <w:color w:val="000000"/>
        </w:rPr>
        <w:t>tifi-Kqiku</w:t>
      </w:r>
      <w:proofErr w:type="spellEnd"/>
      <w:r w:rsidR="00764694">
        <w:rPr>
          <w:color w:val="000000"/>
        </w:rPr>
        <w:t xml:space="preserve">, Isa </w:t>
      </w:r>
      <w:proofErr w:type="spellStart"/>
      <w:r w:rsidR="00764694">
        <w:rPr>
          <w:color w:val="000000"/>
        </w:rPr>
        <w:t>Agushi</w:t>
      </w:r>
      <w:proofErr w:type="spellEnd"/>
      <w:r w:rsidR="00764694">
        <w:rPr>
          <w:color w:val="000000"/>
        </w:rPr>
        <w:t>.</w:t>
      </w:r>
    </w:p>
    <w:p w:rsidR="00BC00F6" w:rsidRDefault="00BC00F6" w:rsidP="00764694">
      <w:pPr>
        <w:pStyle w:val="ListParagraph"/>
        <w:jc w:val="both"/>
        <w:rPr>
          <w:color w:val="000000"/>
        </w:rPr>
      </w:pPr>
    </w:p>
    <w:p w:rsidR="00BC00F6" w:rsidRPr="00AC5051" w:rsidRDefault="00AF5FD0" w:rsidP="00AC5051">
      <w:r w:rsidRPr="00AC5051">
        <w:t>Në vijim  të punimeve k</w:t>
      </w:r>
      <w:r w:rsidR="00BC00F6" w:rsidRPr="00AC5051">
        <w:t>ryesuesja</w:t>
      </w:r>
      <w:r w:rsidRPr="00AC5051">
        <w:t xml:space="preserve"> e Kuvendit </w:t>
      </w:r>
      <w:r w:rsidR="00BC00F6" w:rsidRPr="00AC5051">
        <w:t xml:space="preserve"> hap diskutimin rreth pikave të rendit ditës.</w:t>
      </w:r>
    </w:p>
    <w:p w:rsidR="00BC00F6" w:rsidRPr="00904F7A" w:rsidRDefault="00BC00F6" w:rsidP="00904F7A">
      <w:pPr>
        <w:jc w:val="both"/>
        <w:rPr>
          <w:color w:val="000000"/>
        </w:rPr>
      </w:pPr>
      <w:r w:rsidRPr="00904F7A">
        <w:rPr>
          <w:color w:val="000000"/>
        </w:rPr>
        <w:lastRenderedPageBreak/>
        <w:t xml:space="preserve"> </w:t>
      </w:r>
      <w:proofErr w:type="spellStart"/>
      <w:r w:rsidRPr="00904F7A">
        <w:rPr>
          <w:b/>
          <w:color w:val="000000"/>
        </w:rPr>
        <w:t>Sahit</w:t>
      </w:r>
      <w:proofErr w:type="spellEnd"/>
      <w:r w:rsidRPr="00904F7A">
        <w:rPr>
          <w:b/>
          <w:color w:val="000000"/>
        </w:rPr>
        <w:t xml:space="preserve"> Abazi</w:t>
      </w:r>
      <w:r w:rsidR="003C76D2" w:rsidRPr="00904F7A">
        <w:rPr>
          <w:color w:val="000000"/>
        </w:rPr>
        <w:t>: kam dy ç</w:t>
      </w:r>
      <w:r w:rsidRPr="00904F7A">
        <w:rPr>
          <w:color w:val="000000"/>
        </w:rPr>
        <w:t>ështje sa i përket pikave të rendit të ditës. E para ka të bëj me një vendim të cilin e kemi nxjerrë në vitin 2014 që ka të bëj me dhënien në shfrytëzim të lokaleve afariste të Komunës pë</w:t>
      </w:r>
      <w:r w:rsidR="007A0F4D" w:rsidRPr="00904F7A">
        <w:rPr>
          <w:color w:val="000000"/>
        </w:rPr>
        <w:t>rmes ankandit dhe ky vendim është përsëritur në vitin 2017 dhe ne konsiderojmë se ka shkelje, për arsye se shtrohet pyetja se për këto 3 vite sa kujt ju ka dhëne qiraja e lokaleve, me cilën kontratë ka funksionuar, prandaj ne kërkojmë sqarime.</w:t>
      </w:r>
    </w:p>
    <w:p w:rsidR="007A0F4D" w:rsidRPr="00AC5051" w:rsidRDefault="003C76D2" w:rsidP="00AC5051">
      <w:pPr>
        <w:jc w:val="both"/>
        <w:rPr>
          <w:color w:val="000000"/>
        </w:rPr>
      </w:pPr>
      <w:r w:rsidRPr="00AC5051">
        <w:rPr>
          <w:color w:val="000000"/>
        </w:rPr>
        <w:t>Ç</w:t>
      </w:r>
      <w:r w:rsidR="007A0F4D" w:rsidRPr="00AC5051">
        <w:rPr>
          <w:color w:val="000000"/>
        </w:rPr>
        <w:t>ështja e dytë ka të bëjë me Shkollën e Arteve dhe duam ta dimë pse kjo shkollë qe 1 vit nuk ka shpallë konkurs për Drejtor, po ashtu kjo shkollë</w:t>
      </w:r>
      <w:r w:rsidRPr="00AC5051">
        <w:rPr>
          <w:color w:val="000000"/>
        </w:rPr>
        <w:t>, po ashtu në këtë shkollë ka punëtorë arsimor që i mban 15 orë kurse paguhet për 20 orë, e të tillë janë dy punëtorë. Nëse brend</w:t>
      </w:r>
      <w:r w:rsidR="00625207">
        <w:rPr>
          <w:color w:val="000000"/>
        </w:rPr>
        <w:t>a këtij muaji nuk zgjidhet kjo ç</w:t>
      </w:r>
      <w:r w:rsidRPr="00AC5051">
        <w:rPr>
          <w:color w:val="000000"/>
        </w:rPr>
        <w:t xml:space="preserve">ështje ne </w:t>
      </w:r>
      <w:proofErr w:type="spellStart"/>
      <w:r w:rsidRPr="00AC5051">
        <w:rPr>
          <w:color w:val="000000"/>
        </w:rPr>
        <w:t>prap</w:t>
      </w:r>
      <w:proofErr w:type="spellEnd"/>
      <w:r w:rsidRPr="00AC5051">
        <w:rPr>
          <w:color w:val="000000"/>
        </w:rPr>
        <w:t xml:space="preserve"> në seancën e radhës do të kërkojmë sqarime dhe nuk dot ë ndalemi deri sa kjo punë të zgjidhet.</w:t>
      </w:r>
    </w:p>
    <w:p w:rsidR="003C76D2" w:rsidRPr="00AC5051" w:rsidRDefault="003C76D2" w:rsidP="00AC5051">
      <w:pPr>
        <w:jc w:val="both"/>
        <w:rPr>
          <w:color w:val="000000"/>
        </w:rPr>
      </w:pPr>
      <w:r w:rsidRPr="00AC5051">
        <w:rPr>
          <w:color w:val="000000"/>
        </w:rPr>
        <w:t xml:space="preserve">Në këtë seancë të Kuvendit po e shoh se është prezent edhe kolegu ynë </w:t>
      </w:r>
      <w:proofErr w:type="spellStart"/>
      <w:r w:rsidRPr="00AC5051">
        <w:rPr>
          <w:color w:val="000000"/>
        </w:rPr>
        <w:t>z.Sergjan</w:t>
      </w:r>
      <w:proofErr w:type="spellEnd"/>
      <w:r w:rsidRPr="00AC5051">
        <w:rPr>
          <w:color w:val="000000"/>
        </w:rPr>
        <w:t xml:space="preserve"> </w:t>
      </w:r>
      <w:proofErr w:type="spellStart"/>
      <w:r w:rsidRPr="00AC5051">
        <w:rPr>
          <w:color w:val="000000"/>
        </w:rPr>
        <w:t>Mitroviq</w:t>
      </w:r>
      <w:proofErr w:type="spellEnd"/>
      <w:r w:rsidRPr="00AC5051">
        <w:rPr>
          <w:color w:val="000000"/>
        </w:rPr>
        <w:t xml:space="preserve">, por nuk e di a i ka plotësuar ato që ne i kemi kërkuar vazhdimisht që për të qenë pjesë e kuvendit duhet ta respektoj Kushtetutën e Kosovës e cila njeh vetëm një parë institucione tona të zgjedhura me votën e lirë të popullit. Ky është zgjedhur me votën e lirë të popullit, por në fakt është zgjedhur edhe diku tjetër e ky fakt është kërcënim serioz dhe atak për institucionet tona, e për ne është e pa pranueshme pjesëmarrja e tij në këtë seancë prandaj kërkojmë që të vazhdohet e njëjta procedurë si në seancat e tjera që z </w:t>
      </w:r>
      <w:proofErr w:type="spellStart"/>
      <w:r w:rsidRPr="00AC5051">
        <w:rPr>
          <w:color w:val="000000"/>
        </w:rPr>
        <w:t>Mitroviq</w:t>
      </w:r>
      <w:proofErr w:type="spellEnd"/>
      <w:r w:rsidRPr="00AC5051">
        <w:rPr>
          <w:color w:val="000000"/>
        </w:rPr>
        <w:t xml:space="preserve"> të na liroj sallën, e nëse është përmirësuar dhe i plotëson kërkesat që ne i kemi bërë atëherë është i mirëseardhur në Kuvend.</w:t>
      </w:r>
    </w:p>
    <w:p w:rsidR="002868AC" w:rsidRDefault="002868AC" w:rsidP="00764694">
      <w:pPr>
        <w:pStyle w:val="ListParagraph"/>
        <w:jc w:val="both"/>
        <w:rPr>
          <w:color w:val="000000"/>
        </w:rPr>
      </w:pPr>
    </w:p>
    <w:p w:rsidR="002868AC" w:rsidRPr="00904F7A" w:rsidRDefault="002868AC" w:rsidP="00904F7A">
      <w:pPr>
        <w:jc w:val="both"/>
        <w:rPr>
          <w:color w:val="000000"/>
        </w:rPr>
      </w:pPr>
      <w:proofErr w:type="spellStart"/>
      <w:r w:rsidRPr="00904F7A">
        <w:rPr>
          <w:b/>
          <w:color w:val="000000"/>
        </w:rPr>
        <w:t>Valentina</w:t>
      </w:r>
      <w:proofErr w:type="spellEnd"/>
      <w:r w:rsidRPr="00904F7A">
        <w:rPr>
          <w:b/>
          <w:color w:val="000000"/>
        </w:rPr>
        <w:t xml:space="preserve"> </w:t>
      </w:r>
      <w:proofErr w:type="spellStart"/>
      <w:r w:rsidRPr="00904F7A">
        <w:rPr>
          <w:b/>
          <w:color w:val="000000"/>
        </w:rPr>
        <w:t>Bunjkau</w:t>
      </w:r>
      <w:proofErr w:type="spellEnd"/>
      <w:r w:rsidRPr="00904F7A">
        <w:rPr>
          <w:b/>
          <w:color w:val="000000"/>
        </w:rPr>
        <w:t>-Rexhepi</w:t>
      </w:r>
      <w:r w:rsidRPr="00904F7A">
        <w:rPr>
          <w:color w:val="000000"/>
        </w:rPr>
        <w:t xml:space="preserve">: </w:t>
      </w:r>
      <w:proofErr w:type="spellStart"/>
      <w:r w:rsidRPr="00904F7A">
        <w:rPr>
          <w:color w:val="000000"/>
        </w:rPr>
        <w:t>z.Mitroviq</w:t>
      </w:r>
      <w:proofErr w:type="spellEnd"/>
      <w:r w:rsidRPr="00904F7A">
        <w:rPr>
          <w:color w:val="000000"/>
        </w:rPr>
        <w:t xml:space="preserve"> e ka sjellë arsyetimin e tij dhe sipas tij ai nuk përfaqëson asnjë institucion tjetër përveç që është anëtarë i këtij Kuvendi dhe ne duhet të gjejmë mirëkuptim.</w:t>
      </w:r>
    </w:p>
    <w:p w:rsidR="002868AC" w:rsidRPr="00AC5051" w:rsidRDefault="002868AC" w:rsidP="00AC5051">
      <w:pPr>
        <w:jc w:val="both"/>
        <w:rPr>
          <w:color w:val="000000"/>
        </w:rPr>
      </w:pPr>
      <w:r w:rsidRPr="00AC5051">
        <w:rPr>
          <w:color w:val="000000"/>
        </w:rPr>
        <w:t xml:space="preserve">Megjithatë unë e vë në votim largimin e </w:t>
      </w:r>
      <w:proofErr w:type="spellStart"/>
      <w:r w:rsidRPr="00AC5051">
        <w:rPr>
          <w:color w:val="000000"/>
        </w:rPr>
        <w:t>z.Mitroviq</w:t>
      </w:r>
      <w:proofErr w:type="spellEnd"/>
      <w:r w:rsidRPr="00AC5051">
        <w:rPr>
          <w:color w:val="000000"/>
        </w:rPr>
        <w:t xml:space="preserve"> nga salla e Kuvendit.</w:t>
      </w:r>
    </w:p>
    <w:p w:rsidR="002868AC" w:rsidRDefault="002868AC" w:rsidP="00764694">
      <w:pPr>
        <w:pStyle w:val="ListParagraph"/>
        <w:jc w:val="both"/>
        <w:rPr>
          <w:color w:val="000000"/>
        </w:rPr>
      </w:pPr>
    </w:p>
    <w:p w:rsidR="002868AC" w:rsidRDefault="002868AC" w:rsidP="00764694">
      <w:pPr>
        <w:pStyle w:val="ListParagraph"/>
        <w:jc w:val="both"/>
        <w:rPr>
          <w:b/>
          <w:color w:val="000000"/>
        </w:rPr>
      </w:pPr>
      <w:r w:rsidRPr="002868AC">
        <w:rPr>
          <w:b/>
          <w:color w:val="000000"/>
        </w:rPr>
        <w:t xml:space="preserve">Në mënyrë unanime u votua që </w:t>
      </w:r>
      <w:proofErr w:type="spellStart"/>
      <w:r w:rsidRPr="002868AC">
        <w:rPr>
          <w:b/>
          <w:color w:val="000000"/>
        </w:rPr>
        <w:t>z.Mitroviq</w:t>
      </w:r>
      <w:proofErr w:type="spellEnd"/>
      <w:r w:rsidRPr="002868AC">
        <w:rPr>
          <w:b/>
          <w:color w:val="000000"/>
        </w:rPr>
        <w:t xml:space="preserve"> të</w:t>
      </w:r>
      <w:r w:rsidR="00E73F21">
        <w:rPr>
          <w:b/>
          <w:color w:val="000000"/>
        </w:rPr>
        <w:t xml:space="preserve"> largohet nga salla dhe që mos të marr pjesë në seancën e tretë të Kuvendit të Komunës.</w:t>
      </w:r>
    </w:p>
    <w:p w:rsidR="00AF5FD0" w:rsidRDefault="00AF5FD0" w:rsidP="00764694">
      <w:pPr>
        <w:pStyle w:val="ListParagraph"/>
        <w:jc w:val="both"/>
        <w:rPr>
          <w:b/>
          <w:color w:val="000000"/>
        </w:rPr>
      </w:pPr>
    </w:p>
    <w:p w:rsidR="00AF5FD0" w:rsidRPr="00AC5051" w:rsidRDefault="00AF5FD0" w:rsidP="00AC5051">
      <w:pPr>
        <w:jc w:val="both"/>
        <w:rPr>
          <w:color w:val="000000"/>
        </w:rPr>
      </w:pPr>
      <w:r w:rsidRPr="00AC5051">
        <w:rPr>
          <w:color w:val="000000"/>
        </w:rPr>
        <w:t xml:space="preserve">Kryesuesja e Kuvendit kërkoi 5 minuta pushim derisa të përgatitet vendimi për përjashtimin nga seanca e Kuvendit për </w:t>
      </w:r>
      <w:proofErr w:type="spellStart"/>
      <w:r w:rsidRPr="00AC5051">
        <w:rPr>
          <w:color w:val="000000"/>
        </w:rPr>
        <w:t>z.Sergjan</w:t>
      </w:r>
      <w:proofErr w:type="spellEnd"/>
      <w:r w:rsidRPr="00AC5051">
        <w:rPr>
          <w:color w:val="000000"/>
        </w:rPr>
        <w:t xml:space="preserve"> </w:t>
      </w:r>
      <w:proofErr w:type="spellStart"/>
      <w:r w:rsidRPr="00AC5051">
        <w:rPr>
          <w:color w:val="000000"/>
        </w:rPr>
        <w:t>Mitroviq</w:t>
      </w:r>
      <w:proofErr w:type="spellEnd"/>
      <w:r w:rsidRPr="00AC5051">
        <w:rPr>
          <w:color w:val="000000"/>
        </w:rPr>
        <w:t>.</w:t>
      </w:r>
    </w:p>
    <w:p w:rsidR="00AF5FD0" w:rsidRPr="00AC5051" w:rsidRDefault="00AF5FD0" w:rsidP="00AC5051">
      <w:pPr>
        <w:jc w:val="both"/>
        <w:rPr>
          <w:color w:val="000000"/>
        </w:rPr>
      </w:pPr>
      <w:r w:rsidRPr="00AC5051">
        <w:rPr>
          <w:color w:val="000000"/>
        </w:rPr>
        <w:t>Pas kësaj pauze të shkurtër vazhduan punimet e seancës rreth diskutimit të pikave të rendit të ditës.</w:t>
      </w:r>
    </w:p>
    <w:p w:rsidR="00AF5FD0" w:rsidRDefault="00AF5FD0" w:rsidP="00764694">
      <w:pPr>
        <w:pStyle w:val="ListParagraph"/>
        <w:jc w:val="both"/>
        <w:rPr>
          <w:color w:val="000000"/>
        </w:rPr>
      </w:pPr>
    </w:p>
    <w:p w:rsidR="00AF5FD0" w:rsidRPr="00904F7A" w:rsidRDefault="00AF5FD0" w:rsidP="00904F7A">
      <w:pPr>
        <w:jc w:val="both"/>
        <w:rPr>
          <w:color w:val="000000"/>
        </w:rPr>
      </w:pPr>
      <w:proofErr w:type="spellStart"/>
      <w:r w:rsidRPr="00904F7A">
        <w:rPr>
          <w:b/>
          <w:color w:val="000000"/>
        </w:rPr>
        <w:t>Nevzat</w:t>
      </w:r>
      <w:proofErr w:type="spellEnd"/>
      <w:r w:rsidRPr="00904F7A">
        <w:rPr>
          <w:b/>
          <w:color w:val="000000"/>
        </w:rPr>
        <w:t xml:space="preserve"> </w:t>
      </w:r>
      <w:proofErr w:type="spellStart"/>
      <w:r w:rsidRPr="00904F7A">
        <w:rPr>
          <w:b/>
          <w:color w:val="000000"/>
        </w:rPr>
        <w:t>Isufi</w:t>
      </w:r>
      <w:proofErr w:type="spellEnd"/>
      <w:r w:rsidRPr="00904F7A">
        <w:rPr>
          <w:color w:val="000000"/>
        </w:rPr>
        <w:t xml:space="preserve">: në mbledhjen e KPF-së kam kërkuar që në seancën e Kuvendit si pikë e rendit të ditës të hyjë edhe subvencionimi i shoqatës </w:t>
      </w:r>
      <w:proofErr w:type="spellStart"/>
      <w:r w:rsidRPr="00904F7A">
        <w:rPr>
          <w:color w:val="000000"/>
        </w:rPr>
        <w:t>Hendikos</w:t>
      </w:r>
      <w:proofErr w:type="spellEnd"/>
      <w:r w:rsidRPr="00904F7A">
        <w:rPr>
          <w:color w:val="000000"/>
        </w:rPr>
        <w:t>. Mendoj që prioritet do të ishte edhe subvencionimi i kësaj shoqate sepse jemi në muajin</w:t>
      </w:r>
      <w:r w:rsidR="00625207">
        <w:rPr>
          <w:color w:val="000000"/>
        </w:rPr>
        <w:t xml:space="preserve"> e 4 dhe ende nuk ka ardhur si ç</w:t>
      </w:r>
      <w:r w:rsidRPr="00904F7A">
        <w:rPr>
          <w:color w:val="000000"/>
        </w:rPr>
        <w:t>ështje subvencionimi i kësaj shoqate duke e ditur se ata kanë nevoja të mëdha p[r ti ndihmuar, prandaj kërkoj që si pikë e rendit të ditës të hyjë edhe subvencionimi i kësaj shoqate.</w:t>
      </w:r>
    </w:p>
    <w:p w:rsidR="00AF5FD0" w:rsidRDefault="00AF5FD0" w:rsidP="00764694">
      <w:pPr>
        <w:pStyle w:val="ListParagraph"/>
        <w:jc w:val="both"/>
        <w:rPr>
          <w:color w:val="000000"/>
        </w:rPr>
      </w:pPr>
    </w:p>
    <w:p w:rsidR="00AF5FD0" w:rsidRPr="00904F7A" w:rsidRDefault="00AF5FD0" w:rsidP="00904F7A">
      <w:pPr>
        <w:jc w:val="both"/>
        <w:rPr>
          <w:color w:val="000000"/>
        </w:rPr>
      </w:pPr>
      <w:r w:rsidRPr="00904F7A">
        <w:rPr>
          <w:b/>
          <w:color w:val="000000"/>
        </w:rPr>
        <w:t xml:space="preserve">Fatbardha </w:t>
      </w:r>
      <w:proofErr w:type="spellStart"/>
      <w:r w:rsidRPr="00904F7A">
        <w:rPr>
          <w:b/>
          <w:color w:val="000000"/>
        </w:rPr>
        <w:t>Selmani</w:t>
      </w:r>
      <w:proofErr w:type="spellEnd"/>
      <w:r w:rsidRPr="00904F7A">
        <w:rPr>
          <w:color w:val="000000"/>
        </w:rPr>
        <w:t>:</w:t>
      </w:r>
      <w:r w:rsidR="00C65066" w:rsidRPr="00904F7A">
        <w:rPr>
          <w:color w:val="000000"/>
        </w:rPr>
        <w:t xml:space="preserve"> edhe ne e përkrahim kërkesën e grupit të LVV</w:t>
      </w:r>
      <w:r w:rsidR="00C65DD1" w:rsidRPr="00904F7A">
        <w:rPr>
          <w:color w:val="000000"/>
        </w:rPr>
        <w:t xml:space="preserve"> lidhur me subvencionimin e shoqatës </w:t>
      </w:r>
      <w:proofErr w:type="spellStart"/>
      <w:r w:rsidR="00C65DD1" w:rsidRPr="00904F7A">
        <w:rPr>
          <w:color w:val="000000"/>
        </w:rPr>
        <w:t>Hendikoj</w:t>
      </w:r>
      <w:proofErr w:type="spellEnd"/>
      <w:r w:rsidR="00C65066" w:rsidRPr="00904F7A">
        <w:rPr>
          <w:color w:val="000000"/>
        </w:rPr>
        <w:t>, nuk e</w:t>
      </w:r>
      <w:r w:rsidR="00C65DD1" w:rsidRPr="00904F7A">
        <w:rPr>
          <w:color w:val="000000"/>
        </w:rPr>
        <w:t xml:space="preserve"> </w:t>
      </w:r>
      <w:r w:rsidR="00C65066" w:rsidRPr="00904F7A">
        <w:rPr>
          <w:color w:val="000000"/>
        </w:rPr>
        <w:t xml:space="preserve">di pse po ndodhin këto </w:t>
      </w:r>
      <w:r w:rsidR="00C65DD1" w:rsidRPr="00904F7A">
        <w:rPr>
          <w:color w:val="000000"/>
        </w:rPr>
        <w:t xml:space="preserve">vonesa ndaj kësaj shoqate sepse kemi informacione se kjo shoqatë e ka dorëzuar kërkesën për subvencionim që nga 11 janari 2017 dhe të njëjtën e ka përsëritur me 27 mars 2017 dhe për </w:t>
      </w:r>
      <w:proofErr w:type="spellStart"/>
      <w:r w:rsidR="00C65DD1" w:rsidRPr="00904F7A">
        <w:rPr>
          <w:color w:val="000000"/>
        </w:rPr>
        <w:t>arsyeshmërinë</w:t>
      </w:r>
      <w:proofErr w:type="spellEnd"/>
      <w:r w:rsidR="00C65DD1" w:rsidRPr="00904F7A">
        <w:rPr>
          <w:color w:val="000000"/>
        </w:rPr>
        <w:t xml:space="preserve"> se kjo organizatë i ka shpenzuar mjetet mirë flet edhe raporti i kësaj organizate. Prandaj dhe ne kërkojmë që si pikë e rendit të ditës të hyjë subvencionimi i kësaj shoqate.</w:t>
      </w:r>
    </w:p>
    <w:p w:rsidR="00C65DD1" w:rsidRDefault="00C65DD1" w:rsidP="00764694">
      <w:pPr>
        <w:pStyle w:val="ListParagraph"/>
        <w:jc w:val="both"/>
        <w:rPr>
          <w:color w:val="000000"/>
        </w:rPr>
      </w:pPr>
    </w:p>
    <w:p w:rsidR="00C65DD1" w:rsidRPr="00904F7A" w:rsidRDefault="00C65DD1" w:rsidP="00904F7A">
      <w:pPr>
        <w:jc w:val="both"/>
        <w:rPr>
          <w:color w:val="000000"/>
        </w:rPr>
      </w:pPr>
      <w:proofErr w:type="spellStart"/>
      <w:r w:rsidRPr="00904F7A">
        <w:rPr>
          <w:b/>
          <w:color w:val="000000"/>
        </w:rPr>
        <w:t>Fehmi</w:t>
      </w:r>
      <w:proofErr w:type="spellEnd"/>
      <w:r w:rsidRPr="00904F7A">
        <w:rPr>
          <w:b/>
          <w:color w:val="000000"/>
        </w:rPr>
        <w:t xml:space="preserve"> </w:t>
      </w:r>
      <w:proofErr w:type="spellStart"/>
      <w:r w:rsidRPr="00904F7A">
        <w:rPr>
          <w:b/>
          <w:color w:val="000000"/>
        </w:rPr>
        <w:t>Sylejamni</w:t>
      </w:r>
      <w:proofErr w:type="spellEnd"/>
      <w:r w:rsidRPr="00904F7A">
        <w:rPr>
          <w:color w:val="000000"/>
        </w:rPr>
        <w:t xml:space="preserve">: ka kaluar 2 muaj që ne kemi mbajtur seancën e jashtëzakonshme për problemet në </w:t>
      </w:r>
      <w:proofErr w:type="spellStart"/>
      <w:r w:rsidRPr="00904F7A">
        <w:rPr>
          <w:color w:val="000000"/>
        </w:rPr>
        <w:t>Ekohigjenë</w:t>
      </w:r>
      <w:proofErr w:type="spellEnd"/>
      <w:r w:rsidRPr="00904F7A">
        <w:rPr>
          <w:color w:val="000000"/>
        </w:rPr>
        <w:t xml:space="preserve"> dhe ne jemi të gjithë në dijeni për problemet e kësaj ndërmarrje duke e ditur qe 17 punëtorë qe 3 muaj nuk janë paguar, kurse kryetari ka premtuar që do të na informoj më hollësisht për ngjarjet në këtë ndërmarrje, por ne po e shohim që nuk kem i asnjë informacion rreth kë</w:t>
      </w:r>
      <w:r w:rsidR="00C77A5B" w:rsidRPr="00904F7A">
        <w:rPr>
          <w:color w:val="000000"/>
        </w:rPr>
        <w:t>tyre ç</w:t>
      </w:r>
      <w:r w:rsidRPr="00904F7A">
        <w:rPr>
          <w:color w:val="000000"/>
        </w:rPr>
        <w:t xml:space="preserve">ështjeve. Pyetja ime është konkrete meqë është drejtori i DZHE i cili ka qenë i </w:t>
      </w:r>
      <w:r w:rsidR="00625207" w:rsidRPr="00904F7A">
        <w:rPr>
          <w:color w:val="000000"/>
        </w:rPr>
        <w:t>kyçur</w:t>
      </w:r>
      <w:r w:rsidRPr="00904F7A">
        <w:rPr>
          <w:color w:val="000000"/>
        </w:rPr>
        <w:t xml:space="preserve"> në këtë</w:t>
      </w:r>
      <w:r w:rsidR="00C77A5B" w:rsidRPr="00904F7A">
        <w:rPr>
          <w:color w:val="000000"/>
        </w:rPr>
        <w:t xml:space="preserve"> ç</w:t>
      </w:r>
      <w:r w:rsidRPr="00904F7A">
        <w:rPr>
          <w:color w:val="000000"/>
        </w:rPr>
        <w:t xml:space="preserve">ështje dhe dua ta di se a ka ndonjë kërkesë zyrtare që i është drejtuar Ministrisë përkatëse për </w:t>
      </w:r>
      <w:proofErr w:type="spellStart"/>
      <w:r w:rsidRPr="00904F7A">
        <w:rPr>
          <w:color w:val="000000"/>
        </w:rPr>
        <w:t>validitetin</w:t>
      </w:r>
      <w:proofErr w:type="spellEnd"/>
      <w:r w:rsidRPr="00904F7A">
        <w:rPr>
          <w:color w:val="000000"/>
        </w:rPr>
        <w:t xml:space="preserve">  e kontratës mes Komunës dhe kë</w:t>
      </w:r>
      <w:r w:rsidR="00332656" w:rsidRPr="00904F7A">
        <w:rPr>
          <w:color w:val="000000"/>
        </w:rPr>
        <w:t xml:space="preserve">saj Kompanie? Po ashtu i </w:t>
      </w:r>
      <w:r w:rsidR="00625207" w:rsidRPr="00904F7A">
        <w:rPr>
          <w:color w:val="000000"/>
        </w:rPr>
        <w:t>bashkëngjitëm</w:t>
      </w:r>
      <w:r w:rsidR="00332656" w:rsidRPr="00904F7A">
        <w:rPr>
          <w:color w:val="000000"/>
        </w:rPr>
        <w:t xml:space="preserve"> mendimit të parafolësit tim në lidhje me arsimin, sepse ne e shohim </w:t>
      </w:r>
      <w:r w:rsidR="00625207" w:rsidRPr="00904F7A">
        <w:rPr>
          <w:color w:val="000000"/>
        </w:rPr>
        <w:t>çdo</w:t>
      </w:r>
      <w:r w:rsidR="00332656" w:rsidRPr="00904F7A">
        <w:rPr>
          <w:color w:val="000000"/>
        </w:rPr>
        <w:t xml:space="preserve"> dit që </w:t>
      </w:r>
      <w:r w:rsidR="00332656" w:rsidRPr="00904F7A">
        <w:rPr>
          <w:color w:val="000000"/>
        </w:rPr>
        <w:lastRenderedPageBreak/>
        <w:t xml:space="preserve">arsimi është degraduar dhe ato që u thanë për shkollën e Arteve janë </w:t>
      </w:r>
      <w:r w:rsidR="00C77A5B" w:rsidRPr="00904F7A">
        <w:rPr>
          <w:color w:val="000000"/>
        </w:rPr>
        <w:t>mese</w:t>
      </w:r>
      <w:r w:rsidR="00332656" w:rsidRPr="00904F7A">
        <w:rPr>
          <w:color w:val="000000"/>
        </w:rPr>
        <w:t xml:space="preserve"> të vërteta. Shpresojmë që drejtoresha e  arsimit do të jetë prezent në seancë dhe të na jep </w:t>
      </w:r>
      <w:r w:rsidR="00625207" w:rsidRPr="00904F7A">
        <w:rPr>
          <w:color w:val="000000"/>
        </w:rPr>
        <w:t>përgjigje</w:t>
      </w:r>
      <w:r w:rsidR="00332656" w:rsidRPr="00904F7A">
        <w:rPr>
          <w:color w:val="000000"/>
        </w:rPr>
        <w:t xml:space="preserve"> për komisionin intervistues rreth konkursit të fundit.</w:t>
      </w:r>
    </w:p>
    <w:p w:rsidR="00C77A5B" w:rsidRDefault="00C77A5B" w:rsidP="00764694">
      <w:pPr>
        <w:pStyle w:val="ListParagraph"/>
        <w:jc w:val="both"/>
        <w:rPr>
          <w:color w:val="000000"/>
        </w:rPr>
      </w:pPr>
    </w:p>
    <w:p w:rsidR="00C77A5B" w:rsidRPr="00904F7A" w:rsidRDefault="00C77A5B" w:rsidP="00904F7A">
      <w:pPr>
        <w:jc w:val="both"/>
        <w:rPr>
          <w:color w:val="000000"/>
        </w:rPr>
      </w:pPr>
      <w:proofErr w:type="spellStart"/>
      <w:r w:rsidRPr="00904F7A">
        <w:rPr>
          <w:b/>
          <w:color w:val="000000"/>
        </w:rPr>
        <w:t>Avdyl</w:t>
      </w:r>
      <w:proofErr w:type="spellEnd"/>
      <w:r w:rsidRPr="00904F7A">
        <w:rPr>
          <w:b/>
          <w:color w:val="000000"/>
        </w:rPr>
        <w:t xml:space="preserve"> Aliu</w:t>
      </w:r>
      <w:r w:rsidRPr="00904F7A">
        <w:rPr>
          <w:color w:val="000000"/>
        </w:rPr>
        <w:t xml:space="preserve">: në bashkëpunim me partnerët tanë qeverisës kërkojmë që pika 2.7 të hiqet nga rendi i ditës, duke marrë </w:t>
      </w:r>
      <w:r w:rsidR="000F4092" w:rsidRPr="00904F7A">
        <w:rPr>
          <w:color w:val="000000"/>
        </w:rPr>
        <w:t>parasysh</w:t>
      </w:r>
      <w:r w:rsidRPr="00904F7A">
        <w:rPr>
          <w:color w:val="000000"/>
        </w:rPr>
        <w:t xml:space="preserve"> edhe shoqatat e tjera dhe </w:t>
      </w:r>
      <w:r w:rsidR="00625207" w:rsidRPr="00904F7A">
        <w:rPr>
          <w:color w:val="000000"/>
        </w:rPr>
        <w:t>kompleksi tetit</w:t>
      </w:r>
      <w:r w:rsidRPr="00904F7A">
        <w:rPr>
          <w:color w:val="000000"/>
        </w:rPr>
        <w:t xml:space="preserve"> të aspektin financiar, sepse lehtë është të marrim një vendim por vështirë ti dalim në ndihmë në aspektin financiar. Andaj kërkojmë që kjo pikë të shtyhet për seancën e radhës në mënyrë që ti shqyrtojmë edhe kërkesat e shoqatave tjera dhe të vendosim për të gjithë në një seancë.</w:t>
      </w:r>
    </w:p>
    <w:p w:rsidR="00C77A5B" w:rsidRDefault="00C77A5B" w:rsidP="00764694">
      <w:pPr>
        <w:pStyle w:val="ListParagraph"/>
        <w:jc w:val="both"/>
        <w:rPr>
          <w:color w:val="000000"/>
        </w:rPr>
      </w:pPr>
    </w:p>
    <w:p w:rsidR="000F4092" w:rsidRPr="00904F7A" w:rsidRDefault="00C77A5B" w:rsidP="00904F7A">
      <w:pPr>
        <w:jc w:val="both"/>
        <w:rPr>
          <w:color w:val="000000"/>
        </w:rPr>
      </w:pPr>
      <w:proofErr w:type="spellStart"/>
      <w:r w:rsidRPr="00904F7A">
        <w:rPr>
          <w:b/>
          <w:color w:val="000000"/>
        </w:rPr>
        <w:t>Nevzat</w:t>
      </w:r>
      <w:proofErr w:type="spellEnd"/>
      <w:r w:rsidRPr="00904F7A">
        <w:rPr>
          <w:b/>
          <w:color w:val="000000"/>
        </w:rPr>
        <w:t xml:space="preserve"> </w:t>
      </w:r>
      <w:proofErr w:type="spellStart"/>
      <w:r w:rsidRPr="00904F7A">
        <w:rPr>
          <w:b/>
          <w:color w:val="000000"/>
        </w:rPr>
        <w:t>Rushiti</w:t>
      </w:r>
      <w:proofErr w:type="spellEnd"/>
      <w:r w:rsidRPr="00904F7A">
        <w:rPr>
          <w:color w:val="000000"/>
        </w:rPr>
        <w:t xml:space="preserve">: në cilësinë e anëtarit për komisionin e ankandeve publike jap </w:t>
      </w:r>
      <w:r w:rsidR="00625207" w:rsidRPr="00904F7A">
        <w:rPr>
          <w:color w:val="000000"/>
        </w:rPr>
        <w:t>përgjigje</w:t>
      </w:r>
      <w:r w:rsidRPr="00904F7A">
        <w:rPr>
          <w:color w:val="000000"/>
        </w:rPr>
        <w:t xml:space="preserve"> për </w:t>
      </w:r>
      <w:proofErr w:type="spellStart"/>
      <w:r w:rsidRPr="00904F7A">
        <w:rPr>
          <w:color w:val="000000"/>
        </w:rPr>
        <w:t>z.Abazi</w:t>
      </w:r>
      <w:proofErr w:type="spellEnd"/>
      <w:r w:rsidR="00E545B5" w:rsidRPr="00904F7A">
        <w:rPr>
          <w:color w:val="000000"/>
        </w:rPr>
        <w:t xml:space="preserve">. Këto lokale janë në shfrytëzim që nga pas lufta dhe kuvendi ka marrë vendim që këto lokale të dalin në ankandin publik. Ligji e jep të drejtën që kuvendi të formoj një Komision për ankande publike, prandaj në vitin e kaluar janë </w:t>
      </w:r>
      <w:r w:rsidR="00625207" w:rsidRPr="00904F7A">
        <w:rPr>
          <w:color w:val="000000"/>
        </w:rPr>
        <w:t>dhëne</w:t>
      </w:r>
      <w:r w:rsidR="00E545B5" w:rsidRPr="00904F7A">
        <w:rPr>
          <w:color w:val="000000"/>
        </w:rPr>
        <w:t xml:space="preserve"> parkingjet e tani do të jepen banesat të cilat janë pronë e komunës dhe disa lokale të cilat rrinë të</w:t>
      </w:r>
      <w:r w:rsidR="00D10164" w:rsidRPr="00904F7A">
        <w:rPr>
          <w:color w:val="000000"/>
        </w:rPr>
        <w:t xml:space="preserve"> mbyllura.</w:t>
      </w:r>
    </w:p>
    <w:p w:rsidR="000F4092" w:rsidRDefault="000F4092" w:rsidP="00764694">
      <w:pPr>
        <w:pStyle w:val="ListParagraph"/>
        <w:jc w:val="both"/>
        <w:rPr>
          <w:color w:val="000000"/>
        </w:rPr>
      </w:pPr>
    </w:p>
    <w:p w:rsidR="00C77A5B" w:rsidRPr="00904F7A" w:rsidRDefault="00E545B5" w:rsidP="00904F7A">
      <w:pPr>
        <w:jc w:val="both"/>
        <w:rPr>
          <w:color w:val="000000"/>
        </w:rPr>
      </w:pPr>
      <w:r w:rsidRPr="00904F7A">
        <w:rPr>
          <w:color w:val="000000"/>
        </w:rPr>
        <w:t xml:space="preserve"> </w:t>
      </w:r>
      <w:proofErr w:type="spellStart"/>
      <w:r w:rsidR="00523F02" w:rsidRPr="00904F7A">
        <w:rPr>
          <w:b/>
          <w:color w:val="000000"/>
        </w:rPr>
        <w:t>Valentina</w:t>
      </w:r>
      <w:proofErr w:type="spellEnd"/>
      <w:r w:rsidR="00523F02" w:rsidRPr="00904F7A">
        <w:rPr>
          <w:b/>
          <w:color w:val="000000"/>
        </w:rPr>
        <w:t xml:space="preserve"> </w:t>
      </w:r>
      <w:proofErr w:type="spellStart"/>
      <w:r w:rsidR="00523F02" w:rsidRPr="00904F7A">
        <w:rPr>
          <w:b/>
          <w:color w:val="000000"/>
        </w:rPr>
        <w:t>Bunjaku</w:t>
      </w:r>
      <w:proofErr w:type="spellEnd"/>
      <w:r w:rsidR="00523F02" w:rsidRPr="00904F7A">
        <w:rPr>
          <w:b/>
          <w:color w:val="000000"/>
        </w:rPr>
        <w:t>-Rexhepi</w:t>
      </w:r>
      <w:r w:rsidR="00523F02" w:rsidRPr="00904F7A">
        <w:rPr>
          <w:color w:val="000000"/>
        </w:rPr>
        <w:t xml:space="preserve">: i nderuar </w:t>
      </w:r>
      <w:proofErr w:type="spellStart"/>
      <w:r w:rsidR="00523F02" w:rsidRPr="00904F7A">
        <w:rPr>
          <w:color w:val="000000"/>
        </w:rPr>
        <w:t>z.Rushiti</w:t>
      </w:r>
      <w:proofErr w:type="spellEnd"/>
      <w:r w:rsidR="00523F02" w:rsidRPr="00904F7A">
        <w:rPr>
          <w:color w:val="000000"/>
        </w:rPr>
        <w:t xml:space="preserve"> këtë </w:t>
      </w:r>
      <w:r w:rsidR="00625207" w:rsidRPr="00904F7A">
        <w:rPr>
          <w:color w:val="000000"/>
        </w:rPr>
        <w:t>përgjigje</w:t>
      </w:r>
      <w:r w:rsidR="00523F02" w:rsidRPr="00904F7A">
        <w:rPr>
          <w:color w:val="000000"/>
        </w:rPr>
        <w:t xml:space="preserve"> është dashur ta jepni në pikën në të ndryshme sepse po hapet debat e ne jemi duke diskutuar rreth pikave të rendit të ditës.</w:t>
      </w:r>
    </w:p>
    <w:p w:rsidR="00523F02" w:rsidRDefault="00523F02" w:rsidP="00764694">
      <w:pPr>
        <w:pStyle w:val="ListParagraph"/>
        <w:jc w:val="both"/>
        <w:rPr>
          <w:color w:val="000000"/>
        </w:rPr>
      </w:pPr>
    </w:p>
    <w:p w:rsidR="00523F02" w:rsidRPr="00904F7A" w:rsidRDefault="00523F02" w:rsidP="00904F7A">
      <w:pPr>
        <w:jc w:val="both"/>
        <w:rPr>
          <w:color w:val="000000"/>
        </w:rPr>
      </w:pPr>
      <w:proofErr w:type="spellStart"/>
      <w:r w:rsidRPr="00904F7A">
        <w:rPr>
          <w:b/>
          <w:color w:val="000000"/>
        </w:rPr>
        <w:t>Sahit</w:t>
      </w:r>
      <w:proofErr w:type="spellEnd"/>
      <w:r w:rsidRPr="00904F7A">
        <w:rPr>
          <w:b/>
          <w:color w:val="000000"/>
        </w:rPr>
        <w:t xml:space="preserve"> Abazi</w:t>
      </w:r>
      <w:r w:rsidRPr="00904F7A">
        <w:rPr>
          <w:color w:val="000000"/>
        </w:rPr>
        <w:t xml:space="preserve">: unë nuk kërkova </w:t>
      </w:r>
      <w:r w:rsidR="00625207" w:rsidRPr="00904F7A">
        <w:rPr>
          <w:color w:val="000000"/>
        </w:rPr>
        <w:t>përgjigje</w:t>
      </w:r>
      <w:r w:rsidRPr="00904F7A">
        <w:rPr>
          <w:color w:val="000000"/>
        </w:rPr>
        <w:t xml:space="preserve"> nga </w:t>
      </w:r>
      <w:proofErr w:type="spellStart"/>
      <w:r w:rsidRPr="00904F7A">
        <w:rPr>
          <w:color w:val="000000"/>
        </w:rPr>
        <w:t>z.Rushiti</w:t>
      </w:r>
      <w:proofErr w:type="spellEnd"/>
      <w:r w:rsidRPr="00904F7A">
        <w:rPr>
          <w:color w:val="000000"/>
        </w:rPr>
        <w:t xml:space="preserve"> por nga Zyra Ligjore.</w:t>
      </w:r>
    </w:p>
    <w:p w:rsidR="00523F02" w:rsidRDefault="00523F02" w:rsidP="00764694">
      <w:pPr>
        <w:pStyle w:val="ListParagraph"/>
        <w:jc w:val="both"/>
        <w:rPr>
          <w:color w:val="000000"/>
        </w:rPr>
      </w:pPr>
      <w:r>
        <w:rPr>
          <w:color w:val="000000"/>
        </w:rPr>
        <w:t xml:space="preserve"> </w:t>
      </w:r>
    </w:p>
    <w:p w:rsidR="00523F02" w:rsidRPr="00904F7A" w:rsidRDefault="00523F02" w:rsidP="00904F7A">
      <w:pPr>
        <w:jc w:val="both"/>
        <w:rPr>
          <w:color w:val="000000"/>
        </w:rPr>
      </w:pPr>
      <w:r w:rsidRPr="00904F7A">
        <w:rPr>
          <w:b/>
          <w:color w:val="000000"/>
        </w:rPr>
        <w:t xml:space="preserve">Bujar </w:t>
      </w:r>
      <w:proofErr w:type="spellStart"/>
      <w:r w:rsidRPr="00904F7A">
        <w:rPr>
          <w:b/>
          <w:color w:val="000000"/>
        </w:rPr>
        <w:t>Nevzati</w:t>
      </w:r>
      <w:proofErr w:type="spellEnd"/>
      <w:r w:rsidRPr="00904F7A">
        <w:rPr>
          <w:color w:val="000000"/>
        </w:rPr>
        <w:t xml:space="preserve">: pajtohem me propozimin e </w:t>
      </w:r>
      <w:proofErr w:type="spellStart"/>
      <w:r w:rsidRPr="00904F7A">
        <w:rPr>
          <w:color w:val="000000"/>
        </w:rPr>
        <w:t>z.Aliu</w:t>
      </w:r>
      <w:proofErr w:type="spellEnd"/>
      <w:r w:rsidRPr="00904F7A">
        <w:rPr>
          <w:color w:val="000000"/>
        </w:rPr>
        <w:t xml:space="preserve"> që pika 2.7 të hiqet nga rendi i ditës por sikur ta caktojmë nga dita e sotme një takim të radhës që të futen edhe shoqatat e tjera sepse nuk po kemi ndjenja ndaj këtyre përfaqësuesve duke i ditur gjendjen e tyre.</w:t>
      </w:r>
    </w:p>
    <w:p w:rsidR="00523F02" w:rsidRDefault="00523F02" w:rsidP="00764694">
      <w:pPr>
        <w:pStyle w:val="ListParagraph"/>
        <w:jc w:val="both"/>
        <w:rPr>
          <w:color w:val="000000"/>
        </w:rPr>
      </w:pPr>
    </w:p>
    <w:p w:rsidR="00523F02" w:rsidRPr="00904F7A" w:rsidRDefault="00523F02" w:rsidP="00904F7A">
      <w:pPr>
        <w:jc w:val="both"/>
        <w:rPr>
          <w:color w:val="000000"/>
        </w:rPr>
      </w:pPr>
      <w:proofErr w:type="spellStart"/>
      <w:r w:rsidRPr="00904F7A">
        <w:rPr>
          <w:b/>
          <w:color w:val="000000"/>
        </w:rPr>
        <w:t>Leonora</w:t>
      </w:r>
      <w:proofErr w:type="spellEnd"/>
      <w:r w:rsidRPr="00904F7A">
        <w:rPr>
          <w:b/>
          <w:color w:val="000000"/>
        </w:rPr>
        <w:t xml:space="preserve"> </w:t>
      </w:r>
      <w:proofErr w:type="spellStart"/>
      <w:r w:rsidRPr="00904F7A">
        <w:rPr>
          <w:b/>
          <w:color w:val="000000"/>
        </w:rPr>
        <w:t>Bunjaku</w:t>
      </w:r>
      <w:proofErr w:type="spellEnd"/>
      <w:r w:rsidRPr="00904F7A">
        <w:rPr>
          <w:color w:val="000000"/>
        </w:rPr>
        <w:t xml:space="preserve">: ne jemi vonuar dhe nuk pajtohemi që pika 2.7 të shtyhet, prandaj po i drejtohem qeverisjes </w:t>
      </w:r>
      <w:r w:rsidR="00625207" w:rsidRPr="00904F7A">
        <w:rPr>
          <w:color w:val="000000"/>
        </w:rPr>
        <w:t>aktuale</w:t>
      </w:r>
      <w:r w:rsidRPr="00904F7A">
        <w:rPr>
          <w:color w:val="000000"/>
        </w:rPr>
        <w:t xml:space="preserve">. I nderuar Kryetar, ju shkoi mandati duke mbyllur institucione. Filluat me shuarjen e drejtorisë për Kulturë, Rini dhe Sport, drejtorinë e </w:t>
      </w:r>
      <w:proofErr w:type="spellStart"/>
      <w:r w:rsidRPr="00904F7A">
        <w:rPr>
          <w:color w:val="000000"/>
        </w:rPr>
        <w:t>Inspeksionit</w:t>
      </w:r>
      <w:proofErr w:type="spellEnd"/>
      <w:r w:rsidRPr="00904F7A">
        <w:rPr>
          <w:color w:val="000000"/>
        </w:rPr>
        <w:t xml:space="preserve"> më pastaj mbylljen e shkollës së Agrobiznesit dhe së f</w:t>
      </w:r>
      <w:r w:rsidR="00625207">
        <w:rPr>
          <w:color w:val="000000"/>
        </w:rPr>
        <w:t>undi si pasoj e mospërkrahjes s</w:t>
      </w:r>
      <w:r w:rsidRPr="00904F7A">
        <w:rPr>
          <w:color w:val="000000"/>
        </w:rPr>
        <w:t xml:space="preserve">aj arritët ta mbyllni edhe qendrën e ashtuquajtur PEMA e cila edhe simbolikisht ka një emërtim domethënës por edhe si institucion. Nëse nuk keni qenë në dijeni ju dhe të gjithë të tjerët të pranishëm kjo qendër ka një rëndësi të </w:t>
      </w:r>
      <w:r w:rsidR="00587742" w:rsidRPr="00904F7A">
        <w:rPr>
          <w:color w:val="000000"/>
        </w:rPr>
        <w:t>veçante</w:t>
      </w:r>
      <w:r w:rsidRPr="00904F7A">
        <w:rPr>
          <w:color w:val="000000"/>
        </w:rPr>
        <w:t xml:space="preserve">. Kjo qendër u themelua </w:t>
      </w:r>
      <w:r w:rsidR="00587742" w:rsidRPr="00904F7A">
        <w:rPr>
          <w:color w:val="000000"/>
        </w:rPr>
        <w:t>dhe u finan</w:t>
      </w:r>
      <w:r w:rsidR="00625207">
        <w:rPr>
          <w:color w:val="000000"/>
        </w:rPr>
        <w:t>c</w:t>
      </w:r>
      <w:r w:rsidR="00587742" w:rsidRPr="00904F7A">
        <w:rPr>
          <w:color w:val="000000"/>
        </w:rPr>
        <w:t>ua në muajin mars të vitit 2013 nga Bashkimi Evropian dhe nga Komuna që në atë kohë ishte duke qeverisur PDK-ja. Është siguruar objekti dhe inventari, kurse tani e sa muaj ju ja keni të pamundësuar shërbimin këtyre profesionistëve dhe i keni dëmtuar duke i lënë pa të ardhura gjithsejtë 7 punëtorë.</w:t>
      </w:r>
      <w:r w:rsidR="00625207">
        <w:rPr>
          <w:color w:val="000000"/>
        </w:rPr>
        <w:t xml:space="preserve"> </w:t>
      </w:r>
      <w:r w:rsidR="00587742" w:rsidRPr="00904F7A">
        <w:rPr>
          <w:color w:val="000000"/>
        </w:rPr>
        <w:t xml:space="preserve">Pra kjo qendër i ofron shërbime fëmijëve me nevoja të </w:t>
      </w:r>
      <w:r w:rsidR="00625207" w:rsidRPr="00904F7A">
        <w:rPr>
          <w:color w:val="000000"/>
        </w:rPr>
        <w:t>veçanta</w:t>
      </w:r>
      <w:r w:rsidR="00587742" w:rsidRPr="00904F7A">
        <w:rPr>
          <w:color w:val="000000"/>
        </w:rPr>
        <w:t xml:space="preserve"> prej moshës 5-18 </w:t>
      </w:r>
      <w:r w:rsidR="00625207" w:rsidRPr="00904F7A">
        <w:rPr>
          <w:color w:val="000000"/>
        </w:rPr>
        <w:t>vjeç</w:t>
      </w:r>
      <w:r w:rsidR="00587742" w:rsidRPr="00904F7A">
        <w:rPr>
          <w:color w:val="000000"/>
        </w:rPr>
        <w:t xml:space="preserve"> dhe deri më tani u është ofruar shërbim për 170 fëmijë, ku 100 prej tyre kanë qenë aktiv dhe ju është afruar trajtim i rregullt në shtëpi.</w:t>
      </w:r>
    </w:p>
    <w:p w:rsidR="00587742" w:rsidRPr="00AC5051" w:rsidRDefault="00587742" w:rsidP="00AC5051">
      <w:pPr>
        <w:jc w:val="both"/>
        <w:rPr>
          <w:color w:val="000000"/>
        </w:rPr>
      </w:pPr>
      <w:r w:rsidRPr="00AC5051">
        <w:rPr>
          <w:color w:val="000000"/>
        </w:rPr>
        <w:t>Prindërit kanë pasur takime të rregullta mujore për ti informuar dhe vetëdijesuar për qasjen më të lehtë, kujdesin dhe bashkëpunimin me fëmijët e tyre nga profesionistët e kësaj qendre. Gjithashtu këtë qendër mund ta quajmë edhe urë lidhëse për këtë kategori të ndjeshme, sepse përmes bashkëpunimit të tyre me QPS, qendrën e aftësimit Profesional i ka pranuar rastet e referuara nga PEMA. Përmes tyre, spitali i ka ofruar këtyre fëmijëve shërbime në fizioterapi, psikiatri dhe shumë shërbime të tjera të nevojshme. Përmes DKA-së e ka bërë integrimin e t</w:t>
      </w:r>
      <w:r w:rsidR="00625207">
        <w:rPr>
          <w:color w:val="000000"/>
        </w:rPr>
        <w:t>yre në shoqëri, si në shkolla, ç</w:t>
      </w:r>
      <w:r w:rsidRPr="00AC5051">
        <w:rPr>
          <w:color w:val="000000"/>
        </w:rPr>
        <w:t>erdhe madje disa i kanë referuar për QPS për mbështetje materiale e cila i takon dhe për t</w:t>
      </w:r>
      <w:r w:rsidR="00625207">
        <w:rPr>
          <w:color w:val="000000"/>
        </w:rPr>
        <w:t>ë cilën familjarët nuk kanë pas</w:t>
      </w:r>
      <w:r w:rsidRPr="00AC5051">
        <w:rPr>
          <w:color w:val="000000"/>
        </w:rPr>
        <w:t xml:space="preserve"> njohuri. Kjo qendër një kohë ka funksionuar vetëm nga donacionet e Ambasadave. </w:t>
      </w:r>
      <w:r w:rsidR="00625207" w:rsidRPr="00AC5051">
        <w:rPr>
          <w:color w:val="000000"/>
        </w:rPr>
        <w:t>Përveç</w:t>
      </w:r>
      <w:r w:rsidRPr="00AC5051">
        <w:rPr>
          <w:color w:val="000000"/>
        </w:rPr>
        <w:t xml:space="preserve"> kësaj </w:t>
      </w:r>
      <w:r w:rsidR="001E1FFC" w:rsidRPr="00AC5051">
        <w:rPr>
          <w:color w:val="000000"/>
        </w:rPr>
        <w:t xml:space="preserve">atyre u është bërë investim prej 15.000€ në “dhomën </w:t>
      </w:r>
      <w:proofErr w:type="spellStart"/>
      <w:r w:rsidR="001E1FFC" w:rsidRPr="00AC5051">
        <w:rPr>
          <w:color w:val="000000"/>
        </w:rPr>
        <w:t>senzorike</w:t>
      </w:r>
      <w:proofErr w:type="spellEnd"/>
      <w:r w:rsidR="001E1FFC" w:rsidRPr="00AC5051">
        <w:rPr>
          <w:color w:val="000000"/>
        </w:rPr>
        <w:t>” e cila ka për qëllim zhvillimin e shqisave të dëmtuara te fëmijët.</w:t>
      </w:r>
    </w:p>
    <w:p w:rsidR="001E1FFC" w:rsidRPr="00AC5051" w:rsidRDefault="001E1FFC" w:rsidP="00AC5051">
      <w:pPr>
        <w:jc w:val="both"/>
        <w:rPr>
          <w:color w:val="000000"/>
        </w:rPr>
      </w:pPr>
      <w:r w:rsidRPr="00AC5051">
        <w:rPr>
          <w:color w:val="000000"/>
        </w:rPr>
        <w:t xml:space="preserve">Pra investimet janë bërë, aparatura është dhe nuk shfrytëzohet, e ato shërbime ne nuk e </w:t>
      </w:r>
      <w:r w:rsidR="00625207" w:rsidRPr="00AC5051">
        <w:rPr>
          <w:color w:val="000000"/>
        </w:rPr>
        <w:t>dimë</w:t>
      </w:r>
      <w:r w:rsidRPr="00AC5051">
        <w:rPr>
          <w:color w:val="000000"/>
        </w:rPr>
        <w:t xml:space="preserve"> se ku kërkohen, kurse këta prindër të gjorë që pa fajin e tyre kanë rastisur të jenë pjesë e këtij fati në të cilën besoj që secili prej nesh ka mundur ta ketë fatin e </w:t>
      </w:r>
      <w:r w:rsidR="00AC5051" w:rsidRPr="00AC5051">
        <w:rPr>
          <w:color w:val="000000"/>
        </w:rPr>
        <w:t>njëjte</w:t>
      </w:r>
      <w:r w:rsidRPr="00AC5051">
        <w:rPr>
          <w:color w:val="000000"/>
        </w:rPr>
        <w:t>.</w:t>
      </w:r>
    </w:p>
    <w:p w:rsidR="001E1FFC" w:rsidRPr="00AC5051" w:rsidRDefault="001E1FFC" w:rsidP="00AC5051">
      <w:pPr>
        <w:jc w:val="both"/>
        <w:rPr>
          <w:color w:val="000000"/>
        </w:rPr>
      </w:pPr>
      <w:r w:rsidRPr="00AC5051">
        <w:rPr>
          <w:color w:val="000000"/>
        </w:rPr>
        <w:lastRenderedPageBreak/>
        <w:t xml:space="preserve">Andaj ju kisha sugjeruar që kjo qendër tash e tutje mos të jetoj dhe funksionoj nga subvencionet apo mëshira e dikujt por  të  ketë një vijë buxhetore dhe të i mundësohet edhe qytetarëve në nevojë edhe punëdhënësve e punëmarrësve të kryejnë shërbime në </w:t>
      </w:r>
      <w:proofErr w:type="spellStart"/>
      <w:r w:rsidRPr="00AC5051">
        <w:rPr>
          <w:color w:val="000000"/>
        </w:rPr>
        <w:t>kontinuitet</w:t>
      </w:r>
      <w:proofErr w:type="spellEnd"/>
      <w:r w:rsidRPr="00AC5051">
        <w:rPr>
          <w:color w:val="000000"/>
        </w:rPr>
        <w:t xml:space="preserve"> dhe pa stres se a do të funksionoj kjo qendër apo do të mbyllet.</w:t>
      </w:r>
    </w:p>
    <w:p w:rsidR="001E1FFC" w:rsidRPr="00AC5051" w:rsidRDefault="001E1FFC" w:rsidP="00AC5051">
      <w:pPr>
        <w:jc w:val="both"/>
        <w:rPr>
          <w:color w:val="000000"/>
        </w:rPr>
      </w:pPr>
      <w:r w:rsidRPr="00AC5051">
        <w:rPr>
          <w:color w:val="000000"/>
        </w:rPr>
        <w:t xml:space="preserve">Ata janë kategori e cila kanë nevojë për kujdes çdo ditë  nga ne si qytetarë e në veçanti nga profesionistët dhe institucionet. E për </w:t>
      </w:r>
      <w:r w:rsidR="00625207">
        <w:rPr>
          <w:color w:val="000000"/>
        </w:rPr>
        <w:t>këtë shtresë të shoqërisë dimë ç</w:t>
      </w:r>
      <w:r w:rsidRPr="00AC5051">
        <w:rPr>
          <w:color w:val="000000"/>
        </w:rPr>
        <w:t xml:space="preserve">farë përkrahje kanë në shtetet perëndimore. Andaj nga sot kërkojmë që qendra “PEMA” të kalohet e të mos vonohet. Kurse sa i përket shoqatës </w:t>
      </w:r>
      <w:proofErr w:type="spellStart"/>
      <w:r w:rsidRPr="00AC5051">
        <w:rPr>
          <w:color w:val="000000"/>
        </w:rPr>
        <w:t>Hendikos</w:t>
      </w:r>
      <w:proofErr w:type="spellEnd"/>
      <w:r w:rsidRPr="00AC5051">
        <w:rPr>
          <w:color w:val="000000"/>
        </w:rPr>
        <w:t xml:space="preserve"> dhe shoqatës së të verbërve të ju mundësohet në seancën e radhës.</w:t>
      </w:r>
    </w:p>
    <w:p w:rsidR="006514E4" w:rsidRDefault="006514E4" w:rsidP="00764694">
      <w:pPr>
        <w:pStyle w:val="ListParagraph"/>
        <w:jc w:val="both"/>
        <w:rPr>
          <w:color w:val="000000"/>
        </w:rPr>
      </w:pPr>
    </w:p>
    <w:p w:rsidR="006514E4" w:rsidRPr="00904F7A" w:rsidRDefault="006514E4" w:rsidP="00904F7A">
      <w:pPr>
        <w:jc w:val="both"/>
        <w:rPr>
          <w:color w:val="000000"/>
        </w:rPr>
      </w:pPr>
      <w:r w:rsidRPr="00904F7A">
        <w:rPr>
          <w:b/>
          <w:color w:val="000000"/>
        </w:rPr>
        <w:t xml:space="preserve">Selami </w:t>
      </w:r>
      <w:proofErr w:type="spellStart"/>
      <w:r w:rsidRPr="00904F7A">
        <w:rPr>
          <w:b/>
          <w:color w:val="000000"/>
        </w:rPr>
        <w:t>Xhemajli</w:t>
      </w:r>
      <w:proofErr w:type="spellEnd"/>
      <w:r w:rsidRPr="00904F7A">
        <w:rPr>
          <w:color w:val="000000"/>
        </w:rPr>
        <w:t>: lidhur me pikën 2.7 për subvencionimin e shoqatës Pema, ne edhe në mbledhjen e KPF-së kemi pas rezerva rreth shumës për ndarjen e mjeteve për këtë shoqatë. Edhe ne propozojmë që pika 2.7 të hiqet nga rendi i ditës në mënyrë që në koordinim me DBF të trajtohen kërkesat dhe ta gjemë në afat kohorë të arsyeshëm për ti diskutuar të</w:t>
      </w:r>
      <w:r w:rsidR="0032569F" w:rsidRPr="00904F7A">
        <w:rPr>
          <w:color w:val="000000"/>
        </w:rPr>
        <w:t xml:space="preserve"> gjitha shoqatat e tjera në seancat e tjera.</w:t>
      </w:r>
    </w:p>
    <w:p w:rsidR="0032569F" w:rsidRDefault="0032569F" w:rsidP="00764694">
      <w:pPr>
        <w:pStyle w:val="ListParagraph"/>
        <w:jc w:val="both"/>
        <w:rPr>
          <w:color w:val="000000"/>
        </w:rPr>
      </w:pPr>
    </w:p>
    <w:p w:rsidR="00764694" w:rsidRPr="00904F7A" w:rsidRDefault="0032569F" w:rsidP="00904F7A">
      <w:pPr>
        <w:jc w:val="both"/>
        <w:rPr>
          <w:color w:val="000000"/>
        </w:rPr>
      </w:pPr>
      <w:proofErr w:type="spellStart"/>
      <w:r w:rsidRPr="00904F7A">
        <w:rPr>
          <w:b/>
          <w:color w:val="000000"/>
        </w:rPr>
        <w:t>Valentina</w:t>
      </w:r>
      <w:proofErr w:type="spellEnd"/>
      <w:r w:rsidRPr="00904F7A">
        <w:rPr>
          <w:b/>
          <w:color w:val="000000"/>
        </w:rPr>
        <w:t xml:space="preserve"> </w:t>
      </w:r>
      <w:proofErr w:type="spellStart"/>
      <w:r w:rsidRPr="00904F7A">
        <w:rPr>
          <w:b/>
          <w:color w:val="000000"/>
        </w:rPr>
        <w:t>Bunjaku</w:t>
      </w:r>
      <w:proofErr w:type="spellEnd"/>
      <w:r w:rsidRPr="00904F7A">
        <w:rPr>
          <w:b/>
          <w:color w:val="000000"/>
        </w:rPr>
        <w:t>-Rexhepi</w:t>
      </w:r>
      <w:r w:rsidRPr="00904F7A">
        <w:rPr>
          <w:color w:val="000000"/>
        </w:rPr>
        <w:t>: e di se secili nga ju duke mos dalluar pozitë e as opozitë kemi interesim që të ndihmohen këto shoqata, prandaj unë kam edhe më parë kam diskutuar që nuk e kemi të vështirë që sot të ju ndajmë mjete këtyre shoqatave e mos të mundemi të kryejmë obligimet e premtuara.</w:t>
      </w:r>
      <w:r w:rsidR="00CF07A8" w:rsidRPr="00904F7A">
        <w:rPr>
          <w:color w:val="000000"/>
        </w:rPr>
        <w:t xml:space="preserve"> Sa i përket propozimit të </w:t>
      </w:r>
      <w:proofErr w:type="spellStart"/>
      <w:r w:rsidR="00CF07A8" w:rsidRPr="00904F7A">
        <w:rPr>
          <w:color w:val="000000"/>
        </w:rPr>
        <w:t>znj.Leonora</w:t>
      </w:r>
      <w:proofErr w:type="spellEnd"/>
      <w:r w:rsidR="00CF07A8" w:rsidRPr="00904F7A">
        <w:rPr>
          <w:color w:val="000000"/>
        </w:rPr>
        <w:t xml:space="preserve"> </w:t>
      </w:r>
      <w:proofErr w:type="spellStart"/>
      <w:r w:rsidR="00CF07A8" w:rsidRPr="00904F7A">
        <w:rPr>
          <w:color w:val="000000"/>
        </w:rPr>
        <w:t>Bunjaku</w:t>
      </w:r>
      <w:proofErr w:type="spellEnd"/>
      <w:r w:rsidR="00CF07A8" w:rsidRPr="00904F7A">
        <w:rPr>
          <w:color w:val="000000"/>
        </w:rPr>
        <w:t xml:space="preserve"> që qendrës Pema të i bëhet një linjë e </w:t>
      </w:r>
      <w:r w:rsidR="00625207" w:rsidRPr="00904F7A">
        <w:rPr>
          <w:color w:val="000000"/>
        </w:rPr>
        <w:t>veçante</w:t>
      </w:r>
      <w:r w:rsidR="00CF07A8" w:rsidRPr="00904F7A">
        <w:rPr>
          <w:color w:val="000000"/>
        </w:rPr>
        <w:t xml:space="preserve"> buxhetore, unë them se ne i dimë kapacitetet tona buxhetore. Prandaj besoj qe deri me datë 15.04.2017 do ta mbajmë një seancë tjetër për ta shqyrtuar listën e emrave të komisionit për emërtimin e rrugëve, sepse komisioni ka kryer punën e vetë, po ashtu është mbajtur debati publik për sugjerimet e qytetarëve. Prandaj do ti diskutojmë edhe subvencionimet e shoqatave.</w:t>
      </w:r>
      <w:r w:rsidR="00B21C42" w:rsidRPr="00904F7A">
        <w:rPr>
          <w:color w:val="000000"/>
        </w:rPr>
        <w:t xml:space="preserve"> U përmend që shoqata Pema është mbyllur dhe nuk është mirë ti dezinformoni qytetarët, sepse kjo qendër nuk është mbyllur.</w:t>
      </w:r>
    </w:p>
    <w:p w:rsidR="00B21C42" w:rsidRDefault="00B21C42" w:rsidP="00CF07A8">
      <w:pPr>
        <w:pStyle w:val="ListParagraph"/>
        <w:jc w:val="both"/>
        <w:rPr>
          <w:color w:val="000000"/>
        </w:rPr>
      </w:pPr>
    </w:p>
    <w:p w:rsidR="00B21C42" w:rsidRPr="00904F7A" w:rsidRDefault="00B21C42" w:rsidP="00904F7A">
      <w:pPr>
        <w:jc w:val="both"/>
        <w:rPr>
          <w:color w:val="000000"/>
        </w:rPr>
      </w:pPr>
      <w:proofErr w:type="spellStart"/>
      <w:r w:rsidRPr="00904F7A">
        <w:rPr>
          <w:b/>
          <w:color w:val="000000"/>
        </w:rPr>
        <w:t>Leonora</w:t>
      </w:r>
      <w:proofErr w:type="spellEnd"/>
      <w:r w:rsidRPr="00904F7A">
        <w:rPr>
          <w:b/>
          <w:color w:val="000000"/>
        </w:rPr>
        <w:t xml:space="preserve"> </w:t>
      </w:r>
      <w:proofErr w:type="spellStart"/>
      <w:r w:rsidRPr="00904F7A">
        <w:rPr>
          <w:b/>
          <w:color w:val="000000"/>
        </w:rPr>
        <w:t>Bunjaku</w:t>
      </w:r>
      <w:proofErr w:type="spellEnd"/>
      <w:r w:rsidRPr="00904F7A">
        <w:rPr>
          <w:color w:val="000000"/>
        </w:rPr>
        <w:t xml:space="preserve">: unë kam njohuri që qendra e kujdesit ditor PEMA nga muaji mars 2016 është financuar nga Ambasadat, kurse nga janari i këtij viti është e mbyllur dhe nuk jep </w:t>
      </w:r>
      <w:proofErr w:type="spellStart"/>
      <w:r w:rsidRPr="00904F7A">
        <w:rPr>
          <w:color w:val="000000"/>
        </w:rPr>
        <w:t>shërmbime</w:t>
      </w:r>
      <w:proofErr w:type="spellEnd"/>
      <w:r w:rsidRPr="00904F7A">
        <w:rPr>
          <w:color w:val="000000"/>
        </w:rPr>
        <w:t xml:space="preserve"> për qytetarë.</w:t>
      </w:r>
    </w:p>
    <w:p w:rsidR="00B21C42" w:rsidRDefault="00B21C42" w:rsidP="00CF07A8">
      <w:pPr>
        <w:pStyle w:val="ListParagraph"/>
        <w:jc w:val="both"/>
        <w:rPr>
          <w:color w:val="000000"/>
        </w:rPr>
      </w:pPr>
    </w:p>
    <w:p w:rsidR="00B21C42" w:rsidRPr="00904F7A" w:rsidRDefault="00B21C42" w:rsidP="00904F7A">
      <w:pPr>
        <w:jc w:val="both"/>
        <w:rPr>
          <w:color w:val="000000"/>
        </w:rPr>
      </w:pPr>
      <w:proofErr w:type="spellStart"/>
      <w:r w:rsidRPr="00904F7A">
        <w:rPr>
          <w:b/>
          <w:color w:val="000000"/>
        </w:rPr>
        <w:t>Valentina</w:t>
      </w:r>
      <w:proofErr w:type="spellEnd"/>
      <w:r w:rsidRPr="00904F7A">
        <w:rPr>
          <w:b/>
          <w:color w:val="000000"/>
        </w:rPr>
        <w:t xml:space="preserve"> </w:t>
      </w:r>
      <w:proofErr w:type="spellStart"/>
      <w:r w:rsidRPr="00904F7A">
        <w:rPr>
          <w:b/>
          <w:color w:val="000000"/>
        </w:rPr>
        <w:t>Bunjaku</w:t>
      </w:r>
      <w:proofErr w:type="spellEnd"/>
      <w:r w:rsidRPr="00904F7A">
        <w:rPr>
          <w:b/>
          <w:color w:val="000000"/>
        </w:rPr>
        <w:t>-Rexhepi</w:t>
      </w:r>
      <w:r w:rsidRPr="00904F7A">
        <w:rPr>
          <w:color w:val="000000"/>
        </w:rPr>
        <w:t xml:space="preserve">: zonja </w:t>
      </w:r>
      <w:proofErr w:type="spellStart"/>
      <w:r w:rsidR="001D0F17">
        <w:rPr>
          <w:color w:val="000000"/>
        </w:rPr>
        <w:t>Leonora</w:t>
      </w:r>
      <w:proofErr w:type="spellEnd"/>
      <w:r w:rsidR="001D0F17">
        <w:rPr>
          <w:color w:val="000000"/>
        </w:rPr>
        <w:t xml:space="preserve"> </w:t>
      </w:r>
      <w:proofErr w:type="spellStart"/>
      <w:r w:rsidR="001D0F17">
        <w:rPr>
          <w:color w:val="000000"/>
        </w:rPr>
        <w:t>Bunjaku</w:t>
      </w:r>
      <w:proofErr w:type="spellEnd"/>
      <w:r w:rsidR="001D0F17">
        <w:rPr>
          <w:color w:val="000000"/>
        </w:rPr>
        <w:t xml:space="preserve"> </w:t>
      </w:r>
      <w:r w:rsidRPr="00904F7A">
        <w:rPr>
          <w:color w:val="000000"/>
        </w:rPr>
        <w:t>ju lutemi mos dezinformoni qytetarët, sepse ne të gjithë jemi të interesuar ti ndihmojmë këto kategori dhe do ti subvencionojmë të gjitha këto shoqata.</w:t>
      </w:r>
    </w:p>
    <w:p w:rsidR="00B21C42" w:rsidRDefault="00B21C42" w:rsidP="00CF07A8">
      <w:pPr>
        <w:pStyle w:val="ListParagraph"/>
        <w:jc w:val="both"/>
        <w:rPr>
          <w:color w:val="000000"/>
        </w:rPr>
      </w:pPr>
    </w:p>
    <w:p w:rsidR="00B21C42" w:rsidRPr="00B21C42" w:rsidRDefault="00B21C42" w:rsidP="00CF07A8">
      <w:pPr>
        <w:pStyle w:val="ListParagraph"/>
        <w:jc w:val="both"/>
        <w:rPr>
          <w:b/>
          <w:color w:val="000000"/>
        </w:rPr>
      </w:pPr>
      <w:r w:rsidRPr="00B21C42">
        <w:rPr>
          <w:b/>
          <w:color w:val="000000"/>
        </w:rPr>
        <w:t>Me 18 vota “për”,  7 vota “kundër” e të tjerat abstenime pika 2.7 hiqet nga rendi i ditës.</w:t>
      </w:r>
    </w:p>
    <w:p w:rsidR="00B21C42" w:rsidRPr="00B21C42" w:rsidRDefault="00B21C42" w:rsidP="00CF07A8">
      <w:pPr>
        <w:pStyle w:val="ListParagraph"/>
        <w:jc w:val="both"/>
        <w:rPr>
          <w:b/>
          <w:color w:val="000000"/>
        </w:rPr>
      </w:pPr>
    </w:p>
    <w:p w:rsidR="00B21C42" w:rsidRPr="00B21C42" w:rsidRDefault="00B21C42" w:rsidP="00CF07A8">
      <w:pPr>
        <w:pStyle w:val="ListParagraph"/>
        <w:jc w:val="both"/>
        <w:rPr>
          <w:b/>
          <w:color w:val="000000"/>
        </w:rPr>
      </w:pPr>
      <w:r w:rsidRPr="00B21C42">
        <w:rPr>
          <w:b/>
          <w:color w:val="000000"/>
        </w:rPr>
        <w:t xml:space="preserve">Kryesuesja e vë në votim rendin e ditës dhe me 18 vota ”për” , 7vota” kundër” miratohet rendi i ditës </w:t>
      </w:r>
    </w:p>
    <w:p w:rsidR="00B21C42" w:rsidRPr="002868AC" w:rsidRDefault="00B21C42" w:rsidP="00CF07A8">
      <w:pPr>
        <w:pStyle w:val="ListParagraph"/>
        <w:jc w:val="both"/>
        <w:rPr>
          <w:color w:val="000000"/>
        </w:rPr>
      </w:pPr>
    </w:p>
    <w:p w:rsidR="004C1BA3" w:rsidRDefault="00491346" w:rsidP="00764694">
      <w:pPr>
        <w:pStyle w:val="ListParagraph"/>
        <w:jc w:val="both"/>
        <w:rPr>
          <w:b/>
          <w:color w:val="000000"/>
          <w:u w:val="single"/>
        </w:rPr>
      </w:pPr>
      <w:r w:rsidRPr="00876EC4">
        <w:rPr>
          <w:b/>
          <w:color w:val="000000"/>
          <w:u w:val="single"/>
        </w:rPr>
        <w:t xml:space="preserve"> Miratimi procesverbalit të seancës së kaluar:  </w:t>
      </w:r>
    </w:p>
    <w:p w:rsidR="00B21C42" w:rsidRDefault="00B21C42" w:rsidP="00764694">
      <w:pPr>
        <w:pStyle w:val="ListParagraph"/>
        <w:jc w:val="both"/>
        <w:rPr>
          <w:b/>
          <w:color w:val="000000"/>
          <w:u w:val="single"/>
        </w:rPr>
      </w:pPr>
    </w:p>
    <w:p w:rsidR="00764694" w:rsidRPr="00904F7A" w:rsidRDefault="00764694" w:rsidP="00904F7A">
      <w:pPr>
        <w:jc w:val="both"/>
        <w:rPr>
          <w:color w:val="000000"/>
        </w:rPr>
      </w:pPr>
      <w:r w:rsidRPr="00904F7A">
        <w:rPr>
          <w:b/>
          <w:color w:val="000000"/>
        </w:rPr>
        <w:t xml:space="preserve"> </w:t>
      </w:r>
      <w:proofErr w:type="spellStart"/>
      <w:r w:rsidRPr="00904F7A">
        <w:rPr>
          <w:b/>
          <w:color w:val="000000"/>
        </w:rPr>
        <w:t>Fehmi</w:t>
      </w:r>
      <w:proofErr w:type="spellEnd"/>
      <w:r w:rsidRPr="00904F7A">
        <w:rPr>
          <w:b/>
          <w:color w:val="000000"/>
        </w:rPr>
        <w:t xml:space="preserve"> </w:t>
      </w:r>
      <w:proofErr w:type="spellStart"/>
      <w:r w:rsidRPr="00904F7A">
        <w:rPr>
          <w:b/>
          <w:color w:val="000000"/>
        </w:rPr>
        <w:t>Sylejmani</w:t>
      </w:r>
      <w:proofErr w:type="spellEnd"/>
      <w:r w:rsidRPr="00904F7A">
        <w:rPr>
          <w:color w:val="000000"/>
        </w:rPr>
        <w:t>:</w:t>
      </w:r>
      <w:r w:rsidR="00BC00F6" w:rsidRPr="00904F7A">
        <w:rPr>
          <w:color w:val="000000"/>
        </w:rPr>
        <w:t xml:space="preserve"> </w:t>
      </w:r>
      <w:r w:rsidR="00B21C42" w:rsidRPr="00904F7A">
        <w:rPr>
          <w:color w:val="000000"/>
        </w:rPr>
        <w:t>në faqe 14 në paragrafin e fundit thuhet</w:t>
      </w:r>
      <w:r w:rsidR="00904F7A" w:rsidRPr="00904F7A">
        <w:rPr>
          <w:color w:val="000000"/>
        </w:rPr>
        <w:t>:</w:t>
      </w:r>
      <w:r w:rsidR="00B21C42" w:rsidRPr="00904F7A">
        <w:rPr>
          <w:color w:val="000000"/>
        </w:rPr>
        <w:t xml:space="preserve"> rriten numri i nxënësve në Gjimnazin Shoqërorë duke kaluar në 3 ndërrime, kurse unë kam thënë se rritet numri i nxënësve në</w:t>
      </w:r>
      <w:r w:rsidR="00904F7A" w:rsidRPr="00904F7A">
        <w:rPr>
          <w:color w:val="000000"/>
        </w:rPr>
        <w:t xml:space="preserve"> Gjimnazin S</w:t>
      </w:r>
      <w:r w:rsidR="00B21C42" w:rsidRPr="00904F7A">
        <w:rPr>
          <w:color w:val="000000"/>
        </w:rPr>
        <w:t>hoqërorë dhe paralele tjera profesionale duke</w:t>
      </w:r>
      <w:r w:rsidR="00904F7A" w:rsidRPr="00904F7A">
        <w:rPr>
          <w:color w:val="000000"/>
        </w:rPr>
        <w:t xml:space="preserve"> u bërë nga 2 ndërrime në 3 ndërrime.</w:t>
      </w:r>
    </w:p>
    <w:p w:rsidR="00764694" w:rsidRPr="00764694" w:rsidRDefault="00764694" w:rsidP="00764694">
      <w:pPr>
        <w:pStyle w:val="ListParagraph"/>
        <w:jc w:val="both"/>
        <w:rPr>
          <w:b/>
          <w:color w:val="000000"/>
          <w:u w:val="single"/>
        </w:rPr>
      </w:pPr>
    </w:p>
    <w:p w:rsidR="004C1BA3" w:rsidRDefault="004C1BA3" w:rsidP="00491346">
      <w:pPr>
        <w:jc w:val="both"/>
        <w:rPr>
          <w:b/>
          <w:color w:val="000000"/>
        </w:rPr>
      </w:pPr>
      <w:r w:rsidRPr="00876EC4">
        <w:rPr>
          <w:b/>
          <w:color w:val="000000"/>
        </w:rPr>
        <w:t xml:space="preserve">Në mënyrë unanime, miratohet procesverbali </w:t>
      </w:r>
      <w:r w:rsidR="00E352F0">
        <w:rPr>
          <w:b/>
          <w:color w:val="000000"/>
        </w:rPr>
        <w:t xml:space="preserve">i seancës së kaluar me vërejtjen e </w:t>
      </w:r>
      <w:proofErr w:type="spellStart"/>
      <w:r w:rsidR="00E352F0">
        <w:rPr>
          <w:b/>
          <w:color w:val="000000"/>
        </w:rPr>
        <w:t>dhenë</w:t>
      </w:r>
      <w:proofErr w:type="spellEnd"/>
      <w:r w:rsidRPr="00876EC4">
        <w:rPr>
          <w:b/>
          <w:color w:val="000000"/>
        </w:rPr>
        <w:t>.</w:t>
      </w:r>
    </w:p>
    <w:p w:rsidR="00785A16" w:rsidRDefault="00785A16" w:rsidP="00491346">
      <w:pPr>
        <w:jc w:val="both"/>
        <w:rPr>
          <w:b/>
          <w:color w:val="000000"/>
        </w:rPr>
      </w:pPr>
    </w:p>
    <w:p w:rsidR="00785A16" w:rsidRDefault="00785A16" w:rsidP="00491346">
      <w:pPr>
        <w:jc w:val="both"/>
        <w:rPr>
          <w:b/>
          <w:color w:val="000000"/>
        </w:rPr>
      </w:pPr>
    </w:p>
    <w:p w:rsidR="00785A16" w:rsidRPr="00876EC4" w:rsidRDefault="00785A16" w:rsidP="00491346">
      <w:pPr>
        <w:jc w:val="both"/>
        <w:rPr>
          <w:b/>
          <w:color w:val="000000"/>
        </w:rPr>
      </w:pPr>
    </w:p>
    <w:p w:rsidR="00491346" w:rsidRDefault="00491346" w:rsidP="000A5920">
      <w:pPr>
        <w:jc w:val="both"/>
        <w:rPr>
          <w:color w:val="000000"/>
        </w:rPr>
      </w:pPr>
    </w:p>
    <w:p w:rsidR="00785A16" w:rsidRDefault="00785A16" w:rsidP="00785A16">
      <w:pPr>
        <w:pStyle w:val="ListParagraph"/>
        <w:numPr>
          <w:ilvl w:val="1"/>
          <w:numId w:val="26"/>
        </w:numPr>
        <w:contextualSpacing/>
        <w:jc w:val="both"/>
        <w:rPr>
          <w:b/>
        </w:rPr>
      </w:pPr>
      <w:r w:rsidRPr="00785A16">
        <w:rPr>
          <w:b/>
        </w:rPr>
        <w:lastRenderedPageBreak/>
        <w:t>Raporti financiar për periudhën Janar-Dhjetor 2016</w:t>
      </w:r>
    </w:p>
    <w:p w:rsidR="00F83EE1" w:rsidRPr="00785A16" w:rsidRDefault="00F83EE1" w:rsidP="00F83EE1">
      <w:pPr>
        <w:pStyle w:val="ListParagraph"/>
        <w:ind w:left="1440"/>
        <w:contextualSpacing/>
        <w:jc w:val="both"/>
        <w:rPr>
          <w:b/>
        </w:rPr>
      </w:pPr>
    </w:p>
    <w:p w:rsidR="00F83EE1" w:rsidRPr="00F83EE1" w:rsidRDefault="00F83EE1" w:rsidP="00F83EE1">
      <w:pPr>
        <w:jc w:val="both"/>
        <w:rPr>
          <w:color w:val="000000"/>
          <w:u w:val="single"/>
        </w:rPr>
      </w:pPr>
      <w:proofErr w:type="spellStart"/>
      <w:r w:rsidRPr="00F83EE1">
        <w:rPr>
          <w:b/>
          <w:color w:val="000000"/>
        </w:rPr>
        <w:t>Zijadin</w:t>
      </w:r>
      <w:proofErr w:type="spellEnd"/>
      <w:r w:rsidRPr="00F83EE1">
        <w:rPr>
          <w:b/>
          <w:color w:val="000000"/>
        </w:rPr>
        <w:t xml:space="preserve"> Maliqi</w:t>
      </w:r>
      <w:r>
        <w:rPr>
          <w:b/>
          <w:color w:val="000000"/>
        </w:rPr>
        <w:t xml:space="preserve">- </w:t>
      </w:r>
      <w:r w:rsidRPr="00F83EE1">
        <w:rPr>
          <w:color w:val="000000"/>
        </w:rPr>
        <w:t>para anëtarëve të kuvendit paraqiti raportin financiar për periudhën janar-dhjetor 2016</w:t>
      </w:r>
      <w:r>
        <w:rPr>
          <w:color w:val="000000"/>
        </w:rPr>
        <w:t>, përmes të cilit shihet aktiviteti i komunës së Gjilanit. Ky raport jepet në afatin e caktuar</w:t>
      </w:r>
      <w:r w:rsidR="005D0F12">
        <w:rPr>
          <w:color w:val="000000"/>
        </w:rPr>
        <w:t xml:space="preserve"> ligjor mbi financat publike.</w:t>
      </w:r>
      <w:r>
        <w:rPr>
          <w:color w:val="000000"/>
        </w:rPr>
        <w:t xml:space="preserve"> raport përbëhet prej pjesës së të hyrave dhe pjesës së shpenzimeve të cilat janë të paraqitura sipas burimeve të financimit, të hyrave </w:t>
      </w:r>
      <w:proofErr w:type="spellStart"/>
      <w:r>
        <w:rPr>
          <w:color w:val="000000"/>
        </w:rPr>
        <w:t>vetanake</w:t>
      </w:r>
      <w:proofErr w:type="spellEnd"/>
      <w:r>
        <w:rPr>
          <w:color w:val="000000"/>
        </w:rPr>
        <w:t xml:space="preserve">, donatoret dhe mjetet e bartura nga viti paraprak. Buxheti përfundimtar i planifikuar për vitin 2016 ka qenë </w:t>
      </w:r>
      <w:r>
        <w:rPr>
          <w:b/>
          <w:color w:val="000000"/>
        </w:rPr>
        <w:t>22.954.774,71€.</w:t>
      </w:r>
      <w:r>
        <w:rPr>
          <w:color w:val="000000"/>
        </w:rPr>
        <w:t xml:space="preserve"> Z. Maliqi paraqiti këtë raport në mënyrë grafitë dhe gjithçka të bazuar dhe të</w:t>
      </w:r>
      <w:r w:rsidR="00DF22FE">
        <w:rPr>
          <w:color w:val="000000"/>
        </w:rPr>
        <w:t xml:space="preserve"> shkruar. Ai u shpreh i gatshëm rreth pyetjeve dhe interesimeve të anëtarëve të Kuvendit.</w:t>
      </w:r>
    </w:p>
    <w:p w:rsidR="00060D6E" w:rsidRDefault="00060D6E" w:rsidP="000A5920">
      <w:pPr>
        <w:jc w:val="both"/>
        <w:rPr>
          <w:color w:val="000000"/>
        </w:rPr>
      </w:pPr>
    </w:p>
    <w:p w:rsidR="005D0F12" w:rsidRDefault="005D0F12" w:rsidP="000A5920">
      <w:pPr>
        <w:jc w:val="both"/>
        <w:rPr>
          <w:color w:val="000000"/>
        </w:rPr>
      </w:pPr>
      <w:proofErr w:type="spellStart"/>
      <w:r w:rsidRPr="005D0F12">
        <w:rPr>
          <w:b/>
          <w:color w:val="000000"/>
        </w:rPr>
        <w:t>Avdyl</w:t>
      </w:r>
      <w:proofErr w:type="spellEnd"/>
      <w:r w:rsidRPr="005D0F12">
        <w:rPr>
          <w:b/>
          <w:color w:val="000000"/>
        </w:rPr>
        <w:t xml:space="preserve"> Aliu</w:t>
      </w:r>
      <w:r>
        <w:rPr>
          <w:color w:val="000000"/>
        </w:rPr>
        <w:t xml:space="preserve">: </w:t>
      </w:r>
      <w:r w:rsidR="007B20AD">
        <w:rPr>
          <w:color w:val="000000"/>
        </w:rPr>
        <w:t>ky raport është përgatitur mirë si në aspektin teknik ashtu edhe përmbajtjesore, duke bërë një paraqitje reale. Nuk kemi arsye të mendojmë ndryshe, sepse kemi të bëjmë me një raport i cili përmban çdo detaj dhe çdo shpenzim, prandaj në emër të grupit të LDK-së e përkrahim këtë raport.</w:t>
      </w:r>
    </w:p>
    <w:p w:rsidR="007B20AD" w:rsidRDefault="007B20AD" w:rsidP="000A5920">
      <w:pPr>
        <w:jc w:val="both"/>
        <w:rPr>
          <w:color w:val="000000"/>
        </w:rPr>
      </w:pPr>
    </w:p>
    <w:p w:rsidR="007B20AD" w:rsidRDefault="007B20AD" w:rsidP="000A5920">
      <w:pPr>
        <w:jc w:val="both"/>
        <w:rPr>
          <w:color w:val="000000"/>
        </w:rPr>
      </w:pPr>
      <w:r w:rsidRPr="007B20AD">
        <w:rPr>
          <w:b/>
          <w:color w:val="000000"/>
        </w:rPr>
        <w:t xml:space="preserve">Selami </w:t>
      </w:r>
      <w:proofErr w:type="spellStart"/>
      <w:r w:rsidRPr="007B20AD">
        <w:rPr>
          <w:b/>
          <w:color w:val="000000"/>
        </w:rPr>
        <w:t>Xhemajli</w:t>
      </w:r>
      <w:proofErr w:type="spellEnd"/>
      <w:r>
        <w:rPr>
          <w:color w:val="000000"/>
        </w:rPr>
        <w:t xml:space="preserve">: ky raport </w:t>
      </w:r>
      <w:r w:rsidR="00FF6BBA">
        <w:rPr>
          <w:color w:val="000000"/>
        </w:rPr>
        <w:t xml:space="preserve">është i hartuar mirë teknikisht dhe profesionalisht dhe përmban të dhëna të mjaftueshme si në pjesën e të hyrave </w:t>
      </w:r>
      <w:proofErr w:type="spellStart"/>
      <w:r w:rsidR="00FF6BBA">
        <w:rPr>
          <w:color w:val="000000"/>
        </w:rPr>
        <w:t>vetanake</w:t>
      </w:r>
      <w:proofErr w:type="spellEnd"/>
      <w:r w:rsidR="00FF6BBA">
        <w:rPr>
          <w:color w:val="000000"/>
        </w:rPr>
        <w:t xml:space="preserve"> e cila ka ndikuar në faljen e borxheve. </w:t>
      </w:r>
      <w:r w:rsidR="00D21795">
        <w:rPr>
          <w:color w:val="000000"/>
        </w:rPr>
        <w:t>Është</w:t>
      </w:r>
      <w:r w:rsidR="00FF6BBA">
        <w:rPr>
          <w:color w:val="000000"/>
        </w:rPr>
        <w:t xml:space="preserve"> për lakmi edhe shpenzimi i buxhetit sipas kategorive prandaj në emër të grupit të AAK-së ne e përkrahim këtë raport.</w:t>
      </w:r>
    </w:p>
    <w:p w:rsidR="00FF6BBA" w:rsidRDefault="00FF6BBA" w:rsidP="000A5920">
      <w:pPr>
        <w:jc w:val="both"/>
        <w:rPr>
          <w:color w:val="000000"/>
        </w:rPr>
      </w:pPr>
    </w:p>
    <w:p w:rsidR="00FF6BBA" w:rsidRDefault="00FF6BBA" w:rsidP="000A5920">
      <w:pPr>
        <w:jc w:val="both"/>
        <w:rPr>
          <w:color w:val="000000"/>
        </w:rPr>
      </w:pPr>
      <w:proofErr w:type="spellStart"/>
      <w:r w:rsidRPr="00FF6BBA">
        <w:rPr>
          <w:b/>
          <w:color w:val="000000"/>
        </w:rPr>
        <w:t>Nevzat</w:t>
      </w:r>
      <w:proofErr w:type="spellEnd"/>
      <w:r w:rsidRPr="00FF6BBA">
        <w:rPr>
          <w:b/>
          <w:color w:val="000000"/>
        </w:rPr>
        <w:t xml:space="preserve"> </w:t>
      </w:r>
      <w:proofErr w:type="spellStart"/>
      <w:r w:rsidRPr="00FF6BBA">
        <w:rPr>
          <w:b/>
          <w:color w:val="000000"/>
        </w:rPr>
        <w:t>Isufi</w:t>
      </w:r>
      <w:proofErr w:type="spellEnd"/>
      <w:r>
        <w:rPr>
          <w:color w:val="000000"/>
        </w:rPr>
        <w:t>: jap vërejtje për pakujdesinë me rastin e përgatitjes së materialit për anëtarë</w:t>
      </w:r>
      <w:r w:rsidR="00615A61">
        <w:rPr>
          <w:color w:val="000000"/>
        </w:rPr>
        <w:t>t e kuvendit, për arsye se shumë tabela janë të prera dhe mungojnë disa shifra, e disa tabela tjera janë të mbuluara me anë të lidhësve te materialit. Kjo nuk është hera e parë që po ndodhin këto pakujdesi lidhur me materialin.</w:t>
      </w:r>
    </w:p>
    <w:p w:rsidR="003665E0" w:rsidRDefault="00615A61" w:rsidP="000A5920">
      <w:pPr>
        <w:jc w:val="both"/>
        <w:rPr>
          <w:color w:val="000000"/>
        </w:rPr>
      </w:pPr>
      <w:r>
        <w:rPr>
          <w:color w:val="000000"/>
        </w:rPr>
        <w:t>Sa i përket raportit financiar</w:t>
      </w:r>
      <w:r w:rsidR="00411D40">
        <w:rPr>
          <w:color w:val="000000"/>
        </w:rPr>
        <w:t xml:space="preserve"> unë nuk pajtohem me faktin se këtu ka të dhëna të detajuara, e nëse janë këto shifra janë të detajuara dhe të sakta në llogaritje, atëherë nuk janë të sakta në përshkrim. Mendoj se keni një formë të njëjte të raportimit, si për raportin e Kryetarit ashtu edhe për raportin financiar.</w:t>
      </w:r>
      <w:r w:rsidR="000D5B6D">
        <w:rPr>
          <w:color w:val="000000"/>
        </w:rPr>
        <w:t xml:space="preserve"> Me marrjen e mandatit qeverisës keni shpresuar dietën e ashpër buxhetore, por e vërteta është se as në këtë raport financiar nuk është e dukshme kjo dietë buxhetore. Më kujtohet që në seancën e parë të punës pata pyetur kryetarin se cili është stafi me të cilin do të punoni si kryetar e ai më është përgjigjur se nuk kam staf, ndërsa në anën tjetër ka ruajtur po atë numër të </w:t>
      </w:r>
      <w:r w:rsidR="006958BF">
        <w:rPr>
          <w:color w:val="000000"/>
        </w:rPr>
        <w:t>njëjte</w:t>
      </w:r>
      <w:r w:rsidR="000D5B6D">
        <w:rPr>
          <w:color w:val="000000"/>
        </w:rPr>
        <w:t xml:space="preserve"> të punëtorëve në zyrën e tij, sikurse që ka pas edhe ish kryetari.</w:t>
      </w:r>
      <w:r w:rsidR="006958BF">
        <w:rPr>
          <w:color w:val="000000"/>
        </w:rPr>
        <w:t xml:space="preserve"> Kemi pyetur edhe për strukturën, përshkrimin e punëve dhe kualifikimin e këtyre punëtorëve por nuk kemi marrë përgjigje deri më sot, e ju me të drejtë mund të thoni se po flasim për raportin financiar, por edhe unë kam të drejtë sepse kemi të bëjmë me implikim buxhetor i cili shpenzim është pjesë e buxhetit.</w:t>
      </w:r>
      <w:r w:rsidR="00D21795">
        <w:rPr>
          <w:color w:val="000000"/>
        </w:rPr>
        <w:t xml:space="preserve"> Pra 480.000€ nuk janë pak para, e mbi 230.000€ janë paga të këtij stafi . Në këtë zyrë për mallra dhe shërbime janë shpenzuar mbi 169.000€ që do të thotë mbi 15.000€ më shumë se DMSH, 39.000€ më shumë se arsimi i mesën dhe mbi 18.000€ më shumë se arsimi </w:t>
      </w:r>
      <w:r w:rsidR="00F30274">
        <w:rPr>
          <w:color w:val="000000"/>
        </w:rPr>
        <w:t>para fillor</w:t>
      </w:r>
      <w:r w:rsidR="00D21795">
        <w:rPr>
          <w:color w:val="000000"/>
        </w:rPr>
        <w:t xml:space="preserve">. </w:t>
      </w:r>
      <w:r w:rsidR="00E8272B">
        <w:rPr>
          <w:color w:val="000000"/>
        </w:rPr>
        <w:t xml:space="preserve">Mendojmë se shpenzimet e kryetarit për udhëtime jashtë vendit nuk janë aq të vogla sepse ne nuk jemi njoftuar ndonjëherë deri më sot se për </w:t>
      </w:r>
      <w:proofErr w:type="spellStart"/>
      <w:r w:rsidR="00E8272B">
        <w:rPr>
          <w:color w:val="000000"/>
        </w:rPr>
        <w:t>qfarë</w:t>
      </w:r>
      <w:proofErr w:type="spellEnd"/>
      <w:r w:rsidR="00E8272B">
        <w:rPr>
          <w:color w:val="000000"/>
        </w:rPr>
        <w:t xml:space="preserve"> qëllimi të përfitimit të komunës ka shkuar kryetari në ato udhëtime dhe </w:t>
      </w:r>
      <w:proofErr w:type="spellStart"/>
      <w:r w:rsidR="00E8272B">
        <w:rPr>
          <w:color w:val="000000"/>
        </w:rPr>
        <w:t>siq</w:t>
      </w:r>
      <w:proofErr w:type="spellEnd"/>
      <w:r w:rsidR="00E8272B">
        <w:rPr>
          <w:color w:val="000000"/>
        </w:rPr>
        <w:t xml:space="preserve"> nuk e dimë as sot pse ka udhëtuar jashtë vendit. Disa shifra në këtë raport nuk kanë përshkrime të duhura, prandaj po kërkoj ta di sa është shpenzimi në kodin 13/480 për anëtarësim në asociacion në Komunat e Kosovës dhe shumën 524.90€. po ashtu  edhe subvencionet në mënyrë të përgjithësuar përmendën epitete publike </w:t>
      </w:r>
      <w:r w:rsidR="005825E0">
        <w:rPr>
          <w:color w:val="000000"/>
        </w:rPr>
        <w:t xml:space="preserve">dhe individuale, ku nga ato specifike janë vetëm teatri dhe </w:t>
      </w:r>
      <w:proofErr w:type="spellStart"/>
      <w:r w:rsidR="005825E0">
        <w:rPr>
          <w:color w:val="000000"/>
        </w:rPr>
        <w:t>Bibloteka</w:t>
      </w:r>
      <w:proofErr w:type="spellEnd"/>
      <w:r w:rsidR="005825E0">
        <w:rPr>
          <w:color w:val="000000"/>
        </w:rPr>
        <w:t>.</w:t>
      </w:r>
    </w:p>
    <w:p w:rsidR="00615A61" w:rsidRDefault="003665E0" w:rsidP="000A5920">
      <w:pPr>
        <w:jc w:val="both"/>
        <w:rPr>
          <w:color w:val="000000"/>
        </w:rPr>
      </w:pPr>
      <w:r>
        <w:rPr>
          <w:color w:val="000000"/>
        </w:rPr>
        <w:t xml:space="preserve">Është një fakt pozitiv fillimi i pagesave për shpronësim për qytetarët së paku pjesërisht edhe pse ata kanë pritur edhe po presin gjatë </w:t>
      </w:r>
      <w:r w:rsidR="00E8272B">
        <w:rPr>
          <w:color w:val="000000"/>
        </w:rPr>
        <w:t xml:space="preserve"> </w:t>
      </w:r>
      <w:r>
        <w:rPr>
          <w:color w:val="000000"/>
        </w:rPr>
        <w:t>për tu kompensuar tokat e marra nga Komuna. Mendoj se po të vazhdohej edhe në pjesën tjetër kjo do të ishte e mirëpritur nga qytetarët sepse kanë pritur gjatë.</w:t>
      </w:r>
    </w:p>
    <w:p w:rsidR="003665E0" w:rsidRDefault="003665E0" w:rsidP="000A5920">
      <w:pPr>
        <w:jc w:val="both"/>
        <w:rPr>
          <w:color w:val="000000"/>
        </w:rPr>
      </w:pPr>
      <w:r>
        <w:rPr>
          <w:color w:val="000000"/>
        </w:rPr>
        <w:lastRenderedPageBreak/>
        <w:t xml:space="preserve">Një pyetje tjetër ka të bëjë me </w:t>
      </w:r>
      <w:r w:rsidR="00F30274">
        <w:rPr>
          <w:color w:val="000000"/>
        </w:rPr>
        <w:t>borxhet e paguara që kanë të bëjnë me mbi 1.000.000.€ e në anën tjetër ne kemi tepricë të</w:t>
      </w:r>
      <w:r w:rsidR="000E3044">
        <w:rPr>
          <w:color w:val="000000"/>
        </w:rPr>
        <w:t xml:space="preserve"> buxhetit, pse ka ndodhur kjo dhe si do të bëhet pagesa e këtyre borxheve. </w:t>
      </w:r>
    </w:p>
    <w:p w:rsidR="000E3044" w:rsidRDefault="000E3044" w:rsidP="000A5920">
      <w:pPr>
        <w:jc w:val="both"/>
        <w:rPr>
          <w:color w:val="000000"/>
        </w:rPr>
      </w:pPr>
      <w:r>
        <w:rPr>
          <w:color w:val="000000"/>
        </w:rPr>
        <w:t>Mendoj që këto përmirësime në aspektin teknik mund të jenë punë e stafit teknik, por është koha e fundit që njëherë e mirë të përmirësohen sepse po na shkaktojnë probleme në leximin e shifrave.</w:t>
      </w:r>
    </w:p>
    <w:p w:rsidR="000E3044" w:rsidRDefault="000E3044" w:rsidP="000A5920">
      <w:pPr>
        <w:jc w:val="both"/>
        <w:rPr>
          <w:color w:val="000000"/>
        </w:rPr>
      </w:pPr>
    </w:p>
    <w:p w:rsidR="000E3044" w:rsidRDefault="00F842EF" w:rsidP="000A5920">
      <w:pPr>
        <w:jc w:val="both"/>
        <w:rPr>
          <w:color w:val="000000"/>
        </w:rPr>
      </w:pPr>
      <w:proofErr w:type="spellStart"/>
      <w:r w:rsidRPr="00F842EF">
        <w:rPr>
          <w:b/>
          <w:color w:val="000000"/>
        </w:rPr>
        <w:t>Shukrije</w:t>
      </w:r>
      <w:proofErr w:type="spellEnd"/>
      <w:r w:rsidRPr="00F842EF">
        <w:rPr>
          <w:b/>
          <w:color w:val="000000"/>
        </w:rPr>
        <w:t xml:space="preserve"> </w:t>
      </w:r>
      <w:proofErr w:type="spellStart"/>
      <w:r w:rsidRPr="00F842EF">
        <w:rPr>
          <w:b/>
          <w:color w:val="000000"/>
        </w:rPr>
        <w:t>Rapuca</w:t>
      </w:r>
      <w:proofErr w:type="spellEnd"/>
      <w:r>
        <w:rPr>
          <w:color w:val="000000"/>
        </w:rPr>
        <w:t>: lidhur me raportin financiar po ndërlidhem te Drejtoria për Bujqësi dhe Pylltari, ku si zakonisht te kjo Drejtori planifikohet dhe premtohet shumë dhe nuk realizohen as gjysma e mjeteve. Te subvencionet janë premtuar dhe planifikuar 205.000€, kurse janë realizuar vetëm 154.000€ , andaj dua të pyes ku janë mjetet e tjera, a nuk keni njohuri apo kapacitete për ti realizuar këto planifikime?</w:t>
      </w:r>
    </w:p>
    <w:p w:rsidR="00F842EF" w:rsidRDefault="00F842EF" w:rsidP="000A5920">
      <w:pPr>
        <w:jc w:val="both"/>
        <w:rPr>
          <w:color w:val="000000"/>
        </w:rPr>
      </w:pPr>
    </w:p>
    <w:p w:rsidR="00F842EF" w:rsidRDefault="00F842EF" w:rsidP="000A5920">
      <w:pPr>
        <w:jc w:val="both"/>
        <w:rPr>
          <w:color w:val="000000"/>
        </w:rPr>
      </w:pPr>
      <w:r w:rsidRPr="00F842EF">
        <w:rPr>
          <w:b/>
          <w:color w:val="000000"/>
        </w:rPr>
        <w:t>Ramiz Ramadani</w:t>
      </w:r>
      <w:r>
        <w:rPr>
          <w:color w:val="000000"/>
        </w:rPr>
        <w:t>:</w:t>
      </w:r>
      <w:r w:rsidR="00030CE2">
        <w:rPr>
          <w:color w:val="000000"/>
        </w:rPr>
        <w:t xml:space="preserve"> e njoftoj </w:t>
      </w:r>
      <w:proofErr w:type="spellStart"/>
      <w:r w:rsidR="00030CE2">
        <w:rPr>
          <w:color w:val="000000"/>
        </w:rPr>
        <w:t>znj.Rapuca</w:t>
      </w:r>
      <w:proofErr w:type="spellEnd"/>
      <w:r w:rsidR="00030CE2">
        <w:rPr>
          <w:color w:val="000000"/>
        </w:rPr>
        <w:t xml:space="preserve"> se plani i DBP për vitin 2016 është realizuar 100%. Ne kemi pas</w:t>
      </w:r>
      <w:r w:rsidR="007C438B">
        <w:rPr>
          <w:color w:val="000000"/>
        </w:rPr>
        <w:t xml:space="preserve"> </w:t>
      </w:r>
      <w:r w:rsidR="00030CE2">
        <w:rPr>
          <w:color w:val="000000"/>
        </w:rPr>
        <w:t>të planifikuara 190.000€ për subvencione dhe 15.000€ mjete të bartura, ndërsa investime kapitale i kemi pas 220.000€</w:t>
      </w:r>
      <w:r w:rsidR="007C438B">
        <w:rPr>
          <w:color w:val="000000"/>
        </w:rPr>
        <w:t xml:space="preserve">. subvencionet janë të realizuara 170.000€ dhe dallimi në mes planifikimit dhe realizimit është diku rreth 34.000€. </w:t>
      </w:r>
    </w:p>
    <w:p w:rsidR="007C438B" w:rsidRPr="00F83EE1" w:rsidRDefault="007C438B" w:rsidP="000A5920">
      <w:pPr>
        <w:jc w:val="both"/>
        <w:rPr>
          <w:color w:val="000000"/>
        </w:rPr>
      </w:pPr>
      <w:r>
        <w:rPr>
          <w:color w:val="000000"/>
        </w:rPr>
        <w:t>Për mbjelljet vjeshtore i kemi pas të planifikuara 45.000€</w:t>
      </w:r>
      <w:r w:rsidR="007D1815">
        <w:rPr>
          <w:color w:val="000000"/>
        </w:rPr>
        <w:t xml:space="preserve">, po ashtu për 70 makina bujqësore kanë qenë të planifikuara 56.000€ dhe ky ka qenë çmim real. Edhe këtu kemi pas një konkurrencë të mirëfillta sepse edhe Kompania Haxhi </w:t>
      </w:r>
      <w:proofErr w:type="spellStart"/>
      <w:r w:rsidR="007D1815">
        <w:rPr>
          <w:color w:val="000000"/>
        </w:rPr>
        <w:t>Jaha</w:t>
      </w:r>
      <w:proofErr w:type="spellEnd"/>
      <w:r w:rsidR="007D1815">
        <w:rPr>
          <w:color w:val="000000"/>
        </w:rPr>
        <w:t xml:space="preserve"> e cila ka një kapacitet mund ta përballon këtë çmim. Punët tona realizohen me korrektësi dhe na japin një </w:t>
      </w:r>
      <w:proofErr w:type="spellStart"/>
      <w:r w:rsidR="007D1815">
        <w:rPr>
          <w:color w:val="000000"/>
        </w:rPr>
        <w:t>komoditet</w:t>
      </w:r>
      <w:proofErr w:type="spellEnd"/>
      <w:r w:rsidR="007D1815">
        <w:rPr>
          <w:color w:val="000000"/>
        </w:rPr>
        <w:t>.</w:t>
      </w:r>
    </w:p>
    <w:p w:rsidR="004C1BA3" w:rsidRDefault="004C1BA3" w:rsidP="004C1BA3">
      <w:pPr>
        <w:jc w:val="both"/>
        <w:rPr>
          <w:color w:val="000000"/>
        </w:rPr>
      </w:pPr>
    </w:p>
    <w:p w:rsidR="007D1815" w:rsidRDefault="007D1815" w:rsidP="004C1BA3">
      <w:pPr>
        <w:jc w:val="both"/>
        <w:rPr>
          <w:color w:val="000000"/>
        </w:rPr>
      </w:pPr>
      <w:proofErr w:type="spellStart"/>
      <w:r w:rsidRPr="007D1815">
        <w:rPr>
          <w:b/>
          <w:color w:val="000000"/>
        </w:rPr>
        <w:t>Shukrije</w:t>
      </w:r>
      <w:proofErr w:type="spellEnd"/>
      <w:r w:rsidRPr="007D1815">
        <w:rPr>
          <w:b/>
          <w:color w:val="000000"/>
        </w:rPr>
        <w:t xml:space="preserve"> </w:t>
      </w:r>
      <w:proofErr w:type="spellStart"/>
      <w:r w:rsidRPr="007D1815">
        <w:rPr>
          <w:b/>
          <w:color w:val="000000"/>
        </w:rPr>
        <w:t>Rapuca</w:t>
      </w:r>
      <w:proofErr w:type="spellEnd"/>
      <w:r>
        <w:rPr>
          <w:color w:val="000000"/>
        </w:rPr>
        <w:t>: ju diçka tjetër po flitni e diçka tjetër ka të shkruar. Po ta rikujtoj që nuk i keni realizuar premtimet dhe realizimit sepse po të kthehemi në vitin e kaluar, ju keni premtuar 280.000€ subvencione, kurse keni realizuar vetëm 136.000€.</w:t>
      </w:r>
    </w:p>
    <w:p w:rsidR="007D1815" w:rsidRDefault="007D1815" w:rsidP="004C1BA3">
      <w:pPr>
        <w:jc w:val="both"/>
        <w:rPr>
          <w:color w:val="000000"/>
        </w:rPr>
      </w:pPr>
    </w:p>
    <w:p w:rsidR="007D1815" w:rsidRDefault="007D1815" w:rsidP="004C1BA3">
      <w:pPr>
        <w:jc w:val="both"/>
        <w:rPr>
          <w:color w:val="000000"/>
        </w:rPr>
      </w:pPr>
      <w:r w:rsidRPr="007D1815">
        <w:rPr>
          <w:b/>
          <w:color w:val="000000"/>
        </w:rPr>
        <w:t>Ramiz Ramadani</w:t>
      </w:r>
      <w:r>
        <w:rPr>
          <w:color w:val="000000"/>
        </w:rPr>
        <w:t xml:space="preserve">: nuk e kam ndërmend të flas për vitin e kaluar sepse jemi në vitin 2017 dhe besoj që e ke marrë </w:t>
      </w:r>
      <w:proofErr w:type="spellStart"/>
      <w:r>
        <w:rPr>
          <w:color w:val="000000"/>
        </w:rPr>
        <w:t>përgjigjjen</w:t>
      </w:r>
      <w:proofErr w:type="spellEnd"/>
      <w:r>
        <w:rPr>
          <w:color w:val="000000"/>
        </w:rPr>
        <w:t>. Unë nuk them se jemi të përkryer, por fokusi i jon kryesorë ka qenë donacionet të cilat i kemi marrë në mënyrën më të mirë, po ashtu grandet e Ministrisë.</w:t>
      </w:r>
    </w:p>
    <w:p w:rsidR="00941B84" w:rsidRDefault="00941B84" w:rsidP="004C1BA3">
      <w:pPr>
        <w:jc w:val="both"/>
        <w:rPr>
          <w:color w:val="000000"/>
        </w:rPr>
      </w:pPr>
    </w:p>
    <w:p w:rsidR="007075B1" w:rsidRDefault="00941B84" w:rsidP="004C1BA3">
      <w:pPr>
        <w:jc w:val="both"/>
        <w:rPr>
          <w:color w:val="000000"/>
        </w:rPr>
      </w:pPr>
      <w:proofErr w:type="spellStart"/>
      <w:r w:rsidRPr="00941B84">
        <w:rPr>
          <w:b/>
          <w:color w:val="000000"/>
        </w:rPr>
        <w:t>Shukrije</w:t>
      </w:r>
      <w:proofErr w:type="spellEnd"/>
      <w:r w:rsidRPr="00941B84">
        <w:rPr>
          <w:b/>
          <w:color w:val="000000"/>
        </w:rPr>
        <w:t xml:space="preserve"> </w:t>
      </w:r>
      <w:proofErr w:type="spellStart"/>
      <w:r w:rsidRPr="00941B84">
        <w:rPr>
          <w:b/>
          <w:color w:val="000000"/>
        </w:rPr>
        <w:t>Rapuca</w:t>
      </w:r>
      <w:proofErr w:type="spellEnd"/>
      <w:r>
        <w:rPr>
          <w:color w:val="000000"/>
        </w:rPr>
        <w:t xml:space="preserve">: më ktheve pak që ti rikujtoj donacionet, e pikërisht donacionin që po e përmendni ju, keni marrë mëritë, por ju lutem shumë unë e kam analizuar </w:t>
      </w:r>
      <w:r w:rsidR="007075B1">
        <w:rPr>
          <w:color w:val="000000"/>
        </w:rPr>
        <w:t>përshkrimin</w:t>
      </w:r>
      <w:r>
        <w:rPr>
          <w:color w:val="000000"/>
        </w:rPr>
        <w:t xml:space="preserve"> tuaj të cilin e keni bastarduar me një </w:t>
      </w:r>
      <w:r w:rsidR="00717E87">
        <w:rPr>
          <w:color w:val="000000"/>
        </w:rPr>
        <w:t>përgjigje</w:t>
      </w:r>
      <w:r>
        <w:rPr>
          <w:color w:val="000000"/>
        </w:rPr>
        <w:t xml:space="preserve">. Ku i ke lënë donacionet si: CARITASI i </w:t>
      </w:r>
      <w:proofErr w:type="spellStart"/>
      <w:r>
        <w:rPr>
          <w:color w:val="000000"/>
        </w:rPr>
        <w:t>Luxemburgut</w:t>
      </w:r>
      <w:proofErr w:type="spellEnd"/>
      <w:r>
        <w:rPr>
          <w:color w:val="000000"/>
        </w:rPr>
        <w:t xml:space="preserve">, OJQ për Tirolin e Austrisë, Projekti nga </w:t>
      </w:r>
      <w:proofErr w:type="spellStart"/>
      <w:r>
        <w:rPr>
          <w:color w:val="000000"/>
        </w:rPr>
        <w:t>Agjensioni</w:t>
      </w:r>
      <w:proofErr w:type="spellEnd"/>
      <w:r>
        <w:rPr>
          <w:color w:val="000000"/>
        </w:rPr>
        <w:t xml:space="preserve"> Austriak për Zhvillim,</w:t>
      </w:r>
      <w:r w:rsidR="007B223A">
        <w:rPr>
          <w:color w:val="000000"/>
        </w:rPr>
        <w:t xml:space="preserve"> </w:t>
      </w:r>
      <w:proofErr w:type="spellStart"/>
      <w:r w:rsidR="007B223A">
        <w:rPr>
          <w:color w:val="000000"/>
        </w:rPr>
        <w:t>Danida</w:t>
      </w:r>
      <w:proofErr w:type="spellEnd"/>
      <w:r w:rsidR="007B223A">
        <w:rPr>
          <w:color w:val="000000"/>
        </w:rPr>
        <w:t>,</w:t>
      </w:r>
      <w:r>
        <w:rPr>
          <w:color w:val="000000"/>
        </w:rPr>
        <w:t xml:space="preserve"> e shumë donacione tjera për të cilat me qindra euro janë pë</w:t>
      </w:r>
      <w:r w:rsidR="007B223A">
        <w:rPr>
          <w:color w:val="000000"/>
        </w:rPr>
        <w:t>rfituar. Këto donacione vetëm në saje të injorancës dhe mos kapacitetit për menaxhim i ke larguar.</w:t>
      </w:r>
      <w:r w:rsidR="007075B1">
        <w:rPr>
          <w:color w:val="000000"/>
        </w:rPr>
        <w:t xml:space="preserve"> Mos u mburr me donacionet e Qeverisë sepse ato i kanë të gjitha komunat. Ne kemi pas vendin e parë në Kosovë me thithjen e donacionet nga Qeveria, kurse me ardhjen tuaj kemi rënë në gjysmë.</w:t>
      </w:r>
    </w:p>
    <w:p w:rsidR="007075B1" w:rsidRDefault="007075B1" w:rsidP="004C1BA3">
      <w:pPr>
        <w:jc w:val="both"/>
        <w:rPr>
          <w:color w:val="000000"/>
        </w:rPr>
      </w:pPr>
    </w:p>
    <w:p w:rsidR="007075B1" w:rsidRDefault="007075B1" w:rsidP="004C1BA3">
      <w:pPr>
        <w:jc w:val="both"/>
        <w:rPr>
          <w:color w:val="000000"/>
        </w:rPr>
      </w:pPr>
      <w:r w:rsidRPr="007075B1">
        <w:rPr>
          <w:b/>
          <w:color w:val="000000"/>
        </w:rPr>
        <w:t>Ramiz Ramadani</w:t>
      </w:r>
      <w:r>
        <w:rPr>
          <w:color w:val="000000"/>
        </w:rPr>
        <w:t>:</w:t>
      </w:r>
      <w:r w:rsidR="00440A87">
        <w:rPr>
          <w:color w:val="000000"/>
        </w:rPr>
        <w:t xml:space="preserve"> raporti mes juve dhe D</w:t>
      </w:r>
      <w:r>
        <w:rPr>
          <w:color w:val="000000"/>
        </w:rPr>
        <w:t>rejtorisë mendoj se ka konflikt interesi andaj nuk me duket e arsyeshme të diskutoj.</w:t>
      </w:r>
      <w:r w:rsidR="00440A87">
        <w:rPr>
          <w:color w:val="000000"/>
        </w:rPr>
        <w:t xml:space="preserve"> Unë të jap raport të shkruar, sepse neve na shpëtojnë organizatat e huaja.</w:t>
      </w:r>
    </w:p>
    <w:p w:rsidR="00060D6E" w:rsidRDefault="00060D6E" w:rsidP="004C1BA3">
      <w:pPr>
        <w:jc w:val="both"/>
        <w:rPr>
          <w:color w:val="000000"/>
        </w:rPr>
      </w:pPr>
    </w:p>
    <w:p w:rsidR="001B1179" w:rsidRDefault="001B1179" w:rsidP="004C1BA3">
      <w:pPr>
        <w:jc w:val="both"/>
        <w:rPr>
          <w:color w:val="000000"/>
        </w:rPr>
      </w:pPr>
      <w:r w:rsidRPr="001B1179">
        <w:rPr>
          <w:b/>
          <w:color w:val="000000"/>
        </w:rPr>
        <w:t xml:space="preserve">Fatbardha </w:t>
      </w:r>
      <w:proofErr w:type="spellStart"/>
      <w:r w:rsidRPr="001B1179">
        <w:rPr>
          <w:b/>
          <w:color w:val="000000"/>
        </w:rPr>
        <w:t>Selmani</w:t>
      </w:r>
      <w:proofErr w:type="spellEnd"/>
      <w:r>
        <w:rPr>
          <w:color w:val="000000"/>
        </w:rPr>
        <w:t>: dua të ndërlidhem te buxheti i Shëndetësisë, duke e analizuar e kam parë</w:t>
      </w:r>
      <w:r w:rsidR="00625207">
        <w:rPr>
          <w:color w:val="000000"/>
        </w:rPr>
        <w:t xml:space="preserve"> që nuk ka sqarime rreth kësaj ç</w:t>
      </w:r>
      <w:r>
        <w:rPr>
          <w:color w:val="000000"/>
        </w:rPr>
        <w:t>ështje. Për një keq menaxhim  të buxhetit në Shëndetësi flet më së miri marrja e 16.500€ nga kodi i Shëndetësisë dhe shfrytëzimi i tyre për rregullim të ndriçimit publik.</w:t>
      </w:r>
    </w:p>
    <w:p w:rsidR="001B1179" w:rsidRDefault="001B1179" w:rsidP="004C1BA3">
      <w:pPr>
        <w:jc w:val="both"/>
        <w:rPr>
          <w:color w:val="000000"/>
        </w:rPr>
      </w:pPr>
      <w:r>
        <w:rPr>
          <w:color w:val="000000"/>
        </w:rPr>
        <w:t xml:space="preserve">Si ka mundësi që nga kaq shumë </w:t>
      </w:r>
      <w:r w:rsidR="00414846">
        <w:rPr>
          <w:color w:val="000000"/>
        </w:rPr>
        <w:t>parregullsi</w:t>
      </w:r>
      <w:r>
        <w:rPr>
          <w:color w:val="000000"/>
        </w:rPr>
        <w:t xml:space="preserve"> në këtë Drejtori, duke filluar nga vonesat e pagesave të punëtorëve shëndetësorë që janë në kontratë me </w:t>
      </w:r>
      <w:proofErr w:type="spellStart"/>
      <w:r>
        <w:rPr>
          <w:color w:val="000000"/>
        </w:rPr>
        <w:t>Caritasin</w:t>
      </w:r>
      <w:proofErr w:type="spellEnd"/>
      <w:r>
        <w:rPr>
          <w:color w:val="000000"/>
        </w:rPr>
        <w:t xml:space="preserve">, edhe pse e dimë që tash së fundi janë paguar 3 paga, mirëpo ka ngecje edhe në 2 paga të tjera, e deri te mos realizimi i projekteve të tjera siç është projekti i dimërimit me </w:t>
      </w:r>
      <w:proofErr w:type="spellStart"/>
      <w:r>
        <w:rPr>
          <w:color w:val="000000"/>
        </w:rPr>
        <w:t>arsyeshmërinë</w:t>
      </w:r>
      <w:proofErr w:type="spellEnd"/>
      <w:r>
        <w:rPr>
          <w:color w:val="000000"/>
        </w:rPr>
        <w:t xml:space="preserve"> se nuk ka buxhet, kurse nga ky buxhet i varfër i shëndetësisë të i merren 16.500€ shumë familje mbesin pa paga mujore të cilat i kanë merituar, andaj kërkoj sqarim nga drejtori i Drejtorisë për Shëndetësi.</w:t>
      </w:r>
    </w:p>
    <w:p w:rsidR="00060D6E" w:rsidRDefault="00593235" w:rsidP="004C1BA3">
      <w:pPr>
        <w:jc w:val="both"/>
        <w:rPr>
          <w:color w:val="000000"/>
        </w:rPr>
      </w:pPr>
      <w:proofErr w:type="spellStart"/>
      <w:r w:rsidRPr="00593235">
        <w:rPr>
          <w:b/>
          <w:color w:val="000000"/>
        </w:rPr>
        <w:lastRenderedPageBreak/>
        <w:t>Fehmi</w:t>
      </w:r>
      <w:proofErr w:type="spellEnd"/>
      <w:r w:rsidRPr="00593235">
        <w:rPr>
          <w:b/>
          <w:color w:val="000000"/>
        </w:rPr>
        <w:t xml:space="preserve"> </w:t>
      </w:r>
      <w:proofErr w:type="spellStart"/>
      <w:r w:rsidRPr="00593235">
        <w:rPr>
          <w:b/>
          <w:color w:val="000000"/>
        </w:rPr>
        <w:t>Sylejmani</w:t>
      </w:r>
      <w:proofErr w:type="spellEnd"/>
      <w:r>
        <w:rPr>
          <w:color w:val="000000"/>
        </w:rPr>
        <w:t xml:space="preserve">: shpenzimet të cilat po i shohim janë inkurajuese sepse deri më tani jemi ankuar sidomos te subvencionet dhe investimet kapitale, ku Drejtoria e Arsimit </w:t>
      </w:r>
      <w:r w:rsidR="00C15EFF">
        <w:rPr>
          <w:color w:val="000000"/>
        </w:rPr>
        <w:t xml:space="preserve">ka qenë shumë e cunguar në këto dy shtylla, e shihet që kësaj radhe kemi një rritje të lehtë. Në </w:t>
      </w:r>
      <w:r w:rsidR="003A6640">
        <w:rPr>
          <w:color w:val="000000"/>
        </w:rPr>
        <w:t>subvencione</w:t>
      </w:r>
      <w:r w:rsidR="00C15EFF">
        <w:rPr>
          <w:color w:val="000000"/>
        </w:rPr>
        <w:t xml:space="preserve"> shihet se janë harxhuar 54.700€, ndërsa në shpenzime kapitale janë shpenzuar 276.748€, mirëpo në rubrikën më pas i keni vetëm të figuruar në dy pjesë se sa janë harxhuar por mungojnë detajet se ku janë harxhuar. </w:t>
      </w:r>
      <w:r w:rsidR="003A6640">
        <w:rPr>
          <w:color w:val="000000"/>
        </w:rPr>
        <w:t>Mbi të gjitha këto vlera që janë harxhuar për investime kapitale, ne nuk kemi investime sidomos në kabinete shkollore, prandaj do të ishte mirë që të</w:t>
      </w:r>
      <w:r w:rsidR="00C26625">
        <w:rPr>
          <w:color w:val="000000"/>
        </w:rPr>
        <w:t xml:space="preserve"> na tregoni </w:t>
      </w:r>
      <w:r w:rsidR="003A6640">
        <w:rPr>
          <w:color w:val="000000"/>
        </w:rPr>
        <w:t>se ku janë shpenzuar këto të holla ?</w:t>
      </w:r>
    </w:p>
    <w:p w:rsidR="003A6640" w:rsidRDefault="003A6640" w:rsidP="004C1BA3">
      <w:pPr>
        <w:jc w:val="both"/>
        <w:rPr>
          <w:color w:val="000000"/>
        </w:rPr>
      </w:pPr>
    </w:p>
    <w:p w:rsidR="00C26625" w:rsidRDefault="00C26625" w:rsidP="004C1BA3">
      <w:pPr>
        <w:jc w:val="both"/>
        <w:rPr>
          <w:color w:val="000000"/>
        </w:rPr>
      </w:pPr>
      <w:proofErr w:type="spellStart"/>
      <w:r w:rsidRPr="00BC7CAE">
        <w:rPr>
          <w:b/>
          <w:color w:val="000000"/>
        </w:rPr>
        <w:t>Zijadin</w:t>
      </w:r>
      <w:proofErr w:type="spellEnd"/>
      <w:r w:rsidRPr="00BC7CAE">
        <w:rPr>
          <w:b/>
          <w:color w:val="000000"/>
        </w:rPr>
        <w:t xml:space="preserve"> Maliqi</w:t>
      </w:r>
      <w:r w:rsidR="00BC7CAE">
        <w:rPr>
          <w:color w:val="000000"/>
        </w:rPr>
        <w:t>: dëgjova se ky raport nuk është përgatitur mirë teknikisht, por unë kam kërkuar që tabelat të punohen si duhet.</w:t>
      </w:r>
      <w:r w:rsidR="004354F6">
        <w:rPr>
          <w:color w:val="000000"/>
        </w:rPr>
        <w:t xml:space="preserve"> Ky raport </w:t>
      </w:r>
      <w:r w:rsidR="006A6427">
        <w:rPr>
          <w:color w:val="000000"/>
        </w:rPr>
        <w:t>përmban</w:t>
      </w:r>
      <w:r w:rsidR="004354F6">
        <w:rPr>
          <w:color w:val="000000"/>
        </w:rPr>
        <w:t xml:space="preserve"> 35 faqe dhe jemi munduar të shkruajmë </w:t>
      </w:r>
      <w:r w:rsidR="006A6427">
        <w:rPr>
          <w:color w:val="000000"/>
        </w:rPr>
        <w:t>çdo</w:t>
      </w:r>
      <w:r w:rsidR="004354F6">
        <w:rPr>
          <w:color w:val="000000"/>
        </w:rPr>
        <w:t xml:space="preserve"> detaj, megjithatë </w:t>
      </w:r>
      <w:r w:rsidR="006A6427">
        <w:rPr>
          <w:color w:val="000000"/>
        </w:rPr>
        <w:t>diçka</w:t>
      </w:r>
      <w:r w:rsidR="004354F6">
        <w:rPr>
          <w:color w:val="000000"/>
        </w:rPr>
        <w:t xml:space="preserve"> mund të mungoj e ne mund të ju japim me shkrim ato më kryesoret. </w:t>
      </w:r>
    </w:p>
    <w:p w:rsidR="004354F6" w:rsidRDefault="004354F6" w:rsidP="004C1BA3">
      <w:pPr>
        <w:jc w:val="both"/>
        <w:rPr>
          <w:color w:val="000000"/>
        </w:rPr>
      </w:pPr>
      <w:r>
        <w:rPr>
          <w:color w:val="000000"/>
        </w:rPr>
        <w:t xml:space="preserve">Te asociacioni i Komunave janë në nivel të Drejtorëve dhe Kryetareve dhe </w:t>
      </w:r>
      <w:r w:rsidR="006A6427">
        <w:rPr>
          <w:color w:val="000000"/>
        </w:rPr>
        <w:t>çdo</w:t>
      </w:r>
      <w:r>
        <w:rPr>
          <w:color w:val="000000"/>
        </w:rPr>
        <w:t xml:space="preserve"> Komunë paguan 0.10 cent për kokë banori.</w:t>
      </w:r>
      <w:r w:rsidR="006A6427">
        <w:rPr>
          <w:color w:val="000000"/>
        </w:rPr>
        <w:t xml:space="preserve"> Sa i përket borxheve, ato barten dhe në tetor mbyllen zotimet kapitale. Një pjesë  e mjeteve barten së bashku me projektet.</w:t>
      </w:r>
      <w:r w:rsidR="000F7C2A">
        <w:rPr>
          <w:color w:val="000000"/>
        </w:rPr>
        <w:t xml:space="preserve"> Borxhet janë te ndriçimi publik dhe shpronësimet.</w:t>
      </w:r>
      <w:r w:rsidR="005F3CF3">
        <w:rPr>
          <w:color w:val="000000"/>
        </w:rPr>
        <w:t xml:space="preserve"> Mjetet e Shëndetësisë kanë tepruar te Komunalit dhe i kemi shfrytëzuar në ndreqim publik.</w:t>
      </w:r>
    </w:p>
    <w:p w:rsidR="00EF6BEA" w:rsidRDefault="00EF6BEA" w:rsidP="004C1BA3">
      <w:pPr>
        <w:jc w:val="both"/>
        <w:rPr>
          <w:color w:val="000000"/>
        </w:rPr>
      </w:pPr>
    </w:p>
    <w:p w:rsidR="00EF6BEA" w:rsidRDefault="00EF6BEA" w:rsidP="004C1BA3">
      <w:pPr>
        <w:jc w:val="both"/>
        <w:rPr>
          <w:color w:val="000000"/>
        </w:rPr>
      </w:pPr>
      <w:r w:rsidRPr="00122D03">
        <w:rPr>
          <w:b/>
          <w:color w:val="000000"/>
        </w:rPr>
        <w:t>Nexhat Hajrullahu</w:t>
      </w:r>
      <w:r>
        <w:rPr>
          <w:color w:val="000000"/>
        </w:rPr>
        <w:t>:</w:t>
      </w:r>
      <w:r w:rsidR="00122D03">
        <w:rPr>
          <w:color w:val="000000"/>
        </w:rPr>
        <w:t xml:space="preserve"> pagesa për punëtorët të cilët punojnë me </w:t>
      </w:r>
      <w:proofErr w:type="spellStart"/>
      <w:r w:rsidR="00122D03">
        <w:rPr>
          <w:color w:val="000000"/>
        </w:rPr>
        <w:t>Caritasin</w:t>
      </w:r>
      <w:proofErr w:type="spellEnd"/>
      <w:r w:rsidR="00122D03">
        <w:rPr>
          <w:color w:val="000000"/>
        </w:rPr>
        <w:t xml:space="preserve"> është kryer, e kjo ka sjellë shumë ndryshime pozitive sepse shërbimet po bëhen si duhet. Ne kemi arritur që ti </w:t>
      </w:r>
      <w:proofErr w:type="spellStart"/>
      <w:r w:rsidR="00122D03">
        <w:rPr>
          <w:color w:val="000000"/>
        </w:rPr>
        <w:t>funksionalizojmë</w:t>
      </w:r>
      <w:proofErr w:type="spellEnd"/>
      <w:r w:rsidR="00122D03">
        <w:rPr>
          <w:color w:val="000000"/>
        </w:rPr>
        <w:t xml:space="preserve"> të gjitha Ambulantet edhe në fshatrat më të thella, prandaj ky projekt ka sjellë të arritura të mëdha.</w:t>
      </w:r>
    </w:p>
    <w:p w:rsidR="00122D03" w:rsidRDefault="00122D03" w:rsidP="004C1BA3">
      <w:pPr>
        <w:jc w:val="both"/>
        <w:rPr>
          <w:color w:val="000000"/>
        </w:rPr>
      </w:pPr>
    </w:p>
    <w:p w:rsidR="00122D03" w:rsidRDefault="00122D03" w:rsidP="004C1BA3">
      <w:pPr>
        <w:jc w:val="both"/>
        <w:rPr>
          <w:color w:val="000000"/>
        </w:rPr>
      </w:pPr>
      <w:r w:rsidRPr="00122D03">
        <w:rPr>
          <w:b/>
          <w:color w:val="000000"/>
        </w:rPr>
        <w:t xml:space="preserve">Bujar </w:t>
      </w:r>
      <w:proofErr w:type="spellStart"/>
      <w:r w:rsidRPr="00122D03">
        <w:rPr>
          <w:b/>
          <w:color w:val="000000"/>
        </w:rPr>
        <w:t>Nevzati</w:t>
      </w:r>
      <w:proofErr w:type="spellEnd"/>
      <w:r>
        <w:rPr>
          <w:color w:val="000000"/>
        </w:rPr>
        <w:t xml:space="preserve">: të arriturat që i paska shëndetësia e Gjilanit i dinë qytetarët, sepse ndonjëherë shkoj në Ambulanten e fshatit </w:t>
      </w:r>
      <w:proofErr w:type="spellStart"/>
      <w:r>
        <w:rPr>
          <w:color w:val="000000"/>
        </w:rPr>
        <w:t>Përlepnicë</w:t>
      </w:r>
      <w:proofErr w:type="spellEnd"/>
      <w:r>
        <w:rPr>
          <w:color w:val="000000"/>
        </w:rPr>
        <w:t xml:space="preserve"> dhe nuk ka as barna esenciale, kurse që nga pas lufta në këtë fshat ka pas Mjek çdo ditë, kurse në kohën e juaj Mjeku vjen 2 herë në javë.</w:t>
      </w:r>
    </w:p>
    <w:p w:rsidR="003A6640" w:rsidRDefault="003A6640" w:rsidP="004C1BA3">
      <w:pPr>
        <w:jc w:val="both"/>
        <w:rPr>
          <w:color w:val="000000"/>
        </w:rPr>
      </w:pPr>
    </w:p>
    <w:p w:rsidR="00ED46D6" w:rsidRDefault="00ED46D6" w:rsidP="004C1BA3">
      <w:pPr>
        <w:jc w:val="both"/>
        <w:rPr>
          <w:color w:val="000000"/>
        </w:rPr>
      </w:pPr>
      <w:r w:rsidRPr="00ED46D6">
        <w:rPr>
          <w:b/>
          <w:color w:val="000000"/>
        </w:rPr>
        <w:t xml:space="preserve">Fatbardha </w:t>
      </w:r>
      <w:proofErr w:type="spellStart"/>
      <w:r w:rsidRPr="00ED46D6">
        <w:rPr>
          <w:b/>
          <w:color w:val="000000"/>
        </w:rPr>
        <w:t>Selmani</w:t>
      </w:r>
      <w:proofErr w:type="spellEnd"/>
      <w:r>
        <w:rPr>
          <w:color w:val="000000"/>
        </w:rPr>
        <w:t>:</w:t>
      </w:r>
      <w:r w:rsidR="00DF73AD">
        <w:rPr>
          <w:color w:val="000000"/>
        </w:rPr>
        <w:t xml:space="preserve"> </w:t>
      </w:r>
      <w:r>
        <w:rPr>
          <w:color w:val="000000"/>
        </w:rPr>
        <w:t xml:space="preserve">unë isha e </w:t>
      </w:r>
      <w:r w:rsidR="00625207">
        <w:rPr>
          <w:color w:val="000000"/>
        </w:rPr>
        <w:t>kyçur</w:t>
      </w:r>
      <w:r>
        <w:rPr>
          <w:color w:val="000000"/>
        </w:rPr>
        <w:t xml:space="preserve"> vetëm te buxheti i kësaj Drejtorie, kurse Drejtori flet për të arriturat e kësaj Drejtorie.</w:t>
      </w:r>
    </w:p>
    <w:p w:rsidR="00ED46D6" w:rsidRDefault="00ED46D6" w:rsidP="004C1BA3">
      <w:pPr>
        <w:jc w:val="both"/>
        <w:rPr>
          <w:color w:val="000000"/>
        </w:rPr>
      </w:pPr>
      <w:r>
        <w:rPr>
          <w:color w:val="000000"/>
        </w:rPr>
        <w:t xml:space="preserve">Te përgjigjja që ma dha </w:t>
      </w:r>
      <w:proofErr w:type="spellStart"/>
      <w:r>
        <w:rPr>
          <w:color w:val="000000"/>
        </w:rPr>
        <w:t>z.Maliqi</w:t>
      </w:r>
      <w:proofErr w:type="spellEnd"/>
      <w:r>
        <w:rPr>
          <w:color w:val="000000"/>
        </w:rPr>
        <w:t xml:space="preserve">, do të doja të them edhe një gjë tjetër sepse mendoj se buxheti për Shëndetësi qenka planifikuar gabimisht, sepse keni bërë </w:t>
      </w:r>
      <w:proofErr w:type="spellStart"/>
      <w:r>
        <w:rPr>
          <w:color w:val="000000"/>
        </w:rPr>
        <w:t>destinim</w:t>
      </w:r>
      <w:proofErr w:type="spellEnd"/>
      <w:r>
        <w:rPr>
          <w:color w:val="000000"/>
        </w:rPr>
        <w:t xml:space="preserve"> të mjeteve prej një kodi në një kod tjetër e kjo mesa unë e di është e </w:t>
      </w:r>
      <w:r w:rsidR="00DA6CF4">
        <w:rPr>
          <w:color w:val="000000"/>
        </w:rPr>
        <w:t>jashtëligjshme</w:t>
      </w:r>
      <w:r>
        <w:rPr>
          <w:color w:val="000000"/>
        </w:rPr>
        <w:t>.</w:t>
      </w:r>
    </w:p>
    <w:p w:rsidR="006E22B4" w:rsidRDefault="006E22B4" w:rsidP="004C1BA3">
      <w:pPr>
        <w:jc w:val="both"/>
        <w:rPr>
          <w:color w:val="000000"/>
        </w:rPr>
      </w:pPr>
    </w:p>
    <w:p w:rsidR="006E22B4" w:rsidRPr="006E22B4" w:rsidRDefault="006E22B4" w:rsidP="006E22B4">
      <w:pPr>
        <w:contextualSpacing/>
        <w:jc w:val="both"/>
        <w:rPr>
          <w:b/>
        </w:rPr>
      </w:pPr>
      <w:r w:rsidRPr="006E22B4">
        <w:rPr>
          <w:b/>
          <w:color w:val="000000"/>
        </w:rPr>
        <w:t xml:space="preserve">Me 16 </w:t>
      </w:r>
      <w:proofErr w:type="spellStart"/>
      <w:r w:rsidRPr="006E22B4">
        <w:rPr>
          <w:b/>
          <w:color w:val="000000"/>
        </w:rPr>
        <w:t>vota”për</w:t>
      </w:r>
      <w:proofErr w:type="spellEnd"/>
      <w:r w:rsidRPr="006E22B4">
        <w:rPr>
          <w:b/>
          <w:color w:val="000000"/>
        </w:rPr>
        <w:t xml:space="preserve">”, 1 votë “kundër” e të tjerat abstenime miratohet </w:t>
      </w:r>
      <w:r w:rsidRPr="006E22B4">
        <w:rPr>
          <w:b/>
        </w:rPr>
        <w:t>Raporti financiar për periudhën Janar-Dhjetor 2016.</w:t>
      </w:r>
    </w:p>
    <w:p w:rsidR="006E22B4" w:rsidRPr="006E22B4" w:rsidRDefault="006E22B4" w:rsidP="004C1BA3">
      <w:pPr>
        <w:jc w:val="both"/>
        <w:rPr>
          <w:b/>
          <w:color w:val="000000"/>
        </w:rPr>
      </w:pPr>
    </w:p>
    <w:p w:rsidR="006E22B4" w:rsidRDefault="006E22B4" w:rsidP="006E22B4">
      <w:pPr>
        <w:pStyle w:val="ListParagraph"/>
        <w:numPr>
          <w:ilvl w:val="1"/>
          <w:numId w:val="26"/>
        </w:numPr>
        <w:contextualSpacing/>
        <w:jc w:val="both"/>
        <w:rPr>
          <w:b/>
        </w:rPr>
      </w:pPr>
      <w:r w:rsidRPr="006E22B4">
        <w:rPr>
          <w:b/>
        </w:rPr>
        <w:t xml:space="preserve">Propozim vendimi për rritjen e buxhetit nga tejkalimi i realizimit të </w:t>
      </w:r>
      <w:proofErr w:type="spellStart"/>
      <w:r w:rsidRPr="006E22B4">
        <w:rPr>
          <w:b/>
        </w:rPr>
        <w:t>të</w:t>
      </w:r>
      <w:proofErr w:type="spellEnd"/>
      <w:r w:rsidRPr="006E22B4">
        <w:rPr>
          <w:b/>
        </w:rPr>
        <w:t xml:space="preserve"> hyrave </w:t>
      </w:r>
      <w:proofErr w:type="spellStart"/>
      <w:r w:rsidRPr="006E22B4">
        <w:rPr>
          <w:b/>
        </w:rPr>
        <w:t>vetanake</w:t>
      </w:r>
      <w:proofErr w:type="spellEnd"/>
      <w:r w:rsidRPr="006E22B4">
        <w:rPr>
          <w:b/>
        </w:rPr>
        <w:t xml:space="preserve"> të planifikuara në vitin 2016</w:t>
      </w:r>
    </w:p>
    <w:p w:rsidR="006E22B4" w:rsidRPr="006E22B4" w:rsidRDefault="006E22B4" w:rsidP="006E22B4">
      <w:pPr>
        <w:pStyle w:val="ListParagraph"/>
        <w:ind w:left="1440"/>
        <w:contextualSpacing/>
        <w:jc w:val="both"/>
        <w:rPr>
          <w:b/>
        </w:rPr>
      </w:pPr>
    </w:p>
    <w:p w:rsidR="006E22B4" w:rsidRDefault="006E22B4" w:rsidP="006E22B4">
      <w:pPr>
        <w:contextualSpacing/>
        <w:jc w:val="both"/>
      </w:pPr>
      <w:proofErr w:type="spellStart"/>
      <w:r w:rsidRPr="006E22B4">
        <w:rPr>
          <w:b/>
        </w:rPr>
        <w:t>Zijadin</w:t>
      </w:r>
      <w:proofErr w:type="spellEnd"/>
      <w:r w:rsidRPr="006E22B4">
        <w:rPr>
          <w:b/>
        </w:rPr>
        <w:t xml:space="preserve"> Maliqi</w:t>
      </w:r>
      <w:r>
        <w:t xml:space="preserve">- para anëtarëve të Kuvendit paraqiti </w:t>
      </w:r>
      <w:r w:rsidR="00E02CDE">
        <w:t>p</w:t>
      </w:r>
      <w:r w:rsidRPr="00764694">
        <w:t>ropozim vendimi</w:t>
      </w:r>
      <w:r>
        <w:t>n</w:t>
      </w:r>
      <w:r w:rsidRPr="00764694">
        <w:t xml:space="preserve"> për rritjen e buxhetit nga tejkalimi i realizimit të </w:t>
      </w:r>
      <w:proofErr w:type="spellStart"/>
      <w:r w:rsidRPr="00764694">
        <w:t>të</w:t>
      </w:r>
      <w:proofErr w:type="spellEnd"/>
      <w:r w:rsidRPr="00764694">
        <w:t xml:space="preserve"> hyrave </w:t>
      </w:r>
      <w:proofErr w:type="spellStart"/>
      <w:r w:rsidRPr="00764694">
        <w:t>vetanake</w:t>
      </w:r>
      <w:proofErr w:type="spellEnd"/>
      <w:r w:rsidRPr="00764694">
        <w:t xml:space="preserve"> të planifikuara në vitin 2016</w:t>
      </w:r>
      <w:r>
        <w:t xml:space="preserve">, me që rast sipas tij rritet buxheti dhe mjetet tjera barten në vitin e ardhshëm. Ai tha se mjetet do të shpërndahen sipas nevojave dhe një pjesë më të madhe </w:t>
      </w:r>
      <w:r w:rsidR="00C41582">
        <w:t>do të</w:t>
      </w:r>
      <w:r>
        <w:t xml:space="preserve"> shpë</w:t>
      </w:r>
      <w:r w:rsidR="00C41582">
        <w:t xml:space="preserve">rndahet </w:t>
      </w:r>
      <w:r>
        <w:t xml:space="preserve">te </w:t>
      </w:r>
      <w:r w:rsidR="00C41582">
        <w:t xml:space="preserve">Drejtoria e </w:t>
      </w:r>
      <w:r>
        <w:t>Arsimi</w:t>
      </w:r>
      <w:r w:rsidR="00C41582">
        <w:t>t</w:t>
      </w:r>
      <w:r>
        <w:t xml:space="preserve"> për arsye se me buxhet është më mbrapa dhe në gjendje jo të mirë për shkak të vendimeve Gjyqësore.</w:t>
      </w:r>
    </w:p>
    <w:p w:rsidR="00E02CDE" w:rsidRPr="00E02CDE" w:rsidRDefault="00E02CDE" w:rsidP="006E22B4">
      <w:pPr>
        <w:contextualSpacing/>
        <w:jc w:val="both"/>
        <w:rPr>
          <w:b/>
        </w:rPr>
      </w:pPr>
    </w:p>
    <w:p w:rsidR="00E02CDE" w:rsidRDefault="00E02CDE" w:rsidP="006E22B4">
      <w:pPr>
        <w:contextualSpacing/>
        <w:jc w:val="both"/>
      </w:pPr>
      <w:proofErr w:type="spellStart"/>
      <w:r w:rsidRPr="00E02CDE">
        <w:rPr>
          <w:b/>
        </w:rPr>
        <w:t>Fehmi</w:t>
      </w:r>
      <w:proofErr w:type="spellEnd"/>
      <w:r w:rsidRPr="00E02CDE">
        <w:rPr>
          <w:b/>
        </w:rPr>
        <w:t xml:space="preserve"> </w:t>
      </w:r>
      <w:proofErr w:type="spellStart"/>
      <w:r w:rsidRPr="00E02CDE">
        <w:rPr>
          <w:b/>
        </w:rPr>
        <w:t>Sylejmani</w:t>
      </w:r>
      <w:proofErr w:type="spellEnd"/>
      <w:r>
        <w:t>: dua ta pyes drejtorin e DBF që a ka mundësi që këta sektorë që janë të planifikuar të ndryshohen? Rastet Gjyqësore po e dëmtojnë buxhetin e Komunës dhe askush nuk po jep përgjegjësi, prandaj është mirë që mos të shkelet ligji dhje mos të dëmtohet buxheti.</w:t>
      </w:r>
    </w:p>
    <w:p w:rsidR="00C41135" w:rsidRDefault="00C41135" w:rsidP="006E22B4">
      <w:pPr>
        <w:contextualSpacing/>
        <w:jc w:val="both"/>
      </w:pPr>
      <w:r>
        <w:t>Shihet se për zyrën e Kryetarit janë të planifikuara 87.000€ e unë mendoj se kjo shumë është shumë e madhe në këtë shtyllë.</w:t>
      </w:r>
    </w:p>
    <w:p w:rsidR="00C41135" w:rsidRDefault="00C41135" w:rsidP="006E22B4">
      <w:pPr>
        <w:contextualSpacing/>
        <w:jc w:val="both"/>
      </w:pPr>
    </w:p>
    <w:p w:rsidR="00C41135" w:rsidRPr="00764694" w:rsidRDefault="00C41135" w:rsidP="006E22B4">
      <w:pPr>
        <w:contextualSpacing/>
        <w:jc w:val="both"/>
      </w:pPr>
      <w:proofErr w:type="spellStart"/>
      <w:r w:rsidRPr="00C41135">
        <w:rPr>
          <w:b/>
        </w:rPr>
        <w:t>Zijadin</w:t>
      </w:r>
      <w:proofErr w:type="spellEnd"/>
      <w:r w:rsidRPr="00C41135">
        <w:rPr>
          <w:b/>
        </w:rPr>
        <w:t xml:space="preserve"> Maliqi</w:t>
      </w:r>
      <w:r>
        <w:t xml:space="preserve">: shuma prej 84.000€ te zyra e kryetarit është shumë e vogël në krahasim me mjetet të cilat i </w:t>
      </w:r>
      <w:r w:rsidR="00DF73AD">
        <w:t>nevojiten</w:t>
      </w:r>
      <w:r>
        <w:t xml:space="preserve"> kësa</w:t>
      </w:r>
      <w:r w:rsidR="00DF73AD">
        <w:t>j</w:t>
      </w:r>
      <w:r>
        <w:t xml:space="preserve"> zyre. Po ashtu nuk mund të bëhet bartja e mjeteve prej një kodi </w:t>
      </w:r>
      <w:r>
        <w:lastRenderedPageBreak/>
        <w:t>në kodin tjetër, sep</w:t>
      </w:r>
      <w:r w:rsidR="00E82C1F">
        <w:t>s</w:t>
      </w:r>
      <w:r>
        <w:t>e kemi sistemin 5 shifrorë. Po ashtu problem na ka paraqitur edhe suspendimi i punëtorëve të cilët marrin 50% të pagave, e ne kemi menduar që këto vende të i zëvendësojmë për një kohë me shërbime të blera.</w:t>
      </w:r>
    </w:p>
    <w:p w:rsidR="006E22B4" w:rsidRPr="00764694" w:rsidRDefault="006E22B4" w:rsidP="006E22B4">
      <w:pPr>
        <w:pStyle w:val="ListParagraph"/>
        <w:ind w:left="360"/>
        <w:contextualSpacing/>
        <w:jc w:val="both"/>
      </w:pPr>
    </w:p>
    <w:p w:rsidR="00E02CDE" w:rsidRPr="00764694" w:rsidRDefault="00E02CDE" w:rsidP="00E02CDE">
      <w:pPr>
        <w:contextualSpacing/>
        <w:jc w:val="both"/>
      </w:pPr>
      <w:r w:rsidRPr="00E02CDE">
        <w:rPr>
          <w:b/>
          <w:color w:val="000000"/>
        </w:rPr>
        <w:t xml:space="preserve">Me 18 </w:t>
      </w:r>
      <w:proofErr w:type="spellStart"/>
      <w:r w:rsidRPr="00E02CDE">
        <w:rPr>
          <w:b/>
          <w:color w:val="000000"/>
        </w:rPr>
        <w:t>vota”për</w:t>
      </w:r>
      <w:proofErr w:type="spellEnd"/>
      <w:r w:rsidRPr="00E02CDE">
        <w:rPr>
          <w:b/>
          <w:color w:val="000000"/>
        </w:rPr>
        <w:t xml:space="preserve">” e të tjerat abstenime miratohet </w:t>
      </w:r>
      <w:r w:rsidRPr="00E02CDE">
        <w:rPr>
          <w:b/>
        </w:rPr>
        <w:t xml:space="preserve">Propozim vendimi për rritjen e buxhetit nga tejkalimi i realizimit të </w:t>
      </w:r>
      <w:proofErr w:type="spellStart"/>
      <w:r w:rsidRPr="00E02CDE">
        <w:rPr>
          <w:b/>
        </w:rPr>
        <w:t>të</w:t>
      </w:r>
      <w:proofErr w:type="spellEnd"/>
      <w:r w:rsidRPr="00E02CDE">
        <w:rPr>
          <w:b/>
        </w:rPr>
        <w:t xml:space="preserve"> hyrave </w:t>
      </w:r>
      <w:proofErr w:type="spellStart"/>
      <w:r w:rsidRPr="00E02CDE">
        <w:rPr>
          <w:b/>
        </w:rPr>
        <w:t>vetanake</w:t>
      </w:r>
      <w:proofErr w:type="spellEnd"/>
      <w:r w:rsidRPr="00E02CDE">
        <w:rPr>
          <w:b/>
        </w:rPr>
        <w:t xml:space="preserve"> të planifikuara në vitin 2016</w:t>
      </w:r>
      <w:r>
        <w:t>.</w:t>
      </w:r>
    </w:p>
    <w:p w:rsidR="006E22B4" w:rsidRPr="000A3EE3" w:rsidRDefault="006E22B4" w:rsidP="004C1BA3">
      <w:pPr>
        <w:jc w:val="both"/>
        <w:rPr>
          <w:b/>
          <w:color w:val="000000"/>
        </w:rPr>
      </w:pPr>
    </w:p>
    <w:p w:rsidR="000A3EE3" w:rsidRPr="000A3EE3" w:rsidRDefault="000A3EE3" w:rsidP="000A3EE3">
      <w:pPr>
        <w:pStyle w:val="ListParagraph"/>
        <w:numPr>
          <w:ilvl w:val="1"/>
          <w:numId w:val="26"/>
        </w:numPr>
        <w:contextualSpacing/>
        <w:jc w:val="both"/>
        <w:rPr>
          <w:b/>
          <w:sz w:val="22"/>
          <w:szCs w:val="22"/>
        </w:rPr>
      </w:pPr>
      <w:r w:rsidRPr="000A3EE3">
        <w:rPr>
          <w:b/>
        </w:rPr>
        <w:t xml:space="preserve">Propozim vendimi për bartjen e mjeteve financiare nga të hyrat </w:t>
      </w:r>
      <w:proofErr w:type="spellStart"/>
      <w:r w:rsidRPr="000A3EE3">
        <w:rPr>
          <w:b/>
        </w:rPr>
        <w:t>vetanake</w:t>
      </w:r>
      <w:proofErr w:type="spellEnd"/>
      <w:r w:rsidRPr="000A3EE3">
        <w:rPr>
          <w:b/>
        </w:rPr>
        <w:t xml:space="preserve"> të pa shpenzuara të vitit fiskal 2015 dhe 2016, në vitin fiskal 2017</w:t>
      </w:r>
    </w:p>
    <w:p w:rsidR="000A3EE3" w:rsidRDefault="000A3EE3" w:rsidP="004C1BA3">
      <w:pPr>
        <w:jc w:val="both"/>
        <w:rPr>
          <w:color w:val="000000"/>
        </w:rPr>
      </w:pPr>
    </w:p>
    <w:p w:rsidR="000A3EE3" w:rsidRDefault="000A3EE3" w:rsidP="004C1BA3">
      <w:pPr>
        <w:jc w:val="both"/>
        <w:rPr>
          <w:color w:val="000000"/>
        </w:rPr>
      </w:pPr>
      <w:proofErr w:type="spellStart"/>
      <w:r w:rsidRPr="000A3EE3">
        <w:rPr>
          <w:b/>
          <w:color w:val="000000"/>
        </w:rPr>
        <w:t>Zijadin</w:t>
      </w:r>
      <w:proofErr w:type="spellEnd"/>
      <w:r w:rsidRPr="000A3EE3">
        <w:rPr>
          <w:b/>
          <w:color w:val="000000"/>
        </w:rPr>
        <w:t xml:space="preserve"> </w:t>
      </w:r>
      <w:proofErr w:type="spellStart"/>
      <w:r w:rsidRPr="000A3EE3">
        <w:rPr>
          <w:b/>
          <w:color w:val="000000"/>
        </w:rPr>
        <w:t>Maqili</w:t>
      </w:r>
      <w:proofErr w:type="spellEnd"/>
      <w:r>
        <w:rPr>
          <w:color w:val="000000"/>
        </w:rPr>
        <w:t>: shuma e mjeteve të cilat duhet të bartet në vitin 2017 është 1,285,441.78 € dhe bartja e tyre bëhet në kategoritë të cilat kanë mbetur.</w:t>
      </w:r>
      <w:r w:rsidR="00524174">
        <w:rPr>
          <w:color w:val="000000"/>
        </w:rPr>
        <w:t xml:space="preserve"> Ne kemi biseduar me të gjithë drejtorët e Drejtorive dhe i kemi analizuar gjërat.</w:t>
      </w:r>
      <w:r w:rsidR="005B353F">
        <w:rPr>
          <w:color w:val="000000"/>
        </w:rPr>
        <w:t xml:space="preserve"> </w:t>
      </w:r>
      <w:r w:rsidR="00771E7B">
        <w:rPr>
          <w:color w:val="000000"/>
        </w:rPr>
        <w:t xml:space="preserve">Po ashtu 90.000€ janë bartur për </w:t>
      </w:r>
      <w:proofErr w:type="spellStart"/>
      <w:r w:rsidR="00771E7B">
        <w:rPr>
          <w:color w:val="000000"/>
        </w:rPr>
        <w:t>Caritasin</w:t>
      </w:r>
      <w:proofErr w:type="spellEnd"/>
      <w:r w:rsidR="00771E7B">
        <w:rPr>
          <w:color w:val="000000"/>
        </w:rPr>
        <w:t>.</w:t>
      </w:r>
      <w:r w:rsidR="0025511C">
        <w:rPr>
          <w:color w:val="000000"/>
        </w:rPr>
        <w:t xml:space="preserve"> Te shpenzimet </w:t>
      </w:r>
      <w:r w:rsidR="00A7789A">
        <w:rPr>
          <w:color w:val="000000"/>
        </w:rPr>
        <w:t>Komunale</w:t>
      </w:r>
      <w:r w:rsidR="0025511C">
        <w:rPr>
          <w:color w:val="000000"/>
        </w:rPr>
        <w:t xml:space="preserve"> të gjitha mjetet që kanë mbetur i kemi orientuar ta zbusim borxhin te </w:t>
      </w:r>
      <w:r w:rsidR="00A7789A">
        <w:rPr>
          <w:color w:val="000000"/>
        </w:rPr>
        <w:t>ndriçimi</w:t>
      </w:r>
      <w:r w:rsidR="0025511C">
        <w:rPr>
          <w:color w:val="000000"/>
        </w:rPr>
        <w:t xml:space="preserve"> publik i cili është borxh qe shumë vite, kurse te subvencionet janë edhe një pjesë e mjeteve të cilat janë obligime për renovimin e shtëpive për rastet sociale. Shpenzimet kapitale janë kryesisht punë të kryera dhe vetëm duhet ti bëhet pagesa, sepse operatori ekonomik nuk ka arritur ta kompletoj dokumentacionin dhe sistemi është mbyllur.</w:t>
      </w:r>
    </w:p>
    <w:p w:rsidR="005B353F" w:rsidRDefault="005B353F" w:rsidP="004C1BA3">
      <w:pPr>
        <w:jc w:val="both"/>
        <w:rPr>
          <w:color w:val="000000"/>
        </w:rPr>
      </w:pPr>
    </w:p>
    <w:p w:rsidR="005B353F" w:rsidRPr="00876EC4" w:rsidRDefault="005B353F" w:rsidP="004C1BA3">
      <w:pPr>
        <w:jc w:val="both"/>
        <w:rPr>
          <w:color w:val="000000"/>
        </w:rPr>
      </w:pPr>
      <w:proofErr w:type="spellStart"/>
      <w:r w:rsidRPr="005B353F">
        <w:rPr>
          <w:b/>
          <w:color w:val="000000"/>
        </w:rPr>
        <w:t>Sahit</w:t>
      </w:r>
      <w:proofErr w:type="spellEnd"/>
      <w:r w:rsidRPr="005B353F">
        <w:rPr>
          <w:b/>
          <w:color w:val="000000"/>
        </w:rPr>
        <w:t xml:space="preserve"> Abazi</w:t>
      </w:r>
      <w:r>
        <w:rPr>
          <w:color w:val="000000"/>
        </w:rPr>
        <w:t xml:space="preserve">: </w:t>
      </w:r>
      <w:r w:rsidR="007C0CA9">
        <w:rPr>
          <w:color w:val="000000"/>
        </w:rPr>
        <w:t>lidhur me këtë</w:t>
      </w:r>
      <w:r w:rsidR="00394B4D">
        <w:rPr>
          <w:color w:val="000000"/>
        </w:rPr>
        <w:t xml:space="preserve"> ç</w:t>
      </w:r>
      <w:r w:rsidR="007C0CA9">
        <w:rPr>
          <w:color w:val="000000"/>
        </w:rPr>
        <w:t>ështje shtrohen dy dilema, e para ose komuna ka qenë e pa aftë që nga viti 2015 ti harxhoj këto mjete, ose ka pas qëllim tjetër që një pjesë e këtyre mjeteve mos të shpenzohet në mënyrë që të shpenzohet në vitin 2017 meqë këtë vite janë zgjedhjet dhe është pjesa elektorale.</w:t>
      </w:r>
      <w:r w:rsidR="008947DA">
        <w:rPr>
          <w:color w:val="000000"/>
        </w:rPr>
        <w:t xml:space="preserve"> Nuk do të ishte e rrugës që këtë pyetje të ja bëj drejtorit, por mungesa e kryetarit po më detyron ta bëjë këtë pyetje.</w:t>
      </w:r>
    </w:p>
    <w:p w:rsidR="00516A80" w:rsidRDefault="00516A80" w:rsidP="00D8315D">
      <w:pPr>
        <w:jc w:val="both"/>
        <w:rPr>
          <w:b/>
          <w:color w:val="000000"/>
        </w:rPr>
      </w:pPr>
    </w:p>
    <w:p w:rsidR="007C0CA9" w:rsidRPr="007C0CA9" w:rsidRDefault="007C0CA9" w:rsidP="007C0CA9">
      <w:pPr>
        <w:contextualSpacing/>
        <w:jc w:val="both"/>
        <w:rPr>
          <w:b/>
          <w:sz w:val="22"/>
          <w:szCs w:val="22"/>
        </w:rPr>
      </w:pPr>
      <w:r w:rsidRPr="007C0CA9">
        <w:rPr>
          <w:b/>
          <w:color w:val="000000"/>
        </w:rPr>
        <w:t xml:space="preserve">Me 16 vota “për” e të tjerat abstenime miratohet </w:t>
      </w:r>
      <w:r w:rsidRPr="007C0CA9">
        <w:rPr>
          <w:b/>
        </w:rPr>
        <w:t xml:space="preserve">Propozim vendimi për bartjen e mjeteve financiare nga të hyrat </w:t>
      </w:r>
      <w:proofErr w:type="spellStart"/>
      <w:r w:rsidRPr="007C0CA9">
        <w:rPr>
          <w:b/>
        </w:rPr>
        <w:t>vetanake</w:t>
      </w:r>
      <w:proofErr w:type="spellEnd"/>
      <w:r w:rsidRPr="007C0CA9">
        <w:rPr>
          <w:b/>
        </w:rPr>
        <w:t xml:space="preserve"> të pa shpenzuara të vitit fiskal 2015 dhe 2016, në vitin fiskal 2017</w:t>
      </w:r>
      <w:r>
        <w:rPr>
          <w:b/>
        </w:rPr>
        <w:t>.</w:t>
      </w:r>
    </w:p>
    <w:p w:rsidR="007A3B2C" w:rsidRDefault="007A3B2C" w:rsidP="00D8315D">
      <w:pPr>
        <w:jc w:val="both"/>
        <w:rPr>
          <w:b/>
          <w:color w:val="000000"/>
        </w:rPr>
      </w:pPr>
    </w:p>
    <w:p w:rsidR="007A3B2C" w:rsidRPr="00EC2438" w:rsidRDefault="007A3B2C" w:rsidP="007A3B2C">
      <w:pPr>
        <w:pStyle w:val="ListParagraph"/>
        <w:numPr>
          <w:ilvl w:val="1"/>
          <w:numId w:val="27"/>
        </w:numPr>
        <w:contextualSpacing/>
        <w:jc w:val="both"/>
        <w:rPr>
          <w:b/>
        </w:rPr>
      </w:pPr>
      <w:r w:rsidRPr="00EC2438">
        <w:rPr>
          <w:b/>
        </w:rPr>
        <w:t>Strategjia për zhvillim socio ekonomik lokal 2017-2021</w:t>
      </w:r>
    </w:p>
    <w:p w:rsidR="007A3B2C" w:rsidRPr="00B93460" w:rsidRDefault="007A3B2C" w:rsidP="007A3B2C">
      <w:pPr>
        <w:pStyle w:val="ListParagraph"/>
        <w:ind w:left="1440"/>
        <w:contextualSpacing/>
        <w:jc w:val="both"/>
        <w:rPr>
          <w:b/>
        </w:rPr>
      </w:pPr>
    </w:p>
    <w:p w:rsidR="00CA3C07" w:rsidRDefault="00E9640A" w:rsidP="00CA3C07">
      <w:pPr>
        <w:pStyle w:val="Pa15"/>
        <w:spacing w:after="40"/>
        <w:jc w:val="both"/>
        <w:rPr>
          <w:rFonts w:ascii="Times New Roman" w:hAnsi="Times New Roman" w:cs="Times New Roman"/>
          <w:color w:val="000000"/>
          <w:lang w:val="sq-AL"/>
        </w:rPr>
      </w:pPr>
      <w:r>
        <w:rPr>
          <w:rFonts w:ascii="Times New Roman" w:hAnsi="Times New Roman" w:cs="Times New Roman"/>
          <w:b/>
          <w:color w:val="000000"/>
          <w:lang w:val="sq-AL"/>
        </w:rPr>
        <w:t>Agim Zuzaku-</w:t>
      </w:r>
      <w:r w:rsidR="007A3B2C" w:rsidRPr="00B93460">
        <w:rPr>
          <w:rFonts w:ascii="Times New Roman" w:hAnsi="Times New Roman" w:cs="Times New Roman"/>
          <w:b/>
          <w:color w:val="000000"/>
          <w:lang w:val="sq-AL"/>
        </w:rPr>
        <w:t xml:space="preserve"> </w:t>
      </w:r>
      <w:r w:rsidR="007A3B2C" w:rsidRPr="00E9640A">
        <w:rPr>
          <w:rFonts w:ascii="Times New Roman" w:hAnsi="Times New Roman" w:cs="Times New Roman"/>
          <w:color w:val="000000"/>
          <w:lang w:val="sq-AL"/>
        </w:rPr>
        <w:t>para anëtarëve të Kuvendit paraqiti</w:t>
      </w:r>
      <w:r w:rsidR="007A3B2C" w:rsidRPr="00B93460">
        <w:rPr>
          <w:rFonts w:ascii="Times New Roman" w:hAnsi="Times New Roman" w:cs="Times New Roman"/>
          <w:b/>
          <w:color w:val="000000"/>
          <w:lang w:val="sq-AL"/>
        </w:rPr>
        <w:t xml:space="preserve"> </w:t>
      </w:r>
      <w:r>
        <w:rPr>
          <w:rFonts w:ascii="Times New Roman" w:hAnsi="Times New Roman" w:cs="Times New Roman"/>
          <w:lang w:val="sq-AL"/>
        </w:rPr>
        <w:t>Strategjinë</w:t>
      </w:r>
      <w:r w:rsidR="007A3B2C" w:rsidRPr="00B93460">
        <w:rPr>
          <w:rFonts w:ascii="Times New Roman" w:hAnsi="Times New Roman" w:cs="Times New Roman"/>
          <w:lang w:val="sq-AL"/>
        </w:rPr>
        <w:t xml:space="preserve"> për zhvillim socio ekonomik lokal 2017-2021, duke falënderuar edhe donatorin e këtij projekti dhe Institutin </w:t>
      </w:r>
      <w:proofErr w:type="spellStart"/>
      <w:r w:rsidR="007A3B2C" w:rsidRPr="00B93460">
        <w:rPr>
          <w:rFonts w:ascii="Times New Roman" w:hAnsi="Times New Roman" w:cs="Times New Roman"/>
          <w:lang w:val="sq-AL"/>
        </w:rPr>
        <w:t>Riinvest</w:t>
      </w:r>
      <w:proofErr w:type="spellEnd"/>
      <w:r w:rsidR="007A3B2C" w:rsidRPr="00B93460">
        <w:rPr>
          <w:rFonts w:ascii="Times New Roman" w:hAnsi="Times New Roman" w:cs="Times New Roman"/>
          <w:lang w:val="sq-AL"/>
        </w:rPr>
        <w:t>.</w:t>
      </w:r>
      <w:r w:rsidR="0097022F" w:rsidRPr="00B93460">
        <w:rPr>
          <w:rFonts w:ascii="Times New Roman" w:hAnsi="Times New Roman" w:cs="Times New Roman"/>
          <w:lang w:val="sq-AL"/>
        </w:rPr>
        <w:t xml:space="preserve"> Po ashtu </w:t>
      </w:r>
      <w:r w:rsidR="00C23948" w:rsidRPr="00B93460">
        <w:rPr>
          <w:rFonts w:ascii="Times New Roman" w:hAnsi="Times New Roman" w:cs="Times New Roman"/>
          <w:lang w:val="sq-AL"/>
        </w:rPr>
        <w:t>falënderoj</w:t>
      </w:r>
      <w:r w:rsidR="0097022F" w:rsidRPr="00B93460">
        <w:rPr>
          <w:rFonts w:ascii="Times New Roman" w:hAnsi="Times New Roman" w:cs="Times New Roman"/>
          <w:lang w:val="sq-AL"/>
        </w:rPr>
        <w:t xml:space="preserve"> Komitetin për Zhvillim </w:t>
      </w:r>
      <w:r w:rsidR="00C23948" w:rsidRPr="00B93460">
        <w:rPr>
          <w:rFonts w:ascii="Times New Roman" w:hAnsi="Times New Roman" w:cs="Times New Roman"/>
          <w:lang w:val="sq-AL"/>
        </w:rPr>
        <w:t>Ekonomik</w:t>
      </w:r>
      <w:r w:rsidR="0097022F" w:rsidRPr="00B93460">
        <w:rPr>
          <w:rFonts w:ascii="Times New Roman" w:hAnsi="Times New Roman" w:cs="Times New Roman"/>
          <w:lang w:val="sq-AL"/>
        </w:rPr>
        <w:t xml:space="preserve"> i cili ka </w:t>
      </w:r>
      <w:r w:rsidR="00C23948" w:rsidRPr="00B93460">
        <w:rPr>
          <w:rFonts w:ascii="Times New Roman" w:hAnsi="Times New Roman" w:cs="Times New Roman"/>
          <w:lang w:val="sq-AL"/>
        </w:rPr>
        <w:t>dhëne</w:t>
      </w:r>
      <w:r w:rsidR="0097022F" w:rsidRPr="00B93460">
        <w:rPr>
          <w:rFonts w:ascii="Times New Roman" w:hAnsi="Times New Roman" w:cs="Times New Roman"/>
          <w:lang w:val="sq-AL"/>
        </w:rPr>
        <w:t xml:space="preserve"> një bashkëpunim të madh mes </w:t>
      </w:r>
      <w:r w:rsidR="00C23948" w:rsidRPr="00B93460">
        <w:rPr>
          <w:rFonts w:ascii="Times New Roman" w:hAnsi="Times New Roman" w:cs="Times New Roman"/>
          <w:lang w:val="sq-AL"/>
        </w:rPr>
        <w:t>këtij</w:t>
      </w:r>
      <w:r w:rsidR="0097022F" w:rsidRPr="00B93460">
        <w:rPr>
          <w:rFonts w:ascii="Times New Roman" w:hAnsi="Times New Roman" w:cs="Times New Roman"/>
          <w:lang w:val="sq-AL"/>
        </w:rPr>
        <w:t xml:space="preserve"> projekti. Ai tha se në këtë strategji janë 87projekt, por ndërkohë janë</w:t>
      </w:r>
      <w:r w:rsidR="00C23948" w:rsidRPr="00B93460">
        <w:rPr>
          <w:rFonts w:ascii="Times New Roman" w:hAnsi="Times New Roman" w:cs="Times New Roman"/>
          <w:lang w:val="sq-AL"/>
        </w:rPr>
        <w:t xml:space="preserve"> propozuar edhe </w:t>
      </w:r>
      <w:r w:rsidR="0097022F" w:rsidRPr="00B93460">
        <w:rPr>
          <w:rFonts w:ascii="Times New Roman" w:hAnsi="Times New Roman" w:cs="Times New Roman"/>
          <w:lang w:val="sq-AL"/>
        </w:rPr>
        <w:t>3 projekte tjetra nga Komiteti për Zhvi</w:t>
      </w:r>
      <w:r w:rsidR="00B93460" w:rsidRPr="00B93460">
        <w:rPr>
          <w:rFonts w:ascii="Times New Roman" w:hAnsi="Times New Roman" w:cs="Times New Roman"/>
          <w:lang w:val="sq-AL"/>
        </w:rPr>
        <w:t xml:space="preserve">llim. </w:t>
      </w:r>
      <w:r w:rsidR="00B93460" w:rsidRPr="00B93460">
        <w:rPr>
          <w:rStyle w:val="A25"/>
          <w:rFonts w:ascii="Times New Roman" w:hAnsi="Times New Roman" w:cs="Times New Roman"/>
          <w:sz w:val="24"/>
          <w:szCs w:val="24"/>
          <w:lang w:val="sq-AL"/>
        </w:rPr>
        <w:t>Synim i kësaj strategjie është që Gjilani të jetë një qendër universitare rajonale, me qëllim të krijimit të një sistemi të arsimit modern dhe cilësor si në shkol</w:t>
      </w:r>
      <w:r w:rsidR="00B93460" w:rsidRPr="00B93460">
        <w:rPr>
          <w:rStyle w:val="A25"/>
          <w:rFonts w:ascii="Times New Roman" w:hAnsi="Times New Roman" w:cs="Times New Roman"/>
          <w:sz w:val="24"/>
          <w:szCs w:val="24"/>
          <w:lang w:val="sq-AL"/>
        </w:rPr>
        <w:softHyphen/>
        <w:t xml:space="preserve">limin para universitar po ashtu edhe në shkollimin universitar. Për t’u arritur ky synim duhet që të realizohen edhe disa objektiva. Një nga objektivat është përfundimi i </w:t>
      </w:r>
      <w:proofErr w:type="spellStart"/>
      <w:r w:rsidR="00B93460" w:rsidRPr="00B93460">
        <w:rPr>
          <w:rStyle w:val="A25"/>
          <w:rFonts w:ascii="Times New Roman" w:hAnsi="Times New Roman" w:cs="Times New Roman"/>
          <w:sz w:val="24"/>
          <w:szCs w:val="24"/>
          <w:lang w:val="sq-AL"/>
        </w:rPr>
        <w:t>kampusit</w:t>
      </w:r>
      <w:proofErr w:type="spellEnd"/>
      <w:r w:rsidR="00B93460" w:rsidRPr="00B93460">
        <w:rPr>
          <w:rStyle w:val="A25"/>
          <w:rFonts w:ascii="Times New Roman" w:hAnsi="Times New Roman" w:cs="Times New Roman"/>
          <w:sz w:val="24"/>
          <w:szCs w:val="24"/>
          <w:lang w:val="sq-AL"/>
        </w:rPr>
        <w:t xml:space="preserve"> të shkollave të mesme për ti hapur rrugë më pastaj për të ndërtuar </w:t>
      </w:r>
      <w:proofErr w:type="spellStart"/>
      <w:r w:rsidR="00B93460" w:rsidRPr="00B93460">
        <w:rPr>
          <w:rStyle w:val="A25"/>
          <w:rFonts w:ascii="Times New Roman" w:hAnsi="Times New Roman" w:cs="Times New Roman"/>
          <w:sz w:val="24"/>
          <w:szCs w:val="24"/>
          <w:lang w:val="sq-AL"/>
        </w:rPr>
        <w:t>kampusin</w:t>
      </w:r>
      <w:proofErr w:type="spellEnd"/>
      <w:r w:rsidR="00B93460" w:rsidRPr="00B93460">
        <w:rPr>
          <w:rStyle w:val="A25"/>
          <w:rFonts w:ascii="Times New Roman" w:hAnsi="Times New Roman" w:cs="Times New Roman"/>
          <w:sz w:val="24"/>
          <w:szCs w:val="24"/>
          <w:lang w:val="sq-AL"/>
        </w:rPr>
        <w:t xml:space="preserve"> modern të uni</w:t>
      </w:r>
      <w:r w:rsidR="00B93460" w:rsidRPr="00B93460">
        <w:rPr>
          <w:rStyle w:val="A25"/>
          <w:rFonts w:ascii="Times New Roman" w:hAnsi="Times New Roman" w:cs="Times New Roman"/>
          <w:sz w:val="24"/>
          <w:szCs w:val="24"/>
          <w:lang w:val="sq-AL"/>
        </w:rPr>
        <w:softHyphen/>
        <w:t>versitetit publik “</w:t>
      </w:r>
      <w:proofErr w:type="spellStart"/>
      <w:r w:rsidR="00B93460" w:rsidRPr="00B93460">
        <w:rPr>
          <w:rStyle w:val="A25"/>
          <w:rFonts w:ascii="Times New Roman" w:hAnsi="Times New Roman" w:cs="Times New Roman"/>
          <w:sz w:val="24"/>
          <w:szCs w:val="24"/>
          <w:lang w:val="sq-AL"/>
        </w:rPr>
        <w:t>Kadri</w:t>
      </w:r>
      <w:proofErr w:type="spellEnd"/>
      <w:r w:rsidR="00B93460" w:rsidRPr="00B93460">
        <w:rPr>
          <w:rStyle w:val="A25"/>
          <w:rFonts w:ascii="Times New Roman" w:hAnsi="Times New Roman" w:cs="Times New Roman"/>
          <w:sz w:val="24"/>
          <w:szCs w:val="24"/>
          <w:lang w:val="sq-AL"/>
        </w:rPr>
        <w:t xml:space="preserve"> Zeka” i cili do të krijoj mundë</w:t>
      </w:r>
      <w:r w:rsidR="00B93460" w:rsidRPr="00B93460">
        <w:rPr>
          <w:rStyle w:val="A25"/>
          <w:rFonts w:ascii="Times New Roman" w:hAnsi="Times New Roman" w:cs="Times New Roman"/>
          <w:sz w:val="24"/>
          <w:szCs w:val="24"/>
          <w:lang w:val="sq-AL"/>
        </w:rPr>
        <w:softHyphen/>
        <w:t>si më të mira për studentët të cilët do të studiojnë në këtë universitet me drejtime të ndryshme.</w:t>
      </w:r>
      <w:r w:rsidR="00B93460" w:rsidRPr="00B93460">
        <w:rPr>
          <w:rFonts w:cs="Core Sans D 35 Regular"/>
          <w:color w:val="000000"/>
          <w:sz w:val="19"/>
          <w:szCs w:val="19"/>
        </w:rPr>
        <w:t xml:space="preserve"> </w:t>
      </w:r>
      <w:r w:rsidR="00B93460" w:rsidRPr="00B93460">
        <w:rPr>
          <w:rFonts w:ascii="Times New Roman" w:hAnsi="Times New Roman" w:cs="Times New Roman"/>
          <w:color w:val="000000"/>
          <w:lang w:val="sq-AL"/>
        </w:rPr>
        <w:t>Objektiv tjetër është hapja e disa profileve të reja duke u bazuar në nevojat e tregut të punës (në fushën e bu</w:t>
      </w:r>
      <w:r w:rsidR="00B93460" w:rsidRPr="00B93460">
        <w:rPr>
          <w:rFonts w:ascii="Times New Roman" w:hAnsi="Times New Roman" w:cs="Times New Roman"/>
          <w:color w:val="000000"/>
          <w:lang w:val="sq-AL"/>
        </w:rPr>
        <w:softHyphen/>
        <w:t>jqësisë dhe sportit). Duke u bazuar nga debatet pub</w:t>
      </w:r>
      <w:r w:rsidR="00B93460" w:rsidRPr="00B93460">
        <w:rPr>
          <w:rFonts w:ascii="Times New Roman" w:hAnsi="Times New Roman" w:cs="Times New Roman"/>
          <w:color w:val="000000"/>
          <w:lang w:val="sq-AL"/>
        </w:rPr>
        <w:softHyphen/>
        <w:t>like të cilat i organizon Komuna e Gjilanit</w:t>
      </w:r>
      <w:r w:rsidR="00B93460">
        <w:rPr>
          <w:rFonts w:ascii="Times New Roman" w:hAnsi="Times New Roman" w:cs="Times New Roman"/>
          <w:color w:val="000000"/>
          <w:lang w:val="sq-AL"/>
        </w:rPr>
        <w:t>.</w:t>
      </w:r>
      <w:r w:rsidR="00B93460" w:rsidRPr="00B93460">
        <w:rPr>
          <w:rFonts w:cs="Core Sans D 35 Regular"/>
          <w:color w:val="000000"/>
          <w:sz w:val="19"/>
          <w:szCs w:val="19"/>
        </w:rPr>
        <w:t xml:space="preserve"> </w:t>
      </w:r>
      <w:r w:rsidR="00B93460" w:rsidRPr="00B93460">
        <w:rPr>
          <w:rFonts w:ascii="Times New Roman" w:hAnsi="Times New Roman" w:cs="Times New Roman"/>
          <w:color w:val="000000"/>
          <w:lang w:val="sq-AL"/>
        </w:rPr>
        <w:t>Objektiv tjetër për të arritur këtë synim është elimin</w:t>
      </w:r>
      <w:r w:rsidR="00B93460" w:rsidRPr="00B93460">
        <w:rPr>
          <w:rFonts w:ascii="Times New Roman" w:hAnsi="Times New Roman" w:cs="Times New Roman"/>
          <w:color w:val="000000"/>
          <w:lang w:val="sq-AL"/>
        </w:rPr>
        <w:softHyphen/>
        <w:t xml:space="preserve">imi i të gjitha ngrohjeve klasike të cilat shfrytëzojnë shkollat dhe instalimi i një sistemi </w:t>
      </w:r>
      <w:proofErr w:type="spellStart"/>
      <w:r w:rsidR="00B93460" w:rsidRPr="00B93460">
        <w:rPr>
          <w:rFonts w:ascii="Times New Roman" w:hAnsi="Times New Roman" w:cs="Times New Roman"/>
          <w:color w:val="000000"/>
          <w:lang w:val="sq-AL"/>
        </w:rPr>
        <w:t>konform</w:t>
      </w:r>
      <w:proofErr w:type="spellEnd"/>
      <w:r w:rsidR="00B93460" w:rsidRPr="00B93460">
        <w:rPr>
          <w:rFonts w:ascii="Times New Roman" w:hAnsi="Times New Roman" w:cs="Times New Roman"/>
          <w:color w:val="000000"/>
          <w:lang w:val="sq-AL"/>
        </w:rPr>
        <w:t xml:space="preserve"> normave evropiane të cilat ndikojnë në </w:t>
      </w:r>
      <w:proofErr w:type="spellStart"/>
      <w:r w:rsidR="00B93460" w:rsidRPr="00B93460">
        <w:rPr>
          <w:rFonts w:ascii="Times New Roman" w:hAnsi="Times New Roman" w:cs="Times New Roman"/>
          <w:color w:val="000000"/>
          <w:lang w:val="sq-AL"/>
        </w:rPr>
        <w:t>efiçiencën</w:t>
      </w:r>
      <w:proofErr w:type="spellEnd"/>
      <w:r w:rsidR="00B93460" w:rsidRPr="00B93460">
        <w:rPr>
          <w:rFonts w:ascii="Times New Roman" w:hAnsi="Times New Roman" w:cs="Times New Roman"/>
          <w:color w:val="000000"/>
          <w:lang w:val="sq-AL"/>
        </w:rPr>
        <w:t xml:space="preserve"> e energjisë dhe zvogëlojnë emetimin e dyoksidit të karbonit në natyrë. Ky objektiv jo vetëm që kontribuon në mbro</w:t>
      </w:r>
      <w:r w:rsidR="00B93460" w:rsidRPr="00B93460">
        <w:rPr>
          <w:rFonts w:ascii="Times New Roman" w:hAnsi="Times New Roman" w:cs="Times New Roman"/>
          <w:color w:val="000000"/>
          <w:lang w:val="sq-AL"/>
        </w:rPr>
        <w:softHyphen/>
        <w:t>jtjen e ambientit, mirëpo ndikon edhe në ngritjen e cilësisë së arsimit duke ofruar kushte më të mira për shkollat dhe nxënësit të cilët mësojnë në ato shkolla</w:t>
      </w:r>
      <w:r w:rsidR="00B93460">
        <w:rPr>
          <w:rFonts w:ascii="Times New Roman" w:hAnsi="Times New Roman" w:cs="Times New Roman"/>
          <w:color w:val="000000"/>
          <w:lang w:val="sq-AL"/>
        </w:rPr>
        <w:t xml:space="preserve">. </w:t>
      </w:r>
      <w:r w:rsidR="00B93460" w:rsidRPr="00B93460">
        <w:rPr>
          <w:rFonts w:ascii="Times New Roman" w:hAnsi="Times New Roman" w:cs="Times New Roman"/>
          <w:color w:val="000000"/>
          <w:lang w:val="sq-AL"/>
        </w:rPr>
        <w:t xml:space="preserve">Synimi i dytë i kësaj strategjie është rikthimi i Gjilanit në një qendër </w:t>
      </w:r>
      <w:proofErr w:type="spellStart"/>
      <w:r w:rsidR="00B93460" w:rsidRPr="00B93460">
        <w:rPr>
          <w:rFonts w:ascii="Times New Roman" w:hAnsi="Times New Roman" w:cs="Times New Roman"/>
          <w:color w:val="000000"/>
          <w:lang w:val="sq-AL"/>
        </w:rPr>
        <w:t>agro</w:t>
      </w:r>
      <w:proofErr w:type="spellEnd"/>
      <w:r w:rsidR="00B93460" w:rsidRPr="00B93460">
        <w:rPr>
          <w:rFonts w:ascii="Times New Roman" w:hAnsi="Times New Roman" w:cs="Times New Roman"/>
          <w:color w:val="000000"/>
          <w:lang w:val="sq-AL"/>
        </w:rPr>
        <w:t>-industriale e cila më herët ka pa</w:t>
      </w:r>
      <w:r w:rsidR="00B93460" w:rsidRPr="00B93460">
        <w:rPr>
          <w:rFonts w:ascii="Times New Roman" w:hAnsi="Times New Roman" w:cs="Times New Roman"/>
          <w:color w:val="000000"/>
          <w:lang w:val="sq-AL"/>
        </w:rPr>
        <w:softHyphen/>
        <w:t>sur një traditë në kultivimin e duhanit duke pasur edhe industrinë më të zhvilluar të duhanit në rajon.</w:t>
      </w:r>
      <w:r w:rsidR="00FE18F4">
        <w:rPr>
          <w:rFonts w:ascii="Times New Roman" w:hAnsi="Times New Roman" w:cs="Times New Roman"/>
          <w:color w:val="000000"/>
          <w:lang w:val="sq-AL"/>
        </w:rPr>
        <w:t xml:space="preserve"> </w:t>
      </w:r>
      <w:r w:rsidR="00B93460" w:rsidRPr="00B93460">
        <w:rPr>
          <w:rFonts w:ascii="Times New Roman" w:hAnsi="Times New Roman" w:cs="Times New Roman"/>
          <w:color w:val="000000"/>
          <w:lang w:val="sq-AL"/>
        </w:rPr>
        <w:t xml:space="preserve">Synimi i tretë është ofrimi i shërbimeve publike përmes partneritetit publiko privat (PPP). Përmes këtij synimi komuna ka për qëllim t’i japë mundësi sektorit privat të ofrojë </w:t>
      </w:r>
      <w:r w:rsidR="00B93460" w:rsidRPr="00B93460">
        <w:rPr>
          <w:rFonts w:ascii="Times New Roman" w:hAnsi="Times New Roman" w:cs="Times New Roman"/>
          <w:color w:val="000000"/>
          <w:lang w:val="sq-AL"/>
        </w:rPr>
        <w:lastRenderedPageBreak/>
        <w:t>shërbime më të mira dhe më cilësore qytetarëve të Gjilanit duke i ofruar infras</w:t>
      </w:r>
      <w:r w:rsidR="00B93460" w:rsidRPr="00B93460">
        <w:rPr>
          <w:rFonts w:ascii="Times New Roman" w:hAnsi="Times New Roman" w:cs="Times New Roman"/>
          <w:color w:val="000000"/>
          <w:lang w:val="sq-AL"/>
        </w:rPr>
        <w:softHyphen/>
        <w:t>trukturë publike me investime private. Ky synim do të kontribuoj në hapjen e vendeve të reja të punës dhe ndikimin direkt në zhvillim socio-ekonomik të komunës së Gjilanit.</w:t>
      </w:r>
      <w:r w:rsidR="00B93460" w:rsidRPr="00B93460">
        <w:rPr>
          <w:rFonts w:cs="Core Sans D 35 Regular"/>
          <w:color w:val="000000"/>
          <w:sz w:val="19"/>
          <w:szCs w:val="19"/>
        </w:rPr>
        <w:t xml:space="preserve"> </w:t>
      </w:r>
      <w:r w:rsidR="00B93460" w:rsidRPr="00B93460">
        <w:rPr>
          <w:rFonts w:ascii="Times New Roman" w:hAnsi="Times New Roman" w:cs="Times New Roman"/>
          <w:color w:val="000000"/>
          <w:lang w:val="sq-AL"/>
        </w:rPr>
        <w:t>Synim tjetër është përmirësimi i gjendjes aktuale në shëndetësi si dhe ngritja e mirëqenies sociale</w:t>
      </w:r>
      <w:r w:rsidR="00B93460">
        <w:rPr>
          <w:rFonts w:ascii="Times New Roman" w:hAnsi="Times New Roman" w:cs="Times New Roman"/>
          <w:color w:val="000000"/>
          <w:lang w:val="sq-AL"/>
        </w:rPr>
        <w:t xml:space="preserve">. </w:t>
      </w:r>
      <w:r w:rsidR="00B93460" w:rsidRPr="00B93460">
        <w:rPr>
          <w:rFonts w:ascii="Times New Roman" w:hAnsi="Times New Roman" w:cs="Times New Roman"/>
          <w:color w:val="000000"/>
          <w:lang w:val="sq-AL"/>
        </w:rPr>
        <w:t>Ndërtimi i QKMF-së në një pjesë afër stacionit të au</w:t>
      </w:r>
      <w:r w:rsidR="00B93460" w:rsidRPr="00B93460">
        <w:rPr>
          <w:rFonts w:ascii="Times New Roman" w:hAnsi="Times New Roman" w:cs="Times New Roman"/>
          <w:color w:val="000000"/>
          <w:lang w:val="sq-AL"/>
        </w:rPr>
        <w:softHyphen/>
        <w:t>tobusëve në Gjilan është njëri nga objektivat kyçe në realizimin e këtij synimi. Përmes kësaj qendre syno</w:t>
      </w:r>
      <w:r w:rsidR="00B93460" w:rsidRPr="00B93460">
        <w:rPr>
          <w:rFonts w:ascii="Times New Roman" w:hAnsi="Times New Roman" w:cs="Times New Roman"/>
          <w:color w:val="000000"/>
          <w:lang w:val="sq-AL"/>
        </w:rPr>
        <w:softHyphen/>
        <w:t>het ofrimi i shërbimeve më të mira në shëndetësi dhe mirëqenie sociale. Projekt tjetër që do të ndikoj në arritjen e këtij objektivi është themelimi dhe ndërtimi i Institutit të Shëndetit Publik të cilin e financon Min</w:t>
      </w:r>
      <w:r w:rsidR="00B93460" w:rsidRPr="00B93460">
        <w:rPr>
          <w:rFonts w:ascii="Times New Roman" w:hAnsi="Times New Roman" w:cs="Times New Roman"/>
          <w:color w:val="000000"/>
          <w:lang w:val="sq-AL"/>
        </w:rPr>
        <w:softHyphen/>
        <w:t>istria e Shëndetësisë, ndërsa Komuna është zotuar në sigurimin e lokacionit.</w:t>
      </w:r>
      <w:r w:rsidR="00B93460" w:rsidRPr="00B93460">
        <w:rPr>
          <w:rFonts w:cs="Core Sans D 35 Regular"/>
          <w:color w:val="000000"/>
          <w:sz w:val="19"/>
          <w:szCs w:val="19"/>
        </w:rPr>
        <w:t xml:space="preserve"> </w:t>
      </w:r>
      <w:r w:rsidR="00B93460" w:rsidRPr="00B93460">
        <w:rPr>
          <w:rFonts w:ascii="Times New Roman" w:hAnsi="Times New Roman" w:cs="Times New Roman"/>
          <w:color w:val="000000"/>
          <w:lang w:val="sq-AL"/>
        </w:rPr>
        <w:t>Synimi i fundit është përmirësimi i infrastrukturës fizike.</w:t>
      </w:r>
    </w:p>
    <w:p w:rsidR="00CA3C07" w:rsidRPr="00CA3C07" w:rsidDel="00C23948" w:rsidRDefault="00CA3C07" w:rsidP="00CA3C07">
      <w:pPr>
        <w:pStyle w:val="Default"/>
        <w:rPr>
          <w:del w:id="0" w:author="Unknown"/>
        </w:rPr>
      </w:pPr>
    </w:p>
    <w:p w:rsidR="00FE18F4" w:rsidRPr="00FE18F4" w:rsidRDefault="00CA3C07" w:rsidP="00D8315D">
      <w:pPr>
        <w:jc w:val="both"/>
        <w:rPr>
          <w:color w:val="000000"/>
        </w:rPr>
      </w:pPr>
      <w:proofErr w:type="spellStart"/>
      <w:r w:rsidRPr="00FE18F4">
        <w:rPr>
          <w:b/>
          <w:color w:val="000000"/>
        </w:rPr>
        <w:t>Sahit</w:t>
      </w:r>
      <w:proofErr w:type="spellEnd"/>
      <w:r w:rsidRPr="00FE18F4">
        <w:rPr>
          <w:b/>
          <w:color w:val="000000"/>
        </w:rPr>
        <w:t xml:space="preserve"> Abazi:</w:t>
      </w:r>
      <w:r w:rsidR="00081593" w:rsidRPr="00FE18F4">
        <w:rPr>
          <w:b/>
          <w:color w:val="000000"/>
        </w:rPr>
        <w:t xml:space="preserve"> </w:t>
      </w:r>
      <w:r w:rsidR="00040767" w:rsidRPr="00FE18F4">
        <w:rPr>
          <w:b/>
          <w:color w:val="000000"/>
        </w:rPr>
        <w:t xml:space="preserve"> </w:t>
      </w:r>
      <w:r w:rsidR="00FE18F4" w:rsidRPr="00FE18F4">
        <w:rPr>
          <w:color w:val="000000"/>
        </w:rPr>
        <w:t xml:space="preserve">më vjen mirë që pas 3 viteve më në fund e keni hartuar një strategji , sepse </w:t>
      </w:r>
      <w:r w:rsidR="00FE18F4">
        <w:rPr>
          <w:color w:val="000000"/>
        </w:rPr>
        <w:t>ndo</w:t>
      </w:r>
      <w:r w:rsidR="00FE18F4" w:rsidRPr="00FE18F4">
        <w:rPr>
          <w:color w:val="000000"/>
        </w:rPr>
        <w:t>njëherë më mirë</w:t>
      </w:r>
      <w:r w:rsidR="00FE18F4">
        <w:rPr>
          <w:b/>
          <w:color w:val="000000"/>
        </w:rPr>
        <w:t xml:space="preserve"> </w:t>
      </w:r>
      <w:r w:rsidR="00FE18F4" w:rsidRPr="00FE18F4">
        <w:rPr>
          <w:color w:val="000000"/>
        </w:rPr>
        <w:t xml:space="preserve">është të presim, në mënyrë që të kemi një strategji të mirë, por nëse kjo strategji konsiderohet e mirë atëherë </w:t>
      </w:r>
      <w:r w:rsidR="00FE18F4">
        <w:rPr>
          <w:color w:val="000000"/>
        </w:rPr>
        <w:t xml:space="preserve"> ja paska vlejte barra qiranë, por paraqitja e shkurtër e drejtorit mund të dalë që kjo strategji nuk prodhon asgjë, për arsye se secila strategji për zhvillim </w:t>
      </w:r>
      <w:r w:rsidR="00292701">
        <w:rPr>
          <w:color w:val="000000"/>
        </w:rPr>
        <w:t>socio</w:t>
      </w:r>
      <w:r w:rsidR="00FE18F4">
        <w:rPr>
          <w:color w:val="000000"/>
        </w:rPr>
        <w:t xml:space="preserve"> ekonomik, në fund duhet ti ketë disa shifra se ku mendojmë të arrijmë, e unë nuk e dëgjova këtë gjë. Ne duhet të themi se duhet të themi se do të kemi rritje të punësimit apo përmirësim të kësaj gjendje</w:t>
      </w:r>
      <w:r w:rsidR="00292701">
        <w:rPr>
          <w:color w:val="000000"/>
        </w:rPr>
        <w:t>. I dëgjova disa shprehje” Gjilani qendër Universitare”, drejtor ju them se Gjilani sot është qendër Universitare dhe nuk ka nevojë  të bëhet, por mund ta përmirësojmë. Ajo që unë kërkoj nga drejtori është të na informoj se përmes kësaj strategjie sa njerëz do të punësohen dhe sa do të shohim dobi nga kjo strategji, a do të rritet cilësia e arsimit për këto vite, rritja e nivelit të pjesëmarrësve në bujqësi, përndryshe nëse kjo strategji nuk ka përmbajtje atëherë nuk është asgjë.</w:t>
      </w:r>
    </w:p>
    <w:p w:rsidR="007A3B2C" w:rsidRPr="00FE18F4" w:rsidRDefault="00040767" w:rsidP="00D8315D">
      <w:pPr>
        <w:jc w:val="both"/>
        <w:rPr>
          <w:b/>
          <w:color w:val="000000"/>
        </w:rPr>
      </w:pPr>
      <w:r w:rsidRPr="00FE18F4">
        <w:rPr>
          <w:b/>
          <w:color w:val="000000"/>
        </w:rPr>
        <w:t xml:space="preserve">                 </w:t>
      </w:r>
      <w:r w:rsidR="00FE18F4" w:rsidRPr="00FE18F4">
        <w:rPr>
          <w:b/>
          <w:color w:val="000000"/>
        </w:rPr>
        <w:t xml:space="preserve">   </w:t>
      </w:r>
    </w:p>
    <w:p w:rsidR="00F929F5" w:rsidRDefault="00EC2438" w:rsidP="00D8315D">
      <w:pPr>
        <w:jc w:val="both"/>
        <w:rPr>
          <w:color w:val="000000"/>
        </w:rPr>
      </w:pPr>
      <w:r>
        <w:rPr>
          <w:b/>
          <w:color w:val="000000"/>
        </w:rPr>
        <w:t xml:space="preserve">Jehona </w:t>
      </w:r>
      <w:proofErr w:type="spellStart"/>
      <w:r>
        <w:rPr>
          <w:b/>
          <w:color w:val="000000"/>
        </w:rPr>
        <w:t>Hyseni</w:t>
      </w:r>
      <w:proofErr w:type="spellEnd"/>
      <w:r>
        <w:rPr>
          <w:b/>
          <w:color w:val="000000"/>
        </w:rPr>
        <w:t>:</w:t>
      </w:r>
      <w:r w:rsidR="00F929F5">
        <w:rPr>
          <w:b/>
          <w:color w:val="000000"/>
        </w:rPr>
        <w:t xml:space="preserve"> </w:t>
      </w:r>
      <w:r w:rsidR="00F929F5" w:rsidRPr="00F929F5">
        <w:rPr>
          <w:color w:val="000000"/>
        </w:rPr>
        <w:t>me datë 14.03.2017 është mbajtur takimi i rregullt i Komitetit për zhvillim ekonomik</w:t>
      </w:r>
      <w:r w:rsidR="00F929F5">
        <w:rPr>
          <w:color w:val="000000"/>
        </w:rPr>
        <w:t xml:space="preserve"> në të cilën është diskutuar kjo strategji dhe është vlerësuar si strategji e </w:t>
      </w:r>
      <w:proofErr w:type="spellStart"/>
      <w:r w:rsidR="00F929F5">
        <w:rPr>
          <w:color w:val="000000"/>
        </w:rPr>
        <w:t>implementuar</w:t>
      </w:r>
      <w:proofErr w:type="spellEnd"/>
      <w:r w:rsidR="00F929F5">
        <w:rPr>
          <w:color w:val="000000"/>
        </w:rPr>
        <w:t xml:space="preserve">, pasi që edhe projektet e përcaktuara në këtë strategji, rreth 70% e tyre janë projekte të </w:t>
      </w:r>
      <w:proofErr w:type="spellStart"/>
      <w:r w:rsidR="00F929F5">
        <w:rPr>
          <w:color w:val="000000"/>
        </w:rPr>
        <w:t>buxhetuara</w:t>
      </w:r>
      <w:proofErr w:type="spellEnd"/>
      <w:r w:rsidR="00F929F5">
        <w:rPr>
          <w:color w:val="000000"/>
        </w:rPr>
        <w:t xml:space="preserve"> edhe nga Qeveria e Kosovës. Në kuadër të kësaj strategjie, kam kërkuar që të ndërtohet Çerdhja në fshatin Zhegër, pasi që konsiderohet që është shumë e nevojshme duke marrë parasysh numrin e banorëve në këtë fshat dhe fshatrat përreth.</w:t>
      </w:r>
    </w:p>
    <w:p w:rsidR="00F929F5" w:rsidRDefault="00F929F5" w:rsidP="00D8315D">
      <w:pPr>
        <w:jc w:val="both"/>
        <w:rPr>
          <w:color w:val="000000"/>
        </w:rPr>
      </w:pPr>
      <w:r>
        <w:rPr>
          <w:color w:val="000000"/>
        </w:rPr>
        <w:t xml:space="preserve">Po ashtu është kërkuar edhe ndërtimi i një shkolle në lagjen Fidanishte, sepse ajo lagje po bëhet mjaftë e banueshme nga qytetarët tanë. Gjithashtu është mirëpritur edhe strategjia për zhvillimin e ndërmarrësish e udhëhequr nga gratë dhe mendojmë se femra ndërmarrëse duhet të ketë mbështetje maksimale për ti siguruar fonde për aktivitetet </w:t>
      </w:r>
      <w:proofErr w:type="spellStart"/>
      <w:r>
        <w:rPr>
          <w:color w:val="000000"/>
        </w:rPr>
        <w:t>biznesore</w:t>
      </w:r>
      <w:proofErr w:type="spellEnd"/>
      <w:r>
        <w:rPr>
          <w:color w:val="000000"/>
        </w:rPr>
        <w:t xml:space="preserve"> në përgjithësi në programet zhvillimore. Pjesëmarrja e barabarta e femrave dhe meshkujve në të gjitha </w:t>
      </w:r>
      <w:r w:rsidR="00A7789A">
        <w:rPr>
          <w:color w:val="000000"/>
        </w:rPr>
        <w:t>sferat</w:t>
      </w:r>
      <w:r>
        <w:rPr>
          <w:color w:val="000000"/>
        </w:rPr>
        <w:t xml:space="preserve"> e shoqërisë do të ketë zhvillim të qëndrueshëm ekonomik. Prandaj në emër të anëtarëve të Komitetit për zhvillim ekonomik dhe në emër të grupit të anëtarëve të LDK-së e përkrahim plotësisht këtë strategji. </w:t>
      </w:r>
    </w:p>
    <w:p w:rsidR="00F929F5" w:rsidRPr="00F929F5" w:rsidRDefault="00F929F5" w:rsidP="00D8315D">
      <w:pPr>
        <w:jc w:val="both"/>
        <w:rPr>
          <w:color w:val="000000"/>
        </w:rPr>
      </w:pPr>
    </w:p>
    <w:p w:rsidR="006E7BF4" w:rsidRDefault="00EC2438" w:rsidP="00D8315D">
      <w:pPr>
        <w:jc w:val="both"/>
        <w:rPr>
          <w:color w:val="000000"/>
        </w:rPr>
      </w:pPr>
      <w:r>
        <w:rPr>
          <w:b/>
          <w:color w:val="000000"/>
        </w:rPr>
        <w:t xml:space="preserve">Selami </w:t>
      </w:r>
      <w:proofErr w:type="spellStart"/>
      <w:r>
        <w:rPr>
          <w:b/>
          <w:color w:val="000000"/>
        </w:rPr>
        <w:t>Xhemajli</w:t>
      </w:r>
      <w:proofErr w:type="spellEnd"/>
      <w:r>
        <w:rPr>
          <w:b/>
          <w:color w:val="000000"/>
        </w:rPr>
        <w:t>:</w:t>
      </w:r>
      <w:r w:rsidR="006E7BF4">
        <w:rPr>
          <w:b/>
          <w:color w:val="000000"/>
        </w:rPr>
        <w:t xml:space="preserve"> </w:t>
      </w:r>
      <w:r w:rsidR="006E7BF4" w:rsidRPr="006E7BF4">
        <w:rPr>
          <w:color w:val="000000"/>
        </w:rPr>
        <w:t xml:space="preserve">në emër të grupit të AAAK-së i jap </w:t>
      </w:r>
      <w:r w:rsidR="00D63E39" w:rsidRPr="006E7BF4">
        <w:rPr>
          <w:color w:val="000000"/>
        </w:rPr>
        <w:t>mbështetje</w:t>
      </w:r>
      <w:r w:rsidR="006E7BF4" w:rsidRPr="006E7BF4">
        <w:rPr>
          <w:color w:val="000000"/>
        </w:rPr>
        <w:t xml:space="preserve"> kësaj strategjie dhe i </w:t>
      </w:r>
      <w:r w:rsidR="000A160E" w:rsidRPr="006E7BF4">
        <w:rPr>
          <w:color w:val="000000"/>
        </w:rPr>
        <w:t>falënderoj</w:t>
      </w:r>
      <w:r w:rsidR="006E7BF4" w:rsidRPr="006E7BF4">
        <w:rPr>
          <w:color w:val="000000"/>
        </w:rPr>
        <w:t xml:space="preserve"> për punën e tyre voluminoze e sidomos për gjetjen e donatorëve për implementimin </w:t>
      </w:r>
      <w:r w:rsidR="006E7BF4">
        <w:rPr>
          <w:color w:val="000000"/>
        </w:rPr>
        <w:t>e kësaj strategjie.</w:t>
      </w:r>
      <w:r w:rsidR="00D63E39">
        <w:rPr>
          <w:color w:val="000000"/>
        </w:rPr>
        <w:t xml:space="preserve"> Mendoj se kjo strategji përmbush vizionin e komunës së Gjilanit me kë</w:t>
      </w:r>
      <w:r w:rsidR="004C2CB6">
        <w:rPr>
          <w:color w:val="000000"/>
        </w:rPr>
        <w:t>to projekte. Investimet në arsim dominojnë dhe besoj që me këto investime do të ngritët niveli përgjithësi në arsim.</w:t>
      </w:r>
    </w:p>
    <w:p w:rsidR="004C2CB6" w:rsidRDefault="004C2CB6" w:rsidP="00D8315D">
      <w:pPr>
        <w:jc w:val="both"/>
        <w:rPr>
          <w:b/>
          <w:color w:val="000000"/>
        </w:rPr>
      </w:pPr>
    </w:p>
    <w:p w:rsidR="00EC2438" w:rsidRPr="00B87BDA" w:rsidRDefault="00EC2438" w:rsidP="00D8315D">
      <w:pPr>
        <w:jc w:val="both"/>
        <w:rPr>
          <w:color w:val="000000"/>
        </w:rPr>
      </w:pPr>
      <w:proofErr w:type="spellStart"/>
      <w:r>
        <w:rPr>
          <w:b/>
          <w:color w:val="000000"/>
        </w:rPr>
        <w:t>Nevzat</w:t>
      </w:r>
      <w:proofErr w:type="spellEnd"/>
      <w:r>
        <w:rPr>
          <w:b/>
          <w:color w:val="000000"/>
        </w:rPr>
        <w:t xml:space="preserve"> </w:t>
      </w:r>
      <w:proofErr w:type="spellStart"/>
      <w:r>
        <w:rPr>
          <w:b/>
          <w:color w:val="000000"/>
        </w:rPr>
        <w:t>Isufi</w:t>
      </w:r>
      <w:proofErr w:type="spellEnd"/>
      <w:r>
        <w:rPr>
          <w:b/>
          <w:color w:val="000000"/>
        </w:rPr>
        <w:t>:</w:t>
      </w:r>
      <w:r w:rsidR="00B87BDA">
        <w:rPr>
          <w:b/>
          <w:color w:val="000000"/>
        </w:rPr>
        <w:t xml:space="preserve"> </w:t>
      </w:r>
      <w:r w:rsidR="00B87BDA" w:rsidRPr="00B87BDA">
        <w:rPr>
          <w:color w:val="000000"/>
        </w:rPr>
        <w:t xml:space="preserve">E përgëzoj përgatitjen teknike të kësaj strategjie, sepse deri më tani nuk kam </w:t>
      </w:r>
      <w:r w:rsidR="005C3281" w:rsidRPr="00B87BDA">
        <w:rPr>
          <w:color w:val="000000"/>
        </w:rPr>
        <w:t>marrë</w:t>
      </w:r>
      <w:r w:rsidR="00B87BDA" w:rsidRPr="00B87BDA">
        <w:rPr>
          <w:color w:val="000000"/>
        </w:rPr>
        <w:t xml:space="preserve"> material më të përgatitur, por do ti gëzohesha edhe më tepër sikur kjo strategji të realizohet, sepse duke e pas parasysh se edhe shumë projekte të tjera nuk janë realizuar e disa jemi në realizim të tyre</w:t>
      </w:r>
      <w:r w:rsidR="00B87BDA">
        <w:rPr>
          <w:color w:val="000000"/>
        </w:rPr>
        <w:t xml:space="preserve"> dhe më bën skeptik se këtu thuhet se merr pjesë Qeveria, kurse sa i përket Komunës ajo bazohet në të hyrat që janë pjesë e Komunës.</w:t>
      </w:r>
      <w:r w:rsidR="008D6201">
        <w:rPr>
          <w:color w:val="000000"/>
        </w:rPr>
        <w:t xml:space="preserve"> Do të më gëzonte realizimi i këtij projekti, por dihet që financat dhe ndarja e buxhetit për këto do të ishte më i vështirë.</w:t>
      </w:r>
    </w:p>
    <w:p w:rsidR="00B87BDA" w:rsidRDefault="00B87BDA" w:rsidP="00D8315D">
      <w:pPr>
        <w:jc w:val="both"/>
        <w:rPr>
          <w:b/>
          <w:color w:val="000000"/>
        </w:rPr>
      </w:pPr>
    </w:p>
    <w:p w:rsidR="00EC2438" w:rsidRPr="005C6F96" w:rsidRDefault="00EC2438" w:rsidP="00D8315D">
      <w:pPr>
        <w:jc w:val="both"/>
        <w:rPr>
          <w:color w:val="000000"/>
        </w:rPr>
      </w:pPr>
      <w:proofErr w:type="spellStart"/>
      <w:r>
        <w:rPr>
          <w:b/>
          <w:color w:val="000000"/>
        </w:rPr>
        <w:lastRenderedPageBreak/>
        <w:t>Fehmi</w:t>
      </w:r>
      <w:proofErr w:type="spellEnd"/>
      <w:r>
        <w:rPr>
          <w:b/>
          <w:color w:val="000000"/>
        </w:rPr>
        <w:t xml:space="preserve"> </w:t>
      </w:r>
      <w:proofErr w:type="spellStart"/>
      <w:r>
        <w:rPr>
          <w:b/>
          <w:color w:val="000000"/>
        </w:rPr>
        <w:t>Sylejmani</w:t>
      </w:r>
      <w:proofErr w:type="spellEnd"/>
      <w:r>
        <w:rPr>
          <w:b/>
          <w:color w:val="000000"/>
        </w:rPr>
        <w:t>:</w:t>
      </w:r>
      <w:r w:rsidR="005C6F96">
        <w:rPr>
          <w:b/>
          <w:color w:val="000000"/>
        </w:rPr>
        <w:t xml:space="preserve"> </w:t>
      </w:r>
      <w:r w:rsidR="005C6F96">
        <w:rPr>
          <w:color w:val="000000"/>
        </w:rPr>
        <w:t>në këtë strategji e vërejta se ka shumë syni</w:t>
      </w:r>
      <w:r w:rsidR="009A063A">
        <w:rPr>
          <w:color w:val="000000"/>
        </w:rPr>
        <w:t>me dhe objektiva, por duhet ta kemi parasysh se këto synime dhe objektiva janë në kohën dëshirore që do ti arrijnë. Dihet se gjithçka ka evoluar dhe duhet të ketë rezultate dhe rezultatet të jenë  të matshme.</w:t>
      </w:r>
      <w:r w:rsidR="00FB586B">
        <w:rPr>
          <w:color w:val="000000"/>
        </w:rPr>
        <w:t xml:space="preserve"> Do të ishte mirë që rreth infrastrukturës së shkollave të kemi parasysh dhe të marrim analiza sepse çdo vit kemi rënieje të numrit të nxënësve dhe pas disa viteve shkollat do të mbeten pa nxënës, prandaj është mirë ta kemi parasysh këtë fakt.</w:t>
      </w:r>
    </w:p>
    <w:p w:rsidR="00672712" w:rsidRDefault="00672712" w:rsidP="00D8315D">
      <w:pPr>
        <w:jc w:val="both"/>
        <w:rPr>
          <w:b/>
          <w:color w:val="000000"/>
        </w:rPr>
      </w:pPr>
    </w:p>
    <w:p w:rsidR="00EC2438" w:rsidRPr="00EC2438" w:rsidRDefault="00EC2438" w:rsidP="00EC2438">
      <w:pPr>
        <w:contextualSpacing/>
        <w:jc w:val="both"/>
        <w:rPr>
          <w:b/>
        </w:rPr>
      </w:pPr>
      <w:r w:rsidRPr="00EC2438">
        <w:rPr>
          <w:b/>
          <w:color w:val="000000"/>
        </w:rPr>
        <w:t xml:space="preserve">Me 17 vota “për” e të tjerat abstenime miratohet </w:t>
      </w:r>
      <w:r w:rsidRPr="00EC2438">
        <w:rPr>
          <w:b/>
        </w:rPr>
        <w:t>Strategjia për zhvillim socio ekonomik lokal 2017-2021</w:t>
      </w:r>
    </w:p>
    <w:p w:rsidR="00EC2438" w:rsidRPr="00672712" w:rsidRDefault="00EC2438" w:rsidP="00D8315D">
      <w:pPr>
        <w:jc w:val="both"/>
        <w:rPr>
          <w:b/>
          <w:color w:val="000000"/>
        </w:rPr>
      </w:pPr>
    </w:p>
    <w:p w:rsidR="007A3B2C" w:rsidRPr="006A6D70" w:rsidRDefault="00672712" w:rsidP="00D8315D">
      <w:pPr>
        <w:pStyle w:val="ListParagraph"/>
        <w:numPr>
          <w:ilvl w:val="1"/>
          <w:numId w:val="26"/>
        </w:numPr>
        <w:spacing w:after="200" w:line="276" w:lineRule="auto"/>
        <w:contextualSpacing/>
        <w:jc w:val="both"/>
        <w:rPr>
          <w:b/>
          <w:sz w:val="22"/>
          <w:szCs w:val="22"/>
        </w:rPr>
      </w:pPr>
      <w:r w:rsidRPr="00672712">
        <w:rPr>
          <w:b/>
        </w:rPr>
        <w:t>Fjalësi i emrave të personaliteteve dhe ngjarjeve nga territori i Komunës së Gjilanit dhe tërësia etnike shqiptare por edhe më gjerë</w:t>
      </w:r>
    </w:p>
    <w:p w:rsidR="007A3B2C" w:rsidRDefault="00672712" w:rsidP="00D8315D">
      <w:pPr>
        <w:jc w:val="both"/>
        <w:rPr>
          <w:color w:val="000000"/>
        </w:rPr>
      </w:pPr>
      <w:proofErr w:type="spellStart"/>
      <w:r w:rsidRPr="00672712">
        <w:rPr>
          <w:b/>
          <w:color w:val="000000"/>
        </w:rPr>
        <w:t>Fehmi</w:t>
      </w:r>
      <w:proofErr w:type="spellEnd"/>
      <w:r w:rsidRPr="00672712">
        <w:rPr>
          <w:b/>
          <w:color w:val="000000"/>
        </w:rPr>
        <w:t xml:space="preserve"> </w:t>
      </w:r>
      <w:proofErr w:type="spellStart"/>
      <w:r w:rsidRPr="00672712">
        <w:rPr>
          <w:b/>
          <w:color w:val="000000"/>
        </w:rPr>
        <w:t>Sylejmani</w:t>
      </w:r>
      <w:proofErr w:type="spellEnd"/>
      <w:r>
        <w:rPr>
          <w:color w:val="000000"/>
        </w:rPr>
        <w:t xml:space="preserve">: ndoshta jeni në dijeni që materiali i cili është dërguar në formë elektronike nuk ka mundur të hapet, prandaj jemi të </w:t>
      </w:r>
      <w:proofErr w:type="spellStart"/>
      <w:r>
        <w:rPr>
          <w:color w:val="000000"/>
        </w:rPr>
        <w:t>hendikepuar</w:t>
      </w:r>
      <w:proofErr w:type="spellEnd"/>
      <w:r>
        <w:rPr>
          <w:color w:val="000000"/>
        </w:rPr>
        <w:t xml:space="preserve"> që të diskutojmë. </w:t>
      </w:r>
      <w:r w:rsidR="00754F88">
        <w:rPr>
          <w:color w:val="000000"/>
        </w:rPr>
        <w:t>Megjithatë</w:t>
      </w:r>
      <w:r>
        <w:rPr>
          <w:color w:val="000000"/>
        </w:rPr>
        <w:t xml:space="preserve"> do të ishte mirë që fillimisht të na jep sqarime kryesuesi i këshillit e më pastaj të diskutojmë ne.</w:t>
      </w:r>
    </w:p>
    <w:p w:rsidR="00874C61" w:rsidRDefault="00874C61" w:rsidP="00D8315D">
      <w:pPr>
        <w:jc w:val="both"/>
        <w:rPr>
          <w:color w:val="000000"/>
        </w:rPr>
      </w:pPr>
    </w:p>
    <w:p w:rsidR="00AA5687" w:rsidRDefault="00874C61" w:rsidP="00D8315D">
      <w:pPr>
        <w:jc w:val="both"/>
        <w:rPr>
          <w:color w:val="000000"/>
        </w:rPr>
      </w:pPr>
      <w:proofErr w:type="spellStart"/>
      <w:r w:rsidRPr="00874C61">
        <w:rPr>
          <w:b/>
          <w:color w:val="000000"/>
        </w:rPr>
        <w:t>Sabit</w:t>
      </w:r>
      <w:proofErr w:type="spellEnd"/>
      <w:r w:rsidRPr="00874C61">
        <w:rPr>
          <w:b/>
          <w:color w:val="000000"/>
        </w:rPr>
        <w:t xml:space="preserve"> </w:t>
      </w:r>
      <w:proofErr w:type="spellStart"/>
      <w:r w:rsidRPr="00874C61">
        <w:rPr>
          <w:b/>
          <w:color w:val="000000"/>
        </w:rPr>
        <w:t>Rrustemi</w:t>
      </w:r>
      <w:proofErr w:type="spellEnd"/>
      <w:r w:rsidRPr="00874C61">
        <w:rPr>
          <w:b/>
          <w:color w:val="000000"/>
        </w:rPr>
        <w:t>:</w:t>
      </w:r>
      <w:r>
        <w:rPr>
          <w:b/>
          <w:color w:val="000000"/>
        </w:rPr>
        <w:t xml:space="preserve"> </w:t>
      </w:r>
      <w:r w:rsidR="007747D0" w:rsidRPr="007747D0">
        <w:rPr>
          <w:color w:val="000000"/>
        </w:rPr>
        <w:t>më vjen mirë që ky fjalës sot ka ardhur edhe një herë për të diskutuar në këtë seancë të Kuvendit. Më vjen keq që nuk keni mundur ta hapni materialin dhe ta lexoni, megjithatë ju njoftoj se fondamenti i fjalësit është i njëjte me atë që e kemi prezantuar para 2 seancave.</w:t>
      </w:r>
      <w:r w:rsidR="007747D0">
        <w:rPr>
          <w:color w:val="000000"/>
        </w:rPr>
        <w:t xml:space="preserve"> Sipas kërkesës së juaj, ne kemi shqyrtuar edhe disa propozime të reja që kanë ardhur nga ju anëtarë të kuvendit</w:t>
      </w:r>
      <w:r w:rsidR="00AA5687">
        <w:rPr>
          <w:color w:val="000000"/>
        </w:rPr>
        <w:t xml:space="preserve">, por qëllimi ynë ka qenë që mos ta zgjerojmë listën. Nga të gjitha emrat që ju i keni propozuar , ne i kemi shqyrtuar edhe më parë në takimet e këshillit. Më vjen mirë që ju keni qenë propozues të këtyre emrave sepse e keni lehtësuar punën tonë. Ne kemi mbajtur një takim me shefat e grupeve të partive politike dhe aty kemi gjete </w:t>
      </w:r>
      <w:r w:rsidR="00A7789A">
        <w:rPr>
          <w:color w:val="000000"/>
        </w:rPr>
        <w:t>mbështetje</w:t>
      </w:r>
      <w:r w:rsidR="00AA5687">
        <w:rPr>
          <w:color w:val="000000"/>
        </w:rPr>
        <w:t xml:space="preserve"> që ti shohim propozimet dhe ti bëjmë pjesë të fjalësit. Ne e kemi rikthyer në fjalës emrat si :</w:t>
      </w:r>
    </w:p>
    <w:p w:rsidR="00874C61" w:rsidRDefault="00AA5687" w:rsidP="00D8315D">
      <w:pPr>
        <w:jc w:val="both"/>
        <w:rPr>
          <w:color w:val="000000"/>
        </w:rPr>
      </w:pPr>
      <w:r>
        <w:rPr>
          <w:color w:val="000000"/>
        </w:rPr>
        <w:t xml:space="preserve">Limon </w:t>
      </w:r>
      <w:proofErr w:type="spellStart"/>
      <w:r>
        <w:rPr>
          <w:color w:val="000000"/>
        </w:rPr>
        <w:t>Stanecin</w:t>
      </w:r>
      <w:proofErr w:type="spellEnd"/>
      <w:r>
        <w:rPr>
          <w:color w:val="000000"/>
        </w:rPr>
        <w:t xml:space="preserve"> , </w:t>
      </w:r>
      <w:proofErr w:type="spellStart"/>
      <w:r>
        <w:rPr>
          <w:color w:val="000000"/>
        </w:rPr>
        <w:t>Hamdi</w:t>
      </w:r>
      <w:proofErr w:type="spellEnd"/>
      <w:r>
        <w:rPr>
          <w:color w:val="000000"/>
        </w:rPr>
        <w:t xml:space="preserve"> Berishë, </w:t>
      </w:r>
      <w:proofErr w:type="spellStart"/>
      <w:r>
        <w:rPr>
          <w:color w:val="000000"/>
        </w:rPr>
        <w:t>Raif</w:t>
      </w:r>
      <w:proofErr w:type="spellEnd"/>
      <w:r>
        <w:rPr>
          <w:color w:val="000000"/>
        </w:rPr>
        <w:t xml:space="preserve"> </w:t>
      </w:r>
      <w:proofErr w:type="spellStart"/>
      <w:r>
        <w:rPr>
          <w:color w:val="000000"/>
        </w:rPr>
        <w:t>Cërnica</w:t>
      </w:r>
      <w:proofErr w:type="spellEnd"/>
      <w:r>
        <w:rPr>
          <w:color w:val="000000"/>
        </w:rPr>
        <w:t xml:space="preserve">, </w:t>
      </w:r>
      <w:proofErr w:type="spellStart"/>
      <w:r>
        <w:rPr>
          <w:color w:val="000000"/>
        </w:rPr>
        <w:t>Hysen</w:t>
      </w:r>
      <w:proofErr w:type="spellEnd"/>
      <w:r>
        <w:rPr>
          <w:color w:val="000000"/>
        </w:rPr>
        <w:t xml:space="preserve"> </w:t>
      </w:r>
      <w:proofErr w:type="spellStart"/>
      <w:r>
        <w:rPr>
          <w:color w:val="000000"/>
        </w:rPr>
        <w:t>Tërpezën</w:t>
      </w:r>
      <w:proofErr w:type="spellEnd"/>
      <w:r>
        <w:rPr>
          <w:color w:val="000000"/>
        </w:rPr>
        <w:t>.</w:t>
      </w:r>
    </w:p>
    <w:p w:rsidR="00AA5687" w:rsidRDefault="00AA5687" w:rsidP="00D8315D">
      <w:pPr>
        <w:jc w:val="both"/>
        <w:rPr>
          <w:color w:val="000000"/>
        </w:rPr>
      </w:pPr>
      <w:r>
        <w:rPr>
          <w:color w:val="000000"/>
        </w:rPr>
        <w:t xml:space="preserve">Nga emrat që janë propozuar nga ju, janë : </w:t>
      </w:r>
      <w:proofErr w:type="spellStart"/>
      <w:r>
        <w:rPr>
          <w:color w:val="000000"/>
        </w:rPr>
        <w:t>Sylë</w:t>
      </w:r>
      <w:proofErr w:type="spellEnd"/>
      <w:r>
        <w:rPr>
          <w:color w:val="000000"/>
        </w:rPr>
        <w:t xml:space="preserve"> </w:t>
      </w:r>
      <w:proofErr w:type="spellStart"/>
      <w:r>
        <w:rPr>
          <w:color w:val="000000"/>
        </w:rPr>
        <w:t>Zarbinca</w:t>
      </w:r>
      <w:proofErr w:type="spellEnd"/>
      <w:r>
        <w:rPr>
          <w:color w:val="000000"/>
        </w:rPr>
        <w:t xml:space="preserve">, </w:t>
      </w:r>
      <w:proofErr w:type="spellStart"/>
      <w:r>
        <w:rPr>
          <w:color w:val="000000"/>
        </w:rPr>
        <w:t>Muharrem</w:t>
      </w:r>
      <w:proofErr w:type="spellEnd"/>
      <w:r>
        <w:rPr>
          <w:color w:val="000000"/>
        </w:rPr>
        <w:t xml:space="preserve"> Fejza, </w:t>
      </w:r>
      <w:proofErr w:type="spellStart"/>
      <w:r>
        <w:rPr>
          <w:color w:val="000000"/>
        </w:rPr>
        <w:t>Feriz</w:t>
      </w:r>
      <w:proofErr w:type="spellEnd"/>
      <w:r>
        <w:rPr>
          <w:color w:val="000000"/>
        </w:rPr>
        <w:t xml:space="preserve"> </w:t>
      </w:r>
      <w:proofErr w:type="spellStart"/>
      <w:r>
        <w:rPr>
          <w:color w:val="000000"/>
        </w:rPr>
        <w:t>Llashtica</w:t>
      </w:r>
      <w:proofErr w:type="spellEnd"/>
      <w:r>
        <w:rPr>
          <w:color w:val="000000"/>
        </w:rPr>
        <w:t xml:space="preserve">, </w:t>
      </w:r>
      <w:proofErr w:type="spellStart"/>
      <w:r>
        <w:rPr>
          <w:color w:val="000000"/>
        </w:rPr>
        <w:t>Shefki</w:t>
      </w:r>
      <w:proofErr w:type="spellEnd"/>
      <w:r>
        <w:rPr>
          <w:color w:val="000000"/>
        </w:rPr>
        <w:t xml:space="preserve"> </w:t>
      </w:r>
      <w:proofErr w:type="spellStart"/>
      <w:r>
        <w:rPr>
          <w:color w:val="000000"/>
        </w:rPr>
        <w:t>Bunjaku-Desivojca</w:t>
      </w:r>
      <w:proofErr w:type="spellEnd"/>
      <w:r>
        <w:rPr>
          <w:color w:val="000000"/>
        </w:rPr>
        <w:t xml:space="preserve">, </w:t>
      </w:r>
      <w:proofErr w:type="spellStart"/>
      <w:r>
        <w:rPr>
          <w:color w:val="000000"/>
        </w:rPr>
        <w:t>Destan</w:t>
      </w:r>
      <w:proofErr w:type="spellEnd"/>
      <w:r>
        <w:rPr>
          <w:color w:val="000000"/>
        </w:rPr>
        <w:t xml:space="preserve"> </w:t>
      </w:r>
      <w:proofErr w:type="spellStart"/>
      <w:r>
        <w:rPr>
          <w:color w:val="000000"/>
        </w:rPr>
        <w:t>Budrika</w:t>
      </w:r>
      <w:proofErr w:type="spellEnd"/>
      <w:r>
        <w:rPr>
          <w:color w:val="000000"/>
        </w:rPr>
        <w:t xml:space="preserve">, </w:t>
      </w:r>
      <w:proofErr w:type="spellStart"/>
      <w:r>
        <w:rPr>
          <w:color w:val="000000"/>
        </w:rPr>
        <w:t>Syl</w:t>
      </w:r>
      <w:proofErr w:type="spellEnd"/>
      <w:r>
        <w:rPr>
          <w:color w:val="000000"/>
        </w:rPr>
        <w:t xml:space="preserve"> </w:t>
      </w:r>
      <w:proofErr w:type="spellStart"/>
      <w:r>
        <w:rPr>
          <w:color w:val="000000"/>
        </w:rPr>
        <w:t>Kopernica</w:t>
      </w:r>
      <w:proofErr w:type="spellEnd"/>
      <w:r>
        <w:rPr>
          <w:color w:val="000000"/>
        </w:rPr>
        <w:t xml:space="preserve">, </w:t>
      </w:r>
      <w:proofErr w:type="spellStart"/>
      <w:r>
        <w:rPr>
          <w:color w:val="000000"/>
        </w:rPr>
        <w:t>Hajdin</w:t>
      </w:r>
      <w:proofErr w:type="spellEnd"/>
      <w:r>
        <w:rPr>
          <w:color w:val="000000"/>
        </w:rPr>
        <w:t xml:space="preserve"> </w:t>
      </w:r>
      <w:proofErr w:type="spellStart"/>
      <w:r>
        <w:rPr>
          <w:color w:val="000000"/>
        </w:rPr>
        <w:t>Kurexha</w:t>
      </w:r>
      <w:proofErr w:type="spellEnd"/>
      <w:r>
        <w:rPr>
          <w:color w:val="000000"/>
        </w:rPr>
        <w:t xml:space="preserve">, </w:t>
      </w:r>
      <w:proofErr w:type="spellStart"/>
      <w:r>
        <w:rPr>
          <w:color w:val="000000"/>
        </w:rPr>
        <w:t>Aziz</w:t>
      </w:r>
      <w:proofErr w:type="spellEnd"/>
      <w:r>
        <w:rPr>
          <w:color w:val="000000"/>
        </w:rPr>
        <w:t xml:space="preserve"> </w:t>
      </w:r>
      <w:proofErr w:type="spellStart"/>
      <w:r>
        <w:rPr>
          <w:color w:val="000000"/>
        </w:rPr>
        <w:t>Surdulli</w:t>
      </w:r>
      <w:proofErr w:type="spellEnd"/>
      <w:r>
        <w:rPr>
          <w:color w:val="000000"/>
        </w:rPr>
        <w:t xml:space="preserve">, </w:t>
      </w:r>
      <w:proofErr w:type="spellStart"/>
      <w:r>
        <w:rPr>
          <w:color w:val="000000"/>
        </w:rPr>
        <w:t>Demush</w:t>
      </w:r>
      <w:proofErr w:type="spellEnd"/>
      <w:r>
        <w:rPr>
          <w:color w:val="000000"/>
        </w:rPr>
        <w:t xml:space="preserve"> Shabani. </w:t>
      </w:r>
    </w:p>
    <w:p w:rsidR="00672712" w:rsidRDefault="00AA5687" w:rsidP="00D8315D">
      <w:pPr>
        <w:jc w:val="both"/>
        <w:rPr>
          <w:color w:val="000000"/>
        </w:rPr>
      </w:pPr>
      <w:r>
        <w:rPr>
          <w:color w:val="000000"/>
        </w:rPr>
        <w:t>Po ashtu janë inkorporuar edhe 3 ngjarje të tjera së bashku me Batalionin e Rinis.</w:t>
      </w:r>
    </w:p>
    <w:p w:rsidR="00AA5687" w:rsidRDefault="00AA5687" w:rsidP="00D8315D">
      <w:pPr>
        <w:jc w:val="both"/>
        <w:rPr>
          <w:color w:val="000000"/>
        </w:rPr>
      </w:pPr>
      <w:r>
        <w:rPr>
          <w:color w:val="000000"/>
        </w:rPr>
        <w:t>Ne kemi pas edhe kërkesa tjera por të gjitha i kemi shqyrtuar dhe jemi munduar që të gjithë emrat që</w:t>
      </w:r>
      <w:r w:rsidR="00791F64">
        <w:rPr>
          <w:color w:val="000000"/>
        </w:rPr>
        <w:t xml:space="preserve"> ndod</w:t>
      </w:r>
      <w:r>
        <w:rPr>
          <w:color w:val="000000"/>
        </w:rPr>
        <w:t>hen në këtë Fjalës të jenë meritor dhe të arsyeshëm.</w:t>
      </w:r>
    </w:p>
    <w:p w:rsidR="000874A2" w:rsidRPr="00C23948" w:rsidRDefault="000874A2" w:rsidP="00D8315D">
      <w:pPr>
        <w:jc w:val="both"/>
        <w:rPr>
          <w:color w:val="000000"/>
        </w:rPr>
      </w:pPr>
      <w:r>
        <w:rPr>
          <w:color w:val="000000"/>
        </w:rPr>
        <w:t>Në emër të këshillit ju falënderoj të gjithëve për përkrahjen tuaj.</w:t>
      </w:r>
    </w:p>
    <w:p w:rsidR="007A3B2C" w:rsidRDefault="007A3B2C" w:rsidP="00D8315D">
      <w:pPr>
        <w:jc w:val="both"/>
        <w:rPr>
          <w:b/>
          <w:color w:val="000000"/>
        </w:rPr>
      </w:pPr>
    </w:p>
    <w:p w:rsidR="007A3B2C" w:rsidRDefault="00715F38" w:rsidP="00D8315D">
      <w:pPr>
        <w:jc w:val="both"/>
        <w:rPr>
          <w:color w:val="000000"/>
        </w:rPr>
      </w:pPr>
      <w:proofErr w:type="spellStart"/>
      <w:r>
        <w:rPr>
          <w:b/>
          <w:color w:val="000000"/>
        </w:rPr>
        <w:t>Avdyl</w:t>
      </w:r>
      <w:proofErr w:type="spellEnd"/>
      <w:r>
        <w:rPr>
          <w:b/>
          <w:color w:val="000000"/>
        </w:rPr>
        <w:t xml:space="preserve"> Aliu: </w:t>
      </w:r>
      <w:r w:rsidRPr="00715F38">
        <w:rPr>
          <w:color w:val="000000"/>
        </w:rPr>
        <w:t>mendoj</w:t>
      </w:r>
      <w:r w:rsidR="00A7789A">
        <w:rPr>
          <w:color w:val="000000"/>
        </w:rPr>
        <w:t xml:space="preserve"> s</w:t>
      </w:r>
      <w:r w:rsidRPr="00715F38">
        <w:rPr>
          <w:color w:val="000000"/>
        </w:rPr>
        <w:t xml:space="preserve">e nuk kemi </w:t>
      </w:r>
      <w:r w:rsidR="00A7789A" w:rsidRPr="00715F38">
        <w:rPr>
          <w:color w:val="000000"/>
        </w:rPr>
        <w:t>nevojë</w:t>
      </w:r>
      <w:r w:rsidRPr="00715F38">
        <w:rPr>
          <w:color w:val="000000"/>
        </w:rPr>
        <w:t xml:space="preserve"> të diskutojmë shumë, për arsye se këtë fjalës e kemi parë edhe në seancat e kaluara, megjithatë e falënderoj këshillim për punën e bërë</w:t>
      </w:r>
      <w:r>
        <w:rPr>
          <w:color w:val="000000"/>
        </w:rPr>
        <w:t>, po ashtu e falënderoj këtë këshill për fleksibilitetin që e ka treguar në raport me të gjithë.</w:t>
      </w:r>
    </w:p>
    <w:p w:rsidR="00715F38" w:rsidRDefault="00715F38" w:rsidP="00D8315D">
      <w:pPr>
        <w:jc w:val="both"/>
        <w:rPr>
          <w:color w:val="000000"/>
        </w:rPr>
      </w:pPr>
      <w:r>
        <w:rPr>
          <w:color w:val="000000"/>
        </w:rPr>
        <w:t>Me miratimin e këtij fjalësi ne i hapim rrugë Komisionit për caktimin e lokacioneve për vendosjen e busteve.</w:t>
      </w:r>
    </w:p>
    <w:p w:rsidR="00961D83" w:rsidRDefault="00961D83" w:rsidP="00D8315D">
      <w:pPr>
        <w:jc w:val="both"/>
        <w:rPr>
          <w:color w:val="000000"/>
        </w:rPr>
      </w:pPr>
      <w:r>
        <w:rPr>
          <w:color w:val="000000"/>
        </w:rPr>
        <w:t xml:space="preserve">Është propozim i ynë që në këtë fjalës të jetë edhe emri i </w:t>
      </w:r>
      <w:proofErr w:type="spellStart"/>
      <w:r>
        <w:rPr>
          <w:color w:val="000000"/>
        </w:rPr>
        <w:t>Hysen</w:t>
      </w:r>
      <w:proofErr w:type="spellEnd"/>
      <w:r>
        <w:rPr>
          <w:color w:val="000000"/>
        </w:rPr>
        <w:t xml:space="preserve"> </w:t>
      </w:r>
      <w:proofErr w:type="spellStart"/>
      <w:r>
        <w:rPr>
          <w:color w:val="000000"/>
        </w:rPr>
        <w:t>Tërpezës</w:t>
      </w:r>
      <w:proofErr w:type="spellEnd"/>
      <w:r>
        <w:rPr>
          <w:color w:val="000000"/>
        </w:rPr>
        <w:t>.</w:t>
      </w:r>
    </w:p>
    <w:p w:rsidR="00961D83" w:rsidRPr="00961D83" w:rsidRDefault="00961D83" w:rsidP="00D8315D">
      <w:pPr>
        <w:jc w:val="both"/>
        <w:rPr>
          <w:b/>
          <w:color w:val="000000"/>
        </w:rPr>
      </w:pPr>
    </w:p>
    <w:p w:rsidR="00961D83" w:rsidRDefault="00961D83" w:rsidP="00D8315D">
      <w:pPr>
        <w:jc w:val="both"/>
        <w:rPr>
          <w:color w:val="000000"/>
        </w:rPr>
      </w:pPr>
      <w:proofErr w:type="spellStart"/>
      <w:r w:rsidRPr="00961D83">
        <w:rPr>
          <w:b/>
          <w:color w:val="000000"/>
        </w:rPr>
        <w:t>Sahit</w:t>
      </w:r>
      <w:proofErr w:type="spellEnd"/>
      <w:r w:rsidRPr="00961D83">
        <w:rPr>
          <w:b/>
          <w:color w:val="000000"/>
        </w:rPr>
        <w:t xml:space="preserve"> Abazi</w:t>
      </w:r>
      <w:r>
        <w:rPr>
          <w:color w:val="000000"/>
        </w:rPr>
        <w:t xml:space="preserve">: e falënderoj këshillin për profesionalizmin e tyre dhe për durimin tyre. Uroj që edhe në të ardhmen të jenë të njëjtit anëtarë të këtij këshilli sepse janë të duhurit. E dëgjova edhe </w:t>
      </w:r>
      <w:proofErr w:type="spellStart"/>
      <w:r>
        <w:rPr>
          <w:color w:val="000000"/>
        </w:rPr>
        <w:t>z.Rrustemi</w:t>
      </w:r>
      <w:proofErr w:type="spellEnd"/>
      <w:r>
        <w:rPr>
          <w:color w:val="000000"/>
        </w:rPr>
        <w:t xml:space="preserve"> i cili tha se ka vend edhe për përmirësime dhe normalisht duhet të ketë hapësirë për përmirësime por duhet të ndiqet parimi që është ndjekur deri tash, që asnjë emër të mos jetë pjesë e listës nëse nuk e shqyrton komisioni dhe nëse nuk ka biografi.</w:t>
      </w:r>
    </w:p>
    <w:p w:rsidR="00DB1FE5" w:rsidRDefault="00DB1FE5" w:rsidP="00D8315D">
      <w:pPr>
        <w:jc w:val="both"/>
        <w:rPr>
          <w:color w:val="000000"/>
        </w:rPr>
      </w:pPr>
      <w:r>
        <w:rPr>
          <w:color w:val="000000"/>
        </w:rPr>
        <w:t xml:space="preserve">Unë nuk dua të flas për emrin e </w:t>
      </w:r>
      <w:proofErr w:type="spellStart"/>
      <w:r>
        <w:rPr>
          <w:color w:val="000000"/>
        </w:rPr>
        <w:t>Hysen</w:t>
      </w:r>
      <w:proofErr w:type="spellEnd"/>
      <w:r>
        <w:rPr>
          <w:color w:val="000000"/>
        </w:rPr>
        <w:t xml:space="preserve"> </w:t>
      </w:r>
      <w:proofErr w:type="spellStart"/>
      <w:r>
        <w:rPr>
          <w:color w:val="000000"/>
        </w:rPr>
        <w:t>Terpezës</w:t>
      </w:r>
      <w:proofErr w:type="spellEnd"/>
      <w:r>
        <w:rPr>
          <w:color w:val="000000"/>
        </w:rPr>
        <w:t xml:space="preserve"> sepse për mua do të ishte konflikt interesi, megjithatë këshilli e vlerëson.</w:t>
      </w:r>
    </w:p>
    <w:p w:rsidR="00DB1FE5" w:rsidRDefault="00DB1FE5" w:rsidP="00D8315D">
      <w:pPr>
        <w:jc w:val="both"/>
        <w:rPr>
          <w:color w:val="000000"/>
        </w:rPr>
      </w:pPr>
      <w:r>
        <w:rPr>
          <w:color w:val="000000"/>
        </w:rPr>
        <w:t>Ne jemi pro listës aktuale që e ka sjellë Këshilli dhe e vlerësojmë këtë fjalës.</w:t>
      </w:r>
    </w:p>
    <w:p w:rsidR="00DB1FE5" w:rsidRDefault="00DB1FE5" w:rsidP="00D8315D">
      <w:pPr>
        <w:jc w:val="both"/>
        <w:rPr>
          <w:color w:val="000000"/>
        </w:rPr>
      </w:pPr>
    </w:p>
    <w:p w:rsidR="00DB1FE5" w:rsidRDefault="00DB1FE5" w:rsidP="00D8315D">
      <w:pPr>
        <w:jc w:val="both"/>
        <w:rPr>
          <w:color w:val="000000"/>
        </w:rPr>
      </w:pPr>
      <w:r w:rsidRPr="00DB1FE5">
        <w:rPr>
          <w:b/>
          <w:color w:val="000000"/>
        </w:rPr>
        <w:t xml:space="preserve">Selami </w:t>
      </w:r>
      <w:proofErr w:type="spellStart"/>
      <w:r w:rsidRPr="00DB1FE5">
        <w:rPr>
          <w:b/>
          <w:color w:val="000000"/>
        </w:rPr>
        <w:t>Xhemajli</w:t>
      </w:r>
      <w:proofErr w:type="spellEnd"/>
      <w:r>
        <w:rPr>
          <w:color w:val="000000"/>
        </w:rPr>
        <w:t>: në emër të grupit të këshilltarëve të AAK-së e falënderoj këshillim për vlerësimin e meritave për punën e bërë duke arritur që pë</w:t>
      </w:r>
      <w:r w:rsidR="001D270C">
        <w:rPr>
          <w:color w:val="000000"/>
        </w:rPr>
        <w:t>r ç</w:t>
      </w:r>
      <w:r>
        <w:rPr>
          <w:color w:val="000000"/>
        </w:rPr>
        <w:t xml:space="preserve">do propozim ta ruaj konsensusin e </w:t>
      </w:r>
      <w:r>
        <w:rPr>
          <w:color w:val="000000"/>
        </w:rPr>
        <w:lastRenderedPageBreak/>
        <w:t>tij dhe të kryej një punë si duhet.</w:t>
      </w:r>
      <w:r w:rsidR="00BE2A16">
        <w:rPr>
          <w:color w:val="000000"/>
        </w:rPr>
        <w:t xml:space="preserve"> Ne jemi pro kësaj liste, po ashtu edhe propozimin e </w:t>
      </w:r>
      <w:proofErr w:type="spellStart"/>
      <w:r w:rsidR="00BE2A16">
        <w:rPr>
          <w:color w:val="000000"/>
        </w:rPr>
        <w:t>z.Aliu</w:t>
      </w:r>
      <w:proofErr w:type="spellEnd"/>
      <w:r w:rsidR="00BE2A16">
        <w:rPr>
          <w:color w:val="000000"/>
        </w:rPr>
        <w:t xml:space="preserve"> lidhur me </w:t>
      </w:r>
      <w:proofErr w:type="spellStart"/>
      <w:r w:rsidR="00BE2A16">
        <w:rPr>
          <w:color w:val="000000"/>
        </w:rPr>
        <w:t>Hysen</w:t>
      </w:r>
      <w:proofErr w:type="spellEnd"/>
      <w:r w:rsidR="00BE2A16">
        <w:rPr>
          <w:color w:val="000000"/>
        </w:rPr>
        <w:t xml:space="preserve"> </w:t>
      </w:r>
      <w:proofErr w:type="spellStart"/>
      <w:r w:rsidR="00BE2A16">
        <w:rPr>
          <w:color w:val="000000"/>
        </w:rPr>
        <w:t>Terpezën</w:t>
      </w:r>
      <w:proofErr w:type="spellEnd"/>
      <w:r w:rsidR="00BE2A16">
        <w:rPr>
          <w:color w:val="000000"/>
        </w:rPr>
        <w:t xml:space="preserve"> ne e përkrahim plotësisht nëse edhe këshilli e ka shqyrtuar në takimet e tij.</w:t>
      </w:r>
    </w:p>
    <w:p w:rsidR="00804B44" w:rsidRDefault="00804B44" w:rsidP="00D8315D">
      <w:pPr>
        <w:jc w:val="both"/>
        <w:rPr>
          <w:color w:val="000000"/>
        </w:rPr>
      </w:pPr>
    </w:p>
    <w:p w:rsidR="00804B44" w:rsidRDefault="00804B44" w:rsidP="00D8315D">
      <w:pPr>
        <w:jc w:val="both"/>
        <w:rPr>
          <w:color w:val="000000"/>
        </w:rPr>
      </w:pPr>
      <w:proofErr w:type="spellStart"/>
      <w:r w:rsidRPr="00804B44">
        <w:rPr>
          <w:b/>
          <w:color w:val="000000"/>
        </w:rPr>
        <w:t>Nevzat</w:t>
      </w:r>
      <w:proofErr w:type="spellEnd"/>
      <w:r w:rsidRPr="00804B44">
        <w:rPr>
          <w:b/>
          <w:color w:val="000000"/>
        </w:rPr>
        <w:t xml:space="preserve"> </w:t>
      </w:r>
      <w:proofErr w:type="spellStart"/>
      <w:r w:rsidRPr="00804B44">
        <w:rPr>
          <w:b/>
          <w:color w:val="000000"/>
        </w:rPr>
        <w:t>Isufi</w:t>
      </w:r>
      <w:proofErr w:type="spellEnd"/>
      <w:r>
        <w:rPr>
          <w:color w:val="000000"/>
        </w:rPr>
        <w:t>: edhe ne e vlerësojmë këtë fjalës</w:t>
      </w:r>
      <w:r w:rsidR="000726F9">
        <w:rPr>
          <w:color w:val="000000"/>
        </w:rPr>
        <w:t xml:space="preserve"> dhe mendoj që është bërë një punë e mirë, megjithatë mos hapja e materialit në e</w:t>
      </w:r>
      <w:r w:rsidR="001D270C">
        <w:rPr>
          <w:color w:val="000000"/>
        </w:rPr>
        <w:t>-</w:t>
      </w:r>
      <w:proofErr w:type="spellStart"/>
      <w:r w:rsidR="000726F9">
        <w:rPr>
          <w:color w:val="000000"/>
        </w:rPr>
        <w:t>mail</w:t>
      </w:r>
      <w:proofErr w:type="spellEnd"/>
      <w:r w:rsidR="000726F9">
        <w:rPr>
          <w:color w:val="000000"/>
        </w:rPr>
        <w:t xml:space="preserve"> nuk duhet të paraqet problem nëse pjesa më e madhe e materialit mbetet siç ka qenë edhe më parë.</w:t>
      </w:r>
      <w:r w:rsidR="00150FD5">
        <w:rPr>
          <w:color w:val="000000"/>
        </w:rPr>
        <w:t xml:space="preserve"> Ka figura të cilët kanë </w:t>
      </w:r>
      <w:r w:rsidR="006A6D70">
        <w:rPr>
          <w:color w:val="000000"/>
        </w:rPr>
        <w:t>dhën</w:t>
      </w:r>
      <w:r w:rsidR="006A6D70">
        <w:rPr>
          <w:rFonts w:ascii="Sylfaen" w:hAnsi="Sylfaen"/>
          <w:color w:val="000000"/>
        </w:rPr>
        <w:t>ë</w:t>
      </w:r>
      <w:r w:rsidR="00150FD5">
        <w:rPr>
          <w:color w:val="000000"/>
        </w:rPr>
        <w:t xml:space="preserve"> kontribut të madhe dhe aktivitetet e atdhetareve janë të </w:t>
      </w:r>
      <w:proofErr w:type="spellStart"/>
      <w:r w:rsidR="00150FD5">
        <w:rPr>
          <w:color w:val="000000"/>
        </w:rPr>
        <w:t>të</w:t>
      </w:r>
      <w:proofErr w:type="spellEnd"/>
      <w:r w:rsidR="00150FD5">
        <w:rPr>
          <w:color w:val="000000"/>
        </w:rPr>
        <w:t xml:space="preserve"> gjithëve. Prandaj jam i bindur që në këtë fjalës janë përfshirë personalitete meritorë.</w:t>
      </w:r>
      <w:r w:rsidR="00711B98">
        <w:rPr>
          <w:color w:val="000000"/>
        </w:rPr>
        <w:t xml:space="preserve"> Prandaj ne e përkrahim në tërësi dhe hapim rrugë që të finalizohet me librin që do të dal i përpunuar nga ky këshill.</w:t>
      </w:r>
    </w:p>
    <w:p w:rsidR="00B0480F" w:rsidRDefault="00B0480F" w:rsidP="00D8315D">
      <w:pPr>
        <w:jc w:val="both"/>
        <w:rPr>
          <w:color w:val="000000"/>
        </w:rPr>
      </w:pPr>
    </w:p>
    <w:p w:rsidR="00B0480F" w:rsidRDefault="00B0480F" w:rsidP="00D8315D">
      <w:pPr>
        <w:jc w:val="both"/>
        <w:rPr>
          <w:color w:val="000000"/>
        </w:rPr>
      </w:pPr>
      <w:proofErr w:type="spellStart"/>
      <w:r w:rsidRPr="00B0480F">
        <w:rPr>
          <w:b/>
          <w:color w:val="000000"/>
        </w:rPr>
        <w:t>Jakup</w:t>
      </w:r>
      <w:proofErr w:type="spellEnd"/>
      <w:r w:rsidRPr="00B0480F">
        <w:rPr>
          <w:b/>
          <w:color w:val="000000"/>
        </w:rPr>
        <w:t xml:space="preserve"> Bajrami</w:t>
      </w:r>
      <w:r>
        <w:rPr>
          <w:color w:val="000000"/>
        </w:rPr>
        <w:t xml:space="preserve">: figura e </w:t>
      </w:r>
      <w:proofErr w:type="spellStart"/>
      <w:r>
        <w:rPr>
          <w:color w:val="000000"/>
        </w:rPr>
        <w:t>Hysen</w:t>
      </w:r>
      <w:proofErr w:type="spellEnd"/>
      <w:r>
        <w:rPr>
          <w:color w:val="000000"/>
        </w:rPr>
        <w:t xml:space="preserve"> </w:t>
      </w:r>
      <w:proofErr w:type="spellStart"/>
      <w:r>
        <w:rPr>
          <w:color w:val="000000"/>
        </w:rPr>
        <w:t>Terpezës</w:t>
      </w:r>
      <w:proofErr w:type="spellEnd"/>
      <w:r>
        <w:rPr>
          <w:color w:val="000000"/>
        </w:rPr>
        <w:t xml:space="preserve"> është propozuar edhe në seancën e kaluar, e mos të krijohet paqartësi sepse në këtë fjalës besoj që </w:t>
      </w:r>
      <w:proofErr w:type="spellStart"/>
      <w:r>
        <w:rPr>
          <w:color w:val="000000"/>
        </w:rPr>
        <w:t>Hysen</w:t>
      </w:r>
      <w:proofErr w:type="spellEnd"/>
      <w:r>
        <w:rPr>
          <w:color w:val="000000"/>
        </w:rPr>
        <w:t xml:space="preserve"> </w:t>
      </w:r>
      <w:proofErr w:type="spellStart"/>
      <w:r>
        <w:rPr>
          <w:color w:val="000000"/>
        </w:rPr>
        <w:t>Tërpeza</w:t>
      </w:r>
      <w:proofErr w:type="spellEnd"/>
      <w:r>
        <w:rPr>
          <w:color w:val="000000"/>
        </w:rPr>
        <w:t xml:space="preserve"> është më meritori në aspektin historik.</w:t>
      </w:r>
    </w:p>
    <w:p w:rsidR="00B0480F" w:rsidRDefault="00B0480F" w:rsidP="00D8315D">
      <w:pPr>
        <w:jc w:val="both"/>
        <w:rPr>
          <w:color w:val="000000"/>
        </w:rPr>
      </w:pPr>
    </w:p>
    <w:p w:rsidR="005B57DB" w:rsidRDefault="005B57DB" w:rsidP="00D8315D">
      <w:pPr>
        <w:jc w:val="both"/>
        <w:rPr>
          <w:color w:val="000000"/>
        </w:rPr>
      </w:pPr>
      <w:proofErr w:type="spellStart"/>
      <w:r w:rsidRPr="005B57DB">
        <w:rPr>
          <w:b/>
          <w:color w:val="000000"/>
        </w:rPr>
        <w:t>Sabit</w:t>
      </w:r>
      <w:proofErr w:type="spellEnd"/>
      <w:r w:rsidRPr="005B57DB">
        <w:rPr>
          <w:b/>
          <w:color w:val="000000"/>
        </w:rPr>
        <w:t xml:space="preserve"> </w:t>
      </w:r>
      <w:proofErr w:type="spellStart"/>
      <w:r w:rsidRPr="005B57DB">
        <w:rPr>
          <w:b/>
          <w:color w:val="000000"/>
        </w:rPr>
        <w:t>Rrustemi</w:t>
      </w:r>
      <w:proofErr w:type="spellEnd"/>
      <w:r>
        <w:rPr>
          <w:color w:val="000000"/>
        </w:rPr>
        <w:t xml:space="preserve">: </w:t>
      </w:r>
      <w:r w:rsidR="00F4646F">
        <w:rPr>
          <w:color w:val="000000"/>
        </w:rPr>
        <w:t xml:space="preserve">ju </w:t>
      </w:r>
      <w:r w:rsidR="006A6D70">
        <w:rPr>
          <w:color w:val="000000"/>
        </w:rPr>
        <w:t>falënderoj</w:t>
      </w:r>
      <w:r w:rsidR="00F4646F">
        <w:rPr>
          <w:color w:val="000000"/>
        </w:rPr>
        <w:t xml:space="preserve"> edhe një herë për </w:t>
      </w:r>
      <w:proofErr w:type="spellStart"/>
      <w:r w:rsidR="00F4646F">
        <w:rPr>
          <w:color w:val="000000"/>
        </w:rPr>
        <w:t>unanimitetin</w:t>
      </w:r>
      <w:proofErr w:type="spellEnd"/>
      <w:r w:rsidR="00F4646F">
        <w:rPr>
          <w:color w:val="000000"/>
        </w:rPr>
        <w:t xml:space="preserve"> dhe mbështetjen e juaj lidhur me përpilimin e këtij fjalësi. Lidhur me emrin e </w:t>
      </w:r>
      <w:proofErr w:type="spellStart"/>
      <w:r w:rsidR="00F4646F">
        <w:rPr>
          <w:color w:val="000000"/>
        </w:rPr>
        <w:t>Hysen</w:t>
      </w:r>
      <w:proofErr w:type="spellEnd"/>
      <w:r w:rsidR="00F4646F">
        <w:rPr>
          <w:color w:val="000000"/>
        </w:rPr>
        <w:t xml:space="preserve"> </w:t>
      </w:r>
      <w:proofErr w:type="spellStart"/>
      <w:r w:rsidR="00F4646F">
        <w:rPr>
          <w:color w:val="000000"/>
        </w:rPr>
        <w:t>Tërpezës</w:t>
      </w:r>
      <w:proofErr w:type="spellEnd"/>
      <w:r w:rsidR="00F4646F">
        <w:rPr>
          <w:color w:val="000000"/>
        </w:rPr>
        <w:t xml:space="preserve"> nuk kemi nevojë çka të debatojmë sepse unë në fillim e thash se ky emër është inkorporuar në fjalës, sepse ka qenë që nga fillimi pjesë</w:t>
      </w:r>
      <w:r w:rsidR="00C013A7">
        <w:rPr>
          <w:color w:val="000000"/>
        </w:rPr>
        <w:t xml:space="preserve"> e diskutimit dhe ne si këshill kemi vendosur që ky emër të jetë pjesë e listës.</w:t>
      </w:r>
    </w:p>
    <w:p w:rsidR="00F26453" w:rsidRDefault="00F26453" w:rsidP="00D8315D">
      <w:pPr>
        <w:jc w:val="both"/>
        <w:rPr>
          <w:color w:val="000000"/>
        </w:rPr>
      </w:pPr>
    </w:p>
    <w:p w:rsidR="00F26453" w:rsidRPr="00715F38" w:rsidRDefault="00F26453" w:rsidP="00D8315D">
      <w:pPr>
        <w:jc w:val="both"/>
        <w:rPr>
          <w:color w:val="000000"/>
        </w:rPr>
      </w:pPr>
      <w:proofErr w:type="spellStart"/>
      <w:r w:rsidRPr="00F26453">
        <w:rPr>
          <w:b/>
          <w:color w:val="000000"/>
        </w:rPr>
        <w:t>Valentina</w:t>
      </w:r>
      <w:proofErr w:type="spellEnd"/>
      <w:r w:rsidRPr="00F26453">
        <w:rPr>
          <w:b/>
          <w:color w:val="000000"/>
        </w:rPr>
        <w:t xml:space="preserve"> </w:t>
      </w:r>
      <w:proofErr w:type="spellStart"/>
      <w:r w:rsidRPr="00F26453">
        <w:rPr>
          <w:b/>
          <w:color w:val="000000"/>
        </w:rPr>
        <w:t>Bunjaku</w:t>
      </w:r>
      <w:proofErr w:type="spellEnd"/>
      <w:r w:rsidRPr="00F26453">
        <w:rPr>
          <w:b/>
          <w:color w:val="000000"/>
        </w:rPr>
        <w:t>-Rexhepi</w:t>
      </w:r>
      <w:r>
        <w:rPr>
          <w:color w:val="000000"/>
        </w:rPr>
        <w:t>: edhe unë e falënderoj punën e këshillit dhe më vjen mirë që të gjithë jeni ndarë të kënaqur me këtë fjalës.</w:t>
      </w:r>
    </w:p>
    <w:p w:rsidR="00715F38" w:rsidRPr="00715F38" w:rsidRDefault="00715F38" w:rsidP="00D8315D">
      <w:pPr>
        <w:jc w:val="both"/>
        <w:rPr>
          <w:color w:val="000000"/>
        </w:rPr>
      </w:pPr>
    </w:p>
    <w:p w:rsidR="007A3B2C" w:rsidRPr="003B08DF" w:rsidRDefault="00715F38" w:rsidP="003B08DF">
      <w:pPr>
        <w:spacing w:after="200" w:line="276" w:lineRule="auto"/>
        <w:contextualSpacing/>
        <w:jc w:val="both"/>
        <w:rPr>
          <w:b/>
          <w:sz w:val="22"/>
          <w:szCs w:val="22"/>
        </w:rPr>
      </w:pPr>
      <w:r w:rsidRPr="00715F38">
        <w:rPr>
          <w:b/>
          <w:color w:val="000000"/>
        </w:rPr>
        <w:t xml:space="preserve">Me 29 vota “për” miratohet </w:t>
      </w:r>
      <w:r w:rsidRPr="00715F38">
        <w:rPr>
          <w:b/>
        </w:rPr>
        <w:t>Fjalësi i emrave të personaliteteve dhe ngjarjeve nga territori i Komunës së Gjilanit dhe tërësia etnike shqiptare por edhe më gjerë</w:t>
      </w:r>
    </w:p>
    <w:p w:rsidR="007A3B2C" w:rsidRPr="007344D1" w:rsidRDefault="007A3B2C" w:rsidP="00D8315D">
      <w:pPr>
        <w:jc w:val="both"/>
        <w:rPr>
          <w:b/>
          <w:color w:val="000000"/>
        </w:rPr>
      </w:pPr>
    </w:p>
    <w:p w:rsidR="007344D1" w:rsidRPr="00F32D39" w:rsidRDefault="007344D1" w:rsidP="007344D1">
      <w:pPr>
        <w:pStyle w:val="ListParagraph"/>
        <w:numPr>
          <w:ilvl w:val="1"/>
          <w:numId w:val="27"/>
        </w:numPr>
        <w:contextualSpacing/>
        <w:jc w:val="both"/>
        <w:rPr>
          <w:b/>
          <w:sz w:val="22"/>
          <w:szCs w:val="22"/>
        </w:rPr>
      </w:pPr>
      <w:r w:rsidRPr="007344D1">
        <w:rPr>
          <w:b/>
        </w:rPr>
        <w:t>Propozim vendimi për ndarjen e mjeteve financiare për subvencionimin e angazhimit të stafit teknik dhe aktiviteteve socio kulturore, komunale në Teatrin e  Qytetit të Gjilanit,</w:t>
      </w:r>
    </w:p>
    <w:p w:rsidR="00F32D39" w:rsidRPr="007344D1" w:rsidRDefault="00F32D39" w:rsidP="00F32D39">
      <w:pPr>
        <w:pStyle w:val="ListParagraph"/>
        <w:ind w:left="1440"/>
        <w:contextualSpacing/>
        <w:jc w:val="both"/>
        <w:rPr>
          <w:b/>
          <w:sz w:val="22"/>
          <w:szCs w:val="22"/>
        </w:rPr>
      </w:pPr>
    </w:p>
    <w:p w:rsidR="00F32D39" w:rsidRDefault="00F32D39" w:rsidP="00D8315D">
      <w:pPr>
        <w:jc w:val="both"/>
        <w:rPr>
          <w:color w:val="000000"/>
        </w:rPr>
      </w:pPr>
      <w:r>
        <w:rPr>
          <w:b/>
          <w:color w:val="000000"/>
        </w:rPr>
        <w:t xml:space="preserve">Shpresa Kurteshi: </w:t>
      </w:r>
      <w:r>
        <w:rPr>
          <w:color w:val="000000"/>
        </w:rPr>
        <w:t xml:space="preserve">ky vendim është shqyrtuar në Komitetin për Kulturë, Rini dhe Sport, ku i pranishëm ka qenë edhe z. Bujar </w:t>
      </w:r>
      <w:proofErr w:type="spellStart"/>
      <w:r>
        <w:rPr>
          <w:color w:val="000000"/>
        </w:rPr>
        <w:t>Haziri</w:t>
      </w:r>
      <w:proofErr w:type="spellEnd"/>
      <w:r>
        <w:rPr>
          <w:color w:val="000000"/>
        </w:rPr>
        <w:t xml:space="preserve">, i cili ka dhëne </w:t>
      </w:r>
      <w:r w:rsidR="00766F87">
        <w:rPr>
          <w:color w:val="000000"/>
        </w:rPr>
        <w:t>përgjigjet</w:t>
      </w:r>
      <w:r>
        <w:rPr>
          <w:color w:val="000000"/>
        </w:rPr>
        <w:t xml:space="preserve"> në pyetjet e anëtarëve të Komitetit. </w:t>
      </w:r>
    </w:p>
    <w:p w:rsidR="007A3B2C" w:rsidRDefault="00F32D39" w:rsidP="00D8315D">
      <w:pPr>
        <w:jc w:val="both"/>
        <w:rPr>
          <w:color w:val="000000"/>
        </w:rPr>
      </w:pPr>
      <w:r>
        <w:rPr>
          <w:color w:val="000000"/>
        </w:rPr>
        <w:t>Kjo kërkesë për mbështetje financiare</w:t>
      </w:r>
      <w:r w:rsidR="00D06820">
        <w:rPr>
          <w:color w:val="000000"/>
        </w:rPr>
        <w:t xml:space="preserve"> në vlerë 22.416 €</w:t>
      </w:r>
      <w:r>
        <w:rPr>
          <w:color w:val="000000"/>
        </w:rPr>
        <w:t xml:space="preserve"> ka </w:t>
      </w:r>
      <w:r w:rsidR="00D06820">
        <w:rPr>
          <w:color w:val="000000"/>
        </w:rPr>
        <w:t>gjete</w:t>
      </w:r>
      <w:r>
        <w:rPr>
          <w:color w:val="000000"/>
        </w:rPr>
        <w:t xml:space="preserve"> mbështetje nga të gjithë anëtarët e Komitetit dhe prej kë</w:t>
      </w:r>
      <w:r w:rsidR="00D06820">
        <w:rPr>
          <w:color w:val="000000"/>
        </w:rPr>
        <w:t>saj shifre.</w:t>
      </w:r>
    </w:p>
    <w:p w:rsidR="00D06820" w:rsidRDefault="006E0179" w:rsidP="00D8315D">
      <w:pPr>
        <w:jc w:val="both"/>
        <w:rPr>
          <w:color w:val="000000"/>
        </w:rPr>
      </w:pPr>
      <w:r>
        <w:rPr>
          <w:color w:val="000000"/>
        </w:rPr>
        <w:t>Vlen</w:t>
      </w:r>
      <w:r w:rsidR="00D06820">
        <w:rPr>
          <w:color w:val="000000"/>
        </w:rPr>
        <w:t xml:space="preserve"> të theksohet se për vitin 2016 janë kryer të gjitha obligimet financiare për punëtorët teknik</w:t>
      </w:r>
      <w:r>
        <w:rPr>
          <w:color w:val="000000"/>
        </w:rPr>
        <w:t xml:space="preserve"> të teatrit të qytetit të Gjilanit.</w:t>
      </w:r>
    </w:p>
    <w:p w:rsidR="006E0179" w:rsidRPr="00F32D39" w:rsidRDefault="006E0179" w:rsidP="00D8315D">
      <w:pPr>
        <w:jc w:val="both"/>
        <w:rPr>
          <w:color w:val="000000"/>
        </w:rPr>
      </w:pPr>
    </w:p>
    <w:p w:rsidR="000F5A6F" w:rsidRPr="000F5A6F" w:rsidRDefault="000F5A6F" w:rsidP="000F5A6F">
      <w:pPr>
        <w:contextualSpacing/>
        <w:jc w:val="both"/>
        <w:rPr>
          <w:b/>
          <w:sz w:val="22"/>
          <w:szCs w:val="22"/>
        </w:rPr>
      </w:pPr>
      <w:r w:rsidRPr="000F5A6F">
        <w:rPr>
          <w:b/>
          <w:color w:val="000000"/>
        </w:rPr>
        <w:t xml:space="preserve">Në mënyrë unanime miratohet </w:t>
      </w:r>
      <w:r w:rsidRPr="000F5A6F">
        <w:rPr>
          <w:b/>
        </w:rPr>
        <w:t>Propozim vendimi për ndarjen e mjeteve financiare për subvencionimin e angazhimit të stafit teknik dhe aktiviteteve socio kulturore, komunale në Teat</w:t>
      </w:r>
      <w:r>
        <w:rPr>
          <w:b/>
        </w:rPr>
        <w:t>rin e  Qytetit të Gjilanit.</w:t>
      </w:r>
    </w:p>
    <w:p w:rsidR="007A3B2C" w:rsidRDefault="007A3B2C" w:rsidP="00D8315D">
      <w:pPr>
        <w:jc w:val="both"/>
        <w:rPr>
          <w:b/>
          <w:color w:val="000000"/>
        </w:rPr>
      </w:pPr>
    </w:p>
    <w:p w:rsidR="000F5A6F" w:rsidRDefault="000F5A6F" w:rsidP="000F5A6F">
      <w:pPr>
        <w:pStyle w:val="ListParagraph"/>
        <w:numPr>
          <w:ilvl w:val="0"/>
          <w:numId w:val="27"/>
        </w:numPr>
        <w:contextualSpacing/>
        <w:jc w:val="both"/>
        <w:rPr>
          <w:b/>
          <w:sz w:val="22"/>
          <w:szCs w:val="22"/>
        </w:rPr>
      </w:pPr>
      <w:r>
        <w:rPr>
          <w:b/>
          <w:sz w:val="22"/>
          <w:szCs w:val="22"/>
        </w:rPr>
        <w:t xml:space="preserve"> </w:t>
      </w:r>
      <w:r w:rsidRPr="000F5A6F">
        <w:rPr>
          <w:b/>
          <w:sz w:val="22"/>
          <w:szCs w:val="22"/>
        </w:rPr>
        <w:t>Të ndryshme</w:t>
      </w:r>
    </w:p>
    <w:p w:rsidR="000F5A6F" w:rsidRDefault="000F5A6F" w:rsidP="000F5A6F">
      <w:pPr>
        <w:pStyle w:val="ListParagraph"/>
        <w:ind w:left="360"/>
        <w:contextualSpacing/>
        <w:jc w:val="both"/>
        <w:rPr>
          <w:b/>
          <w:sz w:val="22"/>
          <w:szCs w:val="22"/>
        </w:rPr>
      </w:pPr>
    </w:p>
    <w:p w:rsidR="000F5A6F" w:rsidRDefault="000F5A6F" w:rsidP="000F5A6F">
      <w:pPr>
        <w:contextualSpacing/>
        <w:jc w:val="both"/>
      </w:pPr>
      <w:proofErr w:type="spellStart"/>
      <w:r>
        <w:rPr>
          <w:b/>
          <w:sz w:val="22"/>
          <w:szCs w:val="22"/>
        </w:rPr>
        <w:t>Valentina</w:t>
      </w:r>
      <w:proofErr w:type="spellEnd"/>
      <w:r>
        <w:rPr>
          <w:b/>
          <w:sz w:val="22"/>
          <w:szCs w:val="22"/>
        </w:rPr>
        <w:t xml:space="preserve"> </w:t>
      </w:r>
      <w:proofErr w:type="spellStart"/>
      <w:r>
        <w:rPr>
          <w:b/>
          <w:sz w:val="22"/>
          <w:szCs w:val="22"/>
        </w:rPr>
        <w:t>Bunjaku</w:t>
      </w:r>
      <w:proofErr w:type="spellEnd"/>
      <w:r>
        <w:rPr>
          <w:b/>
          <w:sz w:val="22"/>
          <w:szCs w:val="22"/>
        </w:rPr>
        <w:t xml:space="preserve">- </w:t>
      </w:r>
      <w:r w:rsidRPr="000F5A6F">
        <w:t>Rexhepi: për pyetjet e juaja do të përgjigjen drejtoret e drejtorive, kurse drejtorët të cilët nuk po qëndrojnë në seancë do të marrin vërejtje me shkrim nga ana e Kuvendit</w:t>
      </w:r>
      <w:r>
        <w:t xml:space="preserve">, sepse janë të obliguar të qëndrojnë </w:t>
      </w:r>
      <w:r w:rsidR="00A14232">
        <w:t xml:space="preserve">deri në fund të </w:t>
      </w:r>
      <w:r>
        <w:t xml:space="preserve"> seancë</w:t>
      </w:r>
      <w:r w:rsidR="00A14232">
        <w:t>s</w:t>
      </w:r>
      <w:r>
        <w:t>.</w:t>
      </w:r>
    </w:p>
    <w:p w:rsidR="000F5A6F" w:rsidRDefault="000F5A6F" w:rsidP="000F5A6F">
      <w:pPr>
        <w:contextualSpacing/>
        <w:jc w:val="both"/>
      </w:pPr>
    </w:p>
    <w:p w:rsidR="000F5A6F" w:rsidRDefault="000F5A6F" w:rsidP="000F5A6F">
      <w:pPr>
        <w:contextualSpacing/>
        <w:jc w:val="both"/>
      </w:pPr>
      <w:r w:rsidRPr="000F5A6F">
        <w:rPr>
          <w:b/>
        </w:rPr>
        <w:t xml:space="preserve">Shqipe </w:t>
      </w:r>
      <w:proofErr w:type="spellStart"/>
      <w:r w:rsidRPr="000F5A6F">
        <w:rPr>
          <w:b/>
        </w:rPr>
        <w:t>Haziri</w:t>
      </w:r>
      <w:proofErr w:type="spellEnd"/>
      <w:r w:rsidRPr="000F5A6F">
        <w:rPr>
          <w:b/>
        </w:rPr>
        <w:t>:</w:t>
      </w:r>
      <w:r>
        <w:rPr>
          <w:b/>
        </w:rPr>
        <w:t xml:space="preserve"> </w:t>
      </w:r>
      <w:r>
        <w:t>po përgjigjem në pyetjen lidhur me shkollë</w:t>
      </w:r>
      <w:r w:rsidR="00A23727">
        <w:t xml:space="preserve">n e Artit Pamor, kjo shkollë ka drejtor i cili është zgjedhur përmes konkursit të shpallur 07.12.2015 sipas Udhëzimit Administrativ  8/2014 për zgjedhjen e personelit arsimor. </w:t>
      </w:r>
    </w:p>
    <w:p w:rsidR="00A23727" w:rsidRDefault="00A23727" w:rsidP="000F5A6F">
      <w:pPr>
        <w:contextualSpacing/>
        <w:jc w:val="both"/>
      </w:pPr>
      <w:r>
        <w:lastRenderedPageBreak/>
        <w:t xml:space="preserve">Për mësimdhënës që </w:t>
      </w:r>
      <w:r w:rsidR="00007017">
        <w:t>kanë</w:t>
      </w:r>
      <w:r>
        <w:t xml:space="preserve"> nga 15 orë e që ju thoni se paguhen nga 20 orë mësimore , kjo nuk qëndron sepse asnjë prej mësimdhënësve nuk paguhet më shumë se sa ka orë mësimore, e nëse i keni fjalën për dy raste specifike, njëri prej mësimdhënësve mbulohet me 5 orë shtesë si aktivitet i cili ndërlidhet sipas </w:t>
      </w:r>
      <w:r w:rsidR="00007017">
        <w:t>normativit</w:t>
      </w:r>
      <w:r>
        <w:t xml:space="preserve"> dhe angazhohet për ekspozita të artit në nivel të Kosovës.</w:t>
      </w:r>
    </w:p>
    <w:p w:rsidR="00A23727" w:rsidRDefault="00A23727" w:rsidP="000F5A6F">
      <w:pPr>
        <w:contextualSpacing/>
        <w:jc w:val="both"/>
      </w:pPr>
      <w:r>
        <w:t xml:space="preserve">Për sqarimin për komision intervistues, DKA-ja ka të drejtë ti propozoj anëtarët e komisionit. Ne kemi përzgjedhur një drejtor dhe një zëvendës drejtor si anëtarë të komisionit për rekrutim të mësimdhënësve për vendet e lira të shpallura dhe është në mbështetje ligjore. </w:t>
      </w:r>
    </w:p>
    <w:p w:rsidR="000C5582" w:rsidRDefault="000C5582" w:rsidP="000F5A6F">
      <w:pPr>
        <w:contextualSpacing/>
        <w:jc w:val="both"/>
      </w:pPr>
    </w:p>
    <w:p w:rsidR="000C5582" w:rsidRDefault="000C5582" w:rsidP="000F5A6F">
      <w:pPr>
        <w:contextualSpacing/>
        <w:jc w:val="both"/>
      </w:pPr>
      <w:proofErr w:type="spellStart"/>
      <w:r w:rsidRPr="000C5582">
        <w:rPr>
          <w:b/>
        </w:rPr>
        <w:t>Fehmi</w:t>
      </w:r>
      <w:proofErr w:type="spellEnd"/>
      <w:r w:rsidRPr="000C5582">
        <w:rPr>
          <w:b/>
        </w:rPr>
        <w:t xml:space="preserve"> </w:t>
      </w:r>
      <w:proofErr w:type="spellStart"/>
      <w:r w:rsidRPr="000C5582">
        <w:rPr>
          <w:b/>
        </w:rPr>
        <w:t>Sylejmani</w:t>
      </w:r>
      <w:proofErr w:type="spellEnd"/>
      <w:r>
        <w:t>: po ndërlidhem me pyetjen e parë dhe për hire të korrektësisë dhe informatave të sakta, unë e di se është zgjedhur drejtori i shkollës, por pas një ankese që është bërë me 25.03.2016, me një vendim të komisionit mbikëqyrës të pavarur anulohet konkursi. Këtë konkurs ju ankoheni dhe nuk merrni rekomandime nga ky komision dhe nuk e shpallni këtë vend prandaj ky vend është jo legjitim dhe kryetari është dashur ta përsëris konkursin.</w:t>
      </w:r>
    </w:p>
    <w:p w:rsidR="000C5582" w:rsidRDefault="000C5582" w:rsidP="000F5A6F">
      <w:pPr>
        <w:contextualSpacing/>
        <w:jc w:val="both"/>
      </w:pPr>
      <w:r>
        <w:t>Në komisionin intervistues unë kam kërkuar sqarim dhe nuk kam thënë se është shkelje, mirëpo a është logjike që 3 drejtor të intervistojnë e njëri prej tyre nuk ka përvojë në sistemin arsimor.</w:t>
      </w:r>
      <w:r w:rsidR="00C800CF">
        <w:t xml:space="preserve"> Ky komision për mua ka qenë jo profesional dhe është politik. Po ashtu dua ta di pse nuk ka tender për shkolla </w:t>
      </w:r>
      <w:r w:rsidR="00D306FA">
        <w:t xml:space="preserve">dhe kemi probleme me fotokopje kurse kritikat shkojnë drejtpërdrejtë te drejtorët të cilët në këtë rast janë më të pafajshëm. Po ashtu nuk ka tender për gjëra tjera teknike. Lidhur me ankandin publik ne si LVV kemi përmendur që këto banesa të jepen për raste sociale, por janë dy lokale njëra te Ish kadastra e tjetra te Fabrika e duhanit të cilat kanë hapësirë të mjaftueshme që do të mund ti improvizojmë çerdhet për fëmijë e jo të paguhet qira diku tjetër, por juve nuk ju konvenon kjo gjë sepse si duket i keni premtuar </w:t>
      </w:r>
      <w:proofErr w:type="spellStart"/>
      <w:r w:rsidR="00D306FA">
        <w:t>dikujtë</w:t>
      </w:r>
      <w:proofErr w:type="spellEnd"/>
      <w:r w:rsidR="00D306FA">
        <w:t xml:space="preserve"> që këto hapësira ti ja jepni në </w:t>
      </w:r>
      <w:r w:rsidR="00A959F6">
        <w:t>shfrytëzim</w:t>
      </w:r>
      <w:r w:rsidR="00D306FA">
        <w:t>.</w:t>
      </w:r>
    </w:p>
    <w:p w:rsidR="00A959F6" w:rsidRDefault="00A959F6" w:rsidP="000F5A6F">
      <w:pPr>
        <w:contextualSpacing/>
        <w:jc w:val="both"/>
      </w:pPr>
    </w:p>
    <w:p w:rsidR="00A959F6" w:rsidRPr="00A959F6" w:rsidRDefault="00A959F6" w:rsidP="000F5A6F">
      <w:pPr>
        <w:contextualSpacing/>
        <w:jc w:val="both"/>
      </w:pPr>
      <w:proofErr w:type="spellStart"/>
      <w:r w:rsidRPr="00A959F6">
        <w:rPr>
          <w:b/>
        </w:rPr>
        <w:t>Valentina</w:t>
      </w:r>
      <w:proofErr w:type="spellEnd"/>
      <w:r w:rsidRPr="00A959F6">
        <w:rPr>
          <w:b/>
        </w:rPr>
        <w:t xml:space="preserve"> </w:t>
      </w:r>
      <w:proofErr w:type="spellStart"/>
      <w:r w:rsidRPr="00A959F6">
        <w:rPr>
          <w:b/>
        </w:rPr>
        <w:t>Bunjaku-rexhepi</w:t>
      </w:r>
      <w:proofErr w:type="spellEnd"/>
      <w:r w:rsidRPr="00A959F6">
        <w:t>: ju lutem mos paragjykoni sepse para qytetarëve do të dilni keq.</w:t>
      </w:r>
    </w:p>
    <w:p w:rsidR="00A959F6" w:rsidRPr="00A959F6" w:rsidRDefault="00A959F6" w:rsidP="000F5A6F">
      <w:pPr>
        <w:contextualSpacing/>
        <w:jc w:val="both"/>
      </w:pPr>
    </w:p>
    <w:p w:rsidR="00A959F6" w:rsidRDefault="00A959F6" w:rsidP="000F5A6F">
      <w:pPr>
        <w:contextualSpacing/>
        <w:jc w:val="both"/>
      </w:pPr>
      <w:proofErr w:type="spellStart"/>
      <w:r w:rsidRPr="00A959F6">
        <w:rPr>
          <w:b/>
        </w:rPr>
        <w:t>Sahit</w:t>
      </w:r>
      <w:proofErr w:type="spellEnd"/>
      <w:r w:rsidRPr="00A959F6">
        <w:rPr>
          <w:b/>
        </w:rPr>
        <w:t xml:space="preserve"> Abazi</w:t>
      </w:r>
      <w:r w:rsidRPr="00A959F6">
        <w:t xml:space="preserve">: drejtoresha po thotë se në atë shkollë është gjithçka në rregull, por ju e dini se këshilli i pavarur ka rekomanduar që ai konkurs të rishpallet, e nëse nuk e dini unë kam letra për këtë punë. Nëse thoni po ashtu se është gjithçka në rregull me mbarëvajtjen e orëve po ashtu kam letra me të cilat do të bindes saktë që ka dy mësues aty që i mbajnë nga 15 orë mësimore e paguhen për 20 orë. </w:t>
      </w:r>
      <w:r>
        <w:t xml:space="preserve"> Andaj ju nuk mund të na qitni hi syve, sepse ne posedojmë fakte. Ju lutemi ta merrni pak më seriozisht këtë punë dhe </w:t>
      </w:r>
      <w:r w:rsidR="004F3BF9">
        <w:t>rishpallni</w:t>
      </w:r>
      <w:r>
        <w:t xml:space="preserve"> konkursin dhe mos e shkelni ligjin sepse do të dënoheni dhe me vota edhe me punë tjera.</w:t>
      </w:r>
    </w:p>
    <w:p w:rsidR="004F3BF9" w:rsidRDefault="004F3BF9" w:rsidP="000F5A6F">
      <w:pPr>
        <w:contextualSpacing/>
        <w:jc w:val="both"/>
      </w:pPr>
    </w:p>
    <w:p w:rsidR="004F3BF9" w:rsidRDefault="004F3BF9" w:rsidP="000F5A6F">
      <w:pPr>
        <w:contextualSpacing/>
        <w:jc w:val="both"/>
      </w:pPr>
      <w:r w:rsidRPr="004F3BF9">
        <w:rPr>
          <w:b/>
        </w:rPr>
        <w:t xml:space="preserve">Shqipe </w:t>
      </w:r>
      <w:proofErr w:type="spellStart"/>
      <w:r w:rsidRPr="004F3BF9">
        <w:rPr>
          <w:b/>
        </w:rPr>
        <w:t>Haziri</w:t>
      </w:r>
      <w:proofErr w:type="spellEnd"/>
      <w:r>
        <w:t>: mendoj që nuk është e hijshme të mashtroni qytetarin sepse nuk qëndrojnë ato që ju po i thoni. Adresa ku unë marr informacione janë drejtoritë e shkollës. Nuk kam nevojë që ju të më ofroni informacione. Vazhdoj me qenë kompetente për punën që bëj dhe çdo veprimtari dhe aktivitet të kësaj drejtori është e mbështetur që të jetë sa më ligjore puna që e bëj.</w:t>
      </w:r>
    </w:p>
    <w:p w:rsidR="004F3BF9" w:rsidRDefault="004F3BF9" w:rsidP="000F5A6F">
      <w:pPr>
        <w:contextualSpacing/>
        <w:jc w:val="both"/>
      </w:pPr>
    </w:p>
    <w:p w:rsidR="0067771A" w:rsidRDefault="004F3BF9" w:rsidP="000F5A6F">
      <w:pPr>
        <w:contextualSpacing/>
        <w:jc w:val="both"/>
      </w:pPr>
      <w:proofErr w:type="spellStart"/>
      <w:r w:rsidRPr="004F3BF9">
        <w:rPr>
          <w:b/>
        </w:rPr>
        <w:t>Shukrije</w:t>
      </w:r>
      <w:proofErr w:type="spellEnd"/>
      <w:r w:rsidRPr="004F3BF9">
        <w:rPr>
          <w:b/>
        </w:rPr>
        <w:t xml:space="preserve"> </w:t>
      </w:r>
      <w:proofErr w:type="spellStart"/>
      <w:r w:rsidRPr="004F3BF9">
        <w:rPr>
          <w:b/>
        </w:rPr>
        <w:t>Rapuca</w:t>
      </w:r>
      <w:proofErr w:type="spellEnd"/>
      <w:r>
        <w:t xml:space="preserve">: po i kthehem çështjes për komisionin intervistues, ku </w:t>
      </w:r>
      <w:r w:rsidR="0067771A">
        <w:t>përveç</w:t>
      </w:r>
      <w:r>
        <w:t xml:space="preserve"> një zyrtari, një drejtori të shkollës përkatëse, ne i kemi letrat në dorë, ligjet dhe udhëzimet Administrative, ku neni 3 i udhëzimit Administrativ për pranimin e personelit </w:t>
      </w:r>
      <w:r w:rsidR="0067771A">
        <w:t>arsimor thotë se komisioni përbëhet prej dy përfaqësuesve të drejtorisë komunale për arsim dhe drejtori i shkollës përkatëse.</w:t>
      </w:r>
    </w:p>
    <w:p w:rsidR="0067771A" w:rsidRDefault="0067771A" w:rsidP="000F5A6F">
      <w:pPr>
        <w:contextualSpacing/>
        <w:jc w:val="both"/>
      </w:pPr>
    </w:p>
    <w:p w:rsidR="005D30A5" w:rsidRDefault="0067771A" w:rsidP="000F5A6F">
      <w:pPr>
        <w:contextualSpacing/>
        <w:jc w:val="both"/>
      </w:pPr>
      <w:r w:rsidRPr="0067771A">
        <w:rPr>
          <w:b/>
        </w:rPr>
        <w:t xml:space="preserve">Shqipe </w:t>
      </w:r>
      <w:proofErr w:type="spellStart"/>
      <w:r w:rsidRPr="0067771A">
        <w:rPr>
          <w:b/>
        </w:rPr>
        <w:t>Haziri</w:t>
      </w:r>
      <w:proofErr w:type="spellEnd"/>
      <w:r w:rsidRPr="0067771A">
        <w:rPr>
          <w:b/>
        </w:rPr>
        <w:t>:</w:t>
      </w:r>
      <w:r>
        <w:t xml:space="preserve"> dy përfaqësues të DKA-së janë drejtor të shkollave, nuk janë të jashtëm dhe nuk janë zyrtarë të drejtorisë, por përfaqësues të drejtorisë</w:t>
      </w:r>
    </w:p>
    <w:p w:rsidR="005D30A5" w:rsidRDefault="005D30A5" w:rsidP="000F5A6F">
      <w:pPr>
        <w:contextualSpacing/>
        <w:jc w:val="both"/>
      </w:pPr>
    </w:p>
    <w:p w:rsidR="00D54C68" w:rsidRPr="00D54C68" w:rsidRDefault="00D54C68" w:rsidP="000F5A6F">
      <w:pPr>
        <w:contextualSpacing/>
        <w:jc w:val="both"/>
      </w:pPr>
      <w:proofErr w:type="spellStart"/>
      <w:r>
        <w:rPr>
          <w:b/>
        </w:rPr>
        <w:t>Shukrije</w:t>
      </w:r>
      <w:proofErr w:type="spellEnd"/>
      <w:r>
        <w:rPr>
          <w:b/>
        </w:rPr>
        <w:t xml:space="preserve"> </w:t>
      </w:r>
      <w:proofErr w:type="spellStart"/>
      <w:r>
        <w:rPr>
          <w:b/>
        </w:rPr>
        <w:t>Rapuca</w:t>
      </w:r>
      <w:proofErr w:type="spellEnd"/>
      <w:r>
        <w:rPr>
          <w:b/>
        </w:rPr>
        <w:t xml:space="preserve">: </w:t>
      </w:r>
      <w:r>
        <w:t>nuk e kontestoj përgatitjen profesionale të askujt, por megjithatë ligji e specifikon dhe tregojnë se kush duhet të jetë komision e kush të shkoj në klasë, dhe ne e dimë që është shkelje e ligjit nëse ndërrohet  komisioni dhe nuk përbëhet ashtu siç thotë ligji.</w:t>
      </w:r>
    </w:p>
    <w:p w:rsidR="00D54C68" w:rsidRDefault="00D54C68" w:rsidP="000F5A6F">
      <w:pPr>
        <w:contextualSpacing/>
        <w:jc w:val="both"/>
        <w:rPr>
          <w:b/>
        </w:rPr>
      </w:pPr>
    </w:p>
    <w:p w:rsidR="0067771A" w:rsidRDefault="005D30A5" w:rsidP="000F5A6F">
      <w:pPr>
        <w:contextualSpacing/>
        <w:jc w:val="both"/>
      </w:pPr>
      <w:proofErr w:type="spellStart"/>
      <w:r w:rsidRPr="005D30A5">
        <w:rPr>
          <w:b/>
        </w:rPr>
        <w:lastRenderedPageBreak/>
        <w:t>Sahit</w:t>
      </w:r>
      <w:proofErr w:type="spellEnd"/>
      <w:r w:rsidRPr="005D30A5">
        <w:rPr>
          <w:b/>
        </w:rPr>
        <w:t xml:space="preserve"> Abazi</w:t>
      </w:r>
      <w:r>
        <w:t xml:space="preserve">: </w:t>
      </w:r>
      <w:r w:rsidR="00FE3CBD">
        <w:t xml:space="preserve">unë e kam një dokument që tregon që pas Ministrisë dhe këshillit të pavarur del që ky konkurs është anuluar dhe është nënshkruar nga kryetari </w:t>
      </w:r>
      <w:proofErr w:type="spellStart"/>
      <w:r w:rsidR="00FE3CBD">
        <w:t>Haziri</w:t>
      </w:r>
      <w:proofErr w:type="spellEnd"/>
      <w:r w:rsidR="00FE3CBD">
        <w:t>, tani shtrohet pyetja, pse nuk është rishpallur ky konkurs?</w:t>
      </w:r>
    </w:p>
    <w:p w:rsidR="0067771A" w:rsidRPr="00A959F6" w:rsidRDefault="0067771A" w:rsidP="000F5A6F">
      <w:pPr>
        <w:contextualSpacing/>
        <w:jc w:val="both"/>
      </w:pPr>
    </w:p>
    <w:p w:rsidR="007A3B2C" w:rsidRDefault="00C70F39" w:rsidP="00D8315D">
      <w:pPr>
        <w:jc w:val="both"/>
        <w:rPr>
          <w:color w:val="000000"/>
        </w:rPr>
      </w:pPr>
      <w:proofErr w:type="spellStart"/>
      <w:r>
        <w:rPr>
          <w:b/>
          <w:color w:val="000000"/>
        </w:rPr>
        <w:t>Fehmi</w:t>
      </w:r>
      <w:proofErr w:type="spellEnd"/>
      <w:r>
        <w:rPr>
          <w:b/>
          <w:color w:val="000000"/>
        </w:rPr>
        <w:t xml:space="preserve"> </w:t>
      </w:r>
      <w:proofErr w:type="spellStart"/>
      <w:r>
        <w:rPr>
          <w:b/>
          <w:color w:val="000000"/>
        </w:rPr>
        <w:t>Sylejmani</w:t>
      </w:r>
      <w:proofErr w:type="spellEnd"/>
      <w:r>
        <w:rPr>
          <w:b/>
          <w:color w:val="000000"/>
        </w:rPr>
        <w:t xml:space="preserve">: </w:t>
      </w:r>
      <w:r>
        <w:rPr>
          <w:color w:val="000000"/>
        </w:rPr>
        <w:t>sa i përket drejtorit të shkollës se Artit, mendoj se drejtoresha nuk ka pas qasje në atë kohë sepse nuk ka qenë drejtoreshë. Më mbete borxh në pyetjen rreth mungesës së fotokopjeve sepse janë mese të nevojshëm sidomos kur kemi teste.</w:t>
      </w:r>
    </w:p>
    <w:p w:rsidR="00C70F39" w:rsidRDefault="00C70F39" w:rsidP="00D8315D">
      <w:pPr>
        <w:jc w:val="both"/>
        <w:rPr>
          <w:color w:val="000000"/>
        </w:rPr>
      </w:pPr>
      <w:r>
        <w:rPr>
          <w:color w:val="000000"/>
        </w:rPr>
        <w:t>Sa i përket komisionit intervistues, për mua personalisht ka dy kuptime por këtë më së miri e tregon zyra ligjore.</w:t>
      </w:r>
      <w:r w:rsidR="005E197E">
        <w:rPr>
          <w:color w:val="000000"/>
        </w:rPr>
        <w:t xml:space="preserve"> A mendoni ju se ky komision është profesional.</w:t>
      </w:r>
    </w:p>
    <w:p w:rsidR="005E197E" w:rsidRDefault="005E197E" w:rsidP="00D8315D">
      <w:pPr>
        <w:jc w:val="both"/>
        <w:rPr>
          <w:color w:val="000000"/>
        </w:rPr>
      </w:pPr>
    </w:p>
    <w:p w:rsidR="005E197E" w:rsidRDefault="005E197E" w:rsidP="00D8315D">
      <w:pPr>
        <w:jc w:val="both"/>
        <w:rPr>
          <w:color w:val="000000"/>
        </w:rPr>
      </w:pPr>
      <w:r w:rsidRPr="005E197E">
        <w:rPr>
          <w:b/>
          <w:color w:val="000000"/>
        </w:rPr>
        <w:t xml:space="preserve">Shqipe </w:t>
      </w:r>
      <w:proofErr w:type="spellStart"/>
      <w:r w:rsidRPr="005E197E">
        <w:rPr>
          <w:b/>
          <w:color w:val="000000"/>
        </w:rPr>
        <w:t>Haziri</w:t>
      </w:r>
      <w:proofErr w:type="spellEnd"/>
      <w:r>
        <w:rPr>
          <w:color w:val="000000"/>
        </w:rPr>
        <w:t xml:space="preserve">: unë nuk jam në cilësinë e drejtuesit të jap mendime dhe përshtypje subjektive por puna ime duhet të jetë e bazuar në ligj, prandaj udhëzimi që përmendi zonja </w:t>
      </w:r>
      <w:proofErr w:type="spellStart"/>
      <w:r>
        <w:rPr>
          <w:color w:val="000000"/>
        </w:rPr>
        <w:t>Rapuca</w:t>
      </w:r>
      <w:proofErr w:type="spellEnd"/>
      <w:r>
        <w:rPr>
          <w:color w:val="000000"/>
        </w:rPr>
        <w:t xml:space="preserve"> specifikon përfaqësues , por ligji për arsim para universitar neni 35 thotë që mësimdhënësit do të zgjedhën nga një komision i themeluar nga DKA-ja përfshirë edhe drejtorin e institucionit arsimor si dhe përfaqësuesit e këshillit drejtues në përputhje me ligjin në fuqi. </w:t>
      </w:r>
    </w:p>
    <w:p w:rsidR="0045763B" w:rsidRDefault="0045763B" w:rsidP="00D8315D">
      <w:pPr>
        <w:jc w:val="both"/>
        <w:rPr>
          <w:color w:val="000000"/>
        </w:rPr>
      </w:pPr>
      <w:r>
        <w:rPr>
          <w:color w:val="000000"/>
        </w:rPr>
        <w:t>Për tenderin për fotokopje ju e dini se ne udhëhiqemi me procedura duke bërë kërkesa në zyrën e prokurimit dhe kjo zyre merret me procedura të mëtutjeshme. E di që secila nga shkollat kanë nevojë për fotokopje dhe së shpejti do të rregullohet edhe kjo punë.</w:t>
      </w:r>
    </w:p>
    <w:p w:rsidR="0045763B" w:rsidRDefault="0045763B" w:rsidP="00D8315D">
      <w:pPr>
        <w:jc w:val="both"/>
        <w:rPr>
          <w:color w:val="000000"/>
        </w:rPr>
      </w:pPr>
    </w:p>
    <w:p w:rsidR="007A3B2C" w:rsidRDefault="0045763B" w:rsidP="00D8315D">
      <w:pPr>
        <w:jc w:val="both"/>
        <w:rPr>
          <w:b/>
          <w:color w:val="000000"/>
        </w:rPr>
      </w:pPr>
      <w:proofErr w:type="spellStart"/>
      <w:r w:rsidRPr="0045763B">
        <w:rPr>
          <w:b/>
          <w:color w:val="000000"/>
        </w:rPr>
        <w:t>Leonora</w:t>
      </w:r>
      <w:proofErr w:type="spellEnd"/>
      <w:r w:rsidRPr="0045763B">
        <w:rPr>
          <w:b/>
          <w:color w:val="000000"/>
        </w:rPr>
        <w:t xml:space="preserve"> </w:t>
      </w:r>
      <w:proofErr w:type="spellStart"/>
      <w:r w:rsidRPr="0045763B">
        <w:rPr>
          <w:b/>
          <w:color w:val="000000"/>
        </w:rPr>
        <w:t>Bunjaku</w:t>
      </w:r>
      <w:proofErr w:type="spellEnd"/>
      <w:r>
        <w:rPr>
          <w:color w:val="000000"/>
        </w:rPr>
        <w:t>: më kujtohet saktësisht që në mbledhjen e fundit në Komitetin e arsimit unë personalisht kamë kërkuar përgjigje, pse në përbërjen e komisionit ka një anëtarë i cili është jurist, kurse ne e dimë që juristi nuk ka pas rast të jetë mësimdhënës asnjëherë dhe nga ana pedagogjike  nuk ka njohuri për ta vlerësuar një kandidat për mësimdhënës. Ne nuk jemi kundër ti sikur të ishte aty për ta vlerësuar një shkelje ligjore.</w:t>
      </w:r>
    </w:p>
    <w:p w:rsidR="007A3B2C" w:rsidRDefault="007A3B2C" w:rsidP="00D8315D">
      <w:pPr>
        <w:jc w:val="both"/>
        <w:rPr>
          <w:b/>
          <w:color w:val="000000"/>
        </w:rPr>
      </w:pPr>
    </w:p>
    <w:p w:rsidR="00E27C99" w:rsidRDefault="00E27C99" w:rsidP="00D8315D">
      <w:pPr>
        <w:jc w:val="both"/>
        <w:rPr>
          <w:b/>
          <w:color w:val="000000"/>
        </w:rPr>
      </w:pPr>
      <w:proofErr w:type="spellStart"/>
      <w:r>
        <w:rPr>
          <w:b/>
          <w:color w:val="000000"/>
        </w:rPr>
        <w:t>Nevzat</w:t>
      </w:r>
      <w:proofErr w:type="spellEnd"/>
      <w:r>
        <w:rPr>
          <w:b/>
          <w:color w:val="000000"/>
        </w:rPr>
        <w:t xml:space="preserve"> </w:t>
      </w:r>
      <w:proofErr w:type="spellStart"/>
      <w:r>
        <w:rPr>
          <w:b/>
          <w:color w:val="000000"/>
        </w:rPr>
        <w:t>Rushiti</w:t>
      </w:r>
      <w:proofErr w:type="spellEnd"/>
      <w:r>
        <w:rPr>
          <w:b/>
          <w:color w:val="000000"/>
        </w:rPr>
        <w:t xml:space="preserve">: </w:t>
      </w:r>
      <w:r w:rsidR="00A20F82" w:rsidRPr="00656E05">
        <w:rPr>
          <w:color w:val="000000"/>
        </w:rPr>
        <w:t>kam dëgjuar që është nxjerrë një rekomandim nga komiteti i arsimit që fëmijë</w:t>
      </w:r>
      <w:r w:rsidR="00656E05">
        <w:rPr>
          <w:color w:val="000000"/>
        </w:rPr>
        <w:t>t p</w:t>
      </w:r>
      <w:r w:rsidR="00A20F82" w:rsidRPr="00656E05">
        <w:rPr>
          <w:color w:val="000000"/>
        </w:rPr>
        <w:t>rej moshës 1-4</w:t>
      </w:r>
      <w:r w:rsidR="00A20F82">
        <w:rPr>
          <w:b/>
          <w:color w:val="000000"/>
        </w:rPr>
        <w:t xml:space="preserve"> </w:t>
      </w:r>
    </w:p>
    <w:p w:rsidR="00A20F82" w:rsidRDefault="00A20F82" w:rsidP="00D8315D">
      <w:pPr>
        <w:jc w:val="both"/>
        <w:rPr>
          <w:b/>
          <w:color w:val="000000"/>
        </w:rPr>
      </w:pPr>
    </w:p>
    <w:p w:rsidR="00A20F82" w:rsidRDefault="00A20F82" w:rsidP="00D8315D">
      <w:pPr>
        <w:jc w:val="both"/>
        <w:rPr>
          <w:color w:val="000000"/>
        </w:rPr>
      </w:pPr>
      <w:proofErr w:type="spellStart"/>
      <w:r>
        <w:rPr>
          <w:b/>
          <w:color w:val="000000"/>
        </w:rPr>
        <w:t>Mizafere</w:t>
      </w:r>
      <w:proofErr w:type="spellEnd"/>
      <w:r>
        <w:rPr>
          <w:b/>
          <w:color w:val="000000"/>
        </w:rPr>
        <w:t xml:space="preserve"> </w:t>
      </w:r>
      <w:proofErr w:type="spellStart"/>
      <w:r>
        <w:rPr>
          <w:b/>
          <w:color w:val="000000"/>
        </w:rPr>
        <w:t>Ismajli</w:t>
      </w:r>
      <w:proofErr w:type="spellEnd"/>
      <w:r>
        <w:rPr>
          <w:b/>
          <w:color w:val="000000"/>
        </w:rPr>
        <w:t xml:space="preserve">: </w:t>
      </w:r>
      <w:r w:rsidR="003B08DF" w:rsidRPr="003B08DF">
        <w:rPr>
          <w:color w:val="000000"/>
        </w:rPr>
        <w:t xml:space="preserve">kam një kërkesë për drejtorin e DSHPIB, lidhur me një rrugë në fshatin </w:t>
      </w:r>
      <w:proofErr w:type="spellStart"/>
      <w:r w:rsidR="003B08DF" w:rsidRPr="003B08DF">
        <w:rPr>
          <w:color w:val="000000"/>
        </w:rPr>
        <w:t>Velekincë</w:t>
      </w:r>
      <w:proofErr w:type="spellEnd"/>
      <w:r w:rsidR="003B08DF">
        <w:rPr>
          <w:color w:val="000000"/>
        </w:rPr>
        <w:t xml:space="preserve"> te rruga Ibrahim </w:t>
      </w:r>
      <w:proofErr w:type="spellStart"/>
      <w:r w:rsidR="003B08DF">
        <w:rPr>
          <w:color w:val="000000"/>
        </w:rPr>
        <w:t>T</w:t>
      </w:r>
      <w:r w:rsidR="003B08DF" w:rsidRPr="003B08DF">
        <w:rPr>
          <w:color w:val="000000"/>
        </w:rPr>
        <w:t>emo</w:t>
      </w:r>
      <w:proofErr w:type="spellEnd"/>
      <w:r w:rsidR="003B08DF" w:rsidRPr="003B08DF">
        <w:rPr>
          <w:color w:val="000000"/>
        </w:rPr>
        <w:t xml:space="preserve"> mungon ndriçimi publik, andaj do të ishte mirë që ky ndriçim të rregullohet.</w:t>
      </w:r>
    </w:p>
    <w:p w:rsidR="003B08DF" w:rsidRDefault="003B08DF" w:rsidP="00D8315D">
      <w:pPr>
        <w:jc w:val="both"/>
        <w:rPr>
          <w:color w:val="000000"/>
        </w:rPr>
      </w:pPr>
    </w:p>
    <w:p w:rsidR="003B08DF" w:rsidRDefault="003B08DF" w:rsidP="00D8315D">
      <w:pPr>
        <w:jc w:val="both"/>
        <w:rPr>
          <w:color w:val="000000"/>
        </w:rPr>
      </w:pPr>
      <w:r w:rsidRPr="003B08DF">
        <w:rPr>
          <w:b/>
          <w:color w:val="000000"/>
        </w:rPr>
        <w:t xml:space="preserve">Shqipe </w:t>
      </w:r>
      <w:proofErr w:type="spellStart"/>
      <w:r w:rsidRPr="003B08DF">
        <w:rPr>
          <w:b/>
          <w:color w:val="000000"/>
        </w:rPr>
        <w:t>Haziri</w:t>
      </w:r>
      <w:proofErr w:type="spellEnd"/>
      <w:r>
        <w:rPr>
          <w:color w:val="000000"/>
        </w:rPr>
        <w:t xml:space="preserve">: edhe në Komitetin e arsimit </w:t>
      </w:r>
      <w:r w:rsidR="00064308">
        <w:rPr>
          <w:color w:val="000000"/>
        </w:rPr>
        <w:t xml:space="preserve">është rekomanduar që </w:t>
      </w:r>
      <w:r w:rsidR="0005435A">
        <w:rPr>
          <w:color w:val="000000"/>
        </w:rPr>
        <w:t>juristi</w:t>
      </w:r>
      <w:r w:rsidR="00064308">
        <w:rPr>
          <w:color w:val="000000"/>
        </w:rPr>
        <w:t xml:space="preserve"> të mos jetë anëtarë i komisionit, por kjo nuk ka qenë jashtë ligjore, kurse tani kur kemi mësimdhënës e drejtor </w:t>
      </w:r>
      <w:proofErr w:type="spellStart"/>
      <w:r w:rsidR="00064308">
        <w:rPr>
          <w:color w:val="000000"/>
        </w:rPr>
        <w:t>prap</w:t>
      </w:r>
      <w:proofErr w:type="spellEnd"/>
      <w:r w:rsidR="00064308">
        <w:rPr>
          <w:color w:val="000000"/>
        </w:rPr>
        <w:t xml:space="preserve"> jeni kundër , prandaj sido që të jetë përbërja e komisionit </w:t>
      </w:r>
      <w:proofErr w:type="spellStart"/>
      <w:r w:rsidR="00064308">
        <w:rPr>
          <w:color w:val="000000"/>
        </w:rPr>
        <w:t>prap</w:t>
      </w:r>
      <w:proofErr w:type="spellEnd"/>
      <w:r w:rsidR="00064308">
        <w:rPr>
          <w:color w:val="000000"/>
        </w:rPr>
        <w:t xml:space="preserve"> ka diskutime të kundërta. Ju lutem që diskutimet të jenë për mirëqenien e fëmijëve dhe shkollave.</w:t>
      </w:r>
      <w:r w:rsidR="00AF40CF">
        <w:rPr>
          <w:color w:val="000000"/>
        </w:rPr>
        <w:t xml:space="preserve"> Më vjen mirë që </w:t>
      </w:r>
      <w:proofErr w:type="spellStart"/>
      <w:r w:rsidR="00AF40CF">
        <w:rPr>
          <w:color w:val="000000"/>
        </w:rPr>
        <w:t>z.Rushiti</w:t>
      </w:r>
      <w:proofErr w:type="spellEnd"/>
      <w:r w:rsidR="00AF40CF">
        <w:rPr>
          <w:color w:val="000000"/>
        </w:rPr>
        <w:t xml:space="preserve"> e përmendi që fëmijëve duhet ti jua </w:t>
      </w:r>
      <w:r w:rsidR="006A6D70">
        <w:rPr>
          <w:color w:val="000000"/>
        </w:rPr>
        <w:t>lehtësojmë</w:t>
      </w:r>
      <w:r w:rsidR="00AF40CF">
        <w:rPr>
          <w:color w:val="000000"/>
        </w:rPr>
        <w:t xml:space="preserve"> </w:t>
      </w:r>
      <w:r w:rsidR="0005435A">
        <w:rPr>
          <w:color w:val="000000"/>
        </w:rPr>
        <w:t>çantat</w:t>
      </w:r>
      <w:r w:rsidR="00AF40CF">
        <w:rPr>
          <w:color w:val="000000"/>
        </w:rPr>
        <w:t xml:space="preserve"> sepse ky plan program është në të gjithë Kosovën.</w:t>
      </w:r>
    </w:p>
    <w:p w:rsidR="00AF40CF" w:rsidRDefault="00AF40CF" w:rsidP="00D8315D">
      <w:pPr>
        <w:jc w:val="both"/>
        <w:rPr>
          <w:color w:val="000000"/>
        </w:rPr>
      </w:pPr>
    </w:p>
    <w:p w:rsidR="00AF40CF" w:rsidRDefault="00AF40CF" w:rsidP="00D8315D">
      <w:pPr>
        <w:jc w:val="both"/>
        <w:rPr>
          <w:color w:val="000000"/>
        </w:rPr>
      </w:pPr>
      <w:r w:rsidRPr="00AF40CF">
        <w:rPr>
          <w:b/>
          <w:color w:val="000000"/>
        </w:rPr>
        <w:t>Agim Zuzaku</w:t>
      </w:r>
      <w:r>
        <w:rPr>
          <w:color w:val="000000"/>
        </w:rPr>
        <w:t>: py</w:t>
      </w:r>
      <w:r w:rsidR="0031130A">
        <w:rPr>
          <w:color w:val="000000"/>
        </w:rPr>
        <w:t>e</w:t>
      </w:r>
      <w:r>
        <w:rPr>
          <w:color w:val="000000"/>
        </w:rPr>
        <w:t xml:space="preserve">tjes së  </w:t>
      </w:r>
      <w:proofErr w:type="spellStart"/>
      <w:r>
        <w:rPr>
          <w:color w:val="000000"/>
        </w:rPr>
        <w:t>z.Sylejmani</w:t>
      </w:r>
      <w:proofErr w:type="spellEnd"/>
      <w:r>
        <w:rPr>
          <w:color w:val="000000"/>
        </w:rPr>
        <w:t xml:space="preserve"> në lidhje me </w:t>
      </w:r>
      <w:proofErr w:type="spellStart"/>
      <w:r>
        <w:rPr>
          <w:color w:val="000000"/>
        </w:rPr>
        <w:t>Ekohigjenën</w:t>
      </w:r>
      <w:proofErr w:type="spellEnd"/>
      <w:r>
        <w:rPr>
          <w:color w:val="000000"/>
        </w:rPr>
        <w:t xml:space="preserve">, i pa përgjigje dhe i them se ne si Komunës ende kemi qëndrimin e njëjtë dhe i përkrahim punëtorë, po ashtu jemi kundër largimit të 17 punëtorëve nga kjo Kompani, mirëpo të gjitha procedurat i ka në dorë Prokuroria </w:t>
      </w:r>
      <w:r w:rsidR="00672442">
        <w:rPr>
          <w:color w:val="000000"/>
        </w:rPr>
        <w:t xml:space="preserve">dhe po presim që Gjyqësore të jep fjalën përfundimtare. Ne nuk mund të ndikojmë në mënyrë </w:t>
      </w:r>
      <w:r w:rsidR="0005435A">
        <w:rPr>
          <w:color w:val="000000"/>
        </w:rPr>
        <w:t>direkt</w:t>
      </w:r>
      <w:r w:rsidR="00672442">
        <w:rPr>
          <w:color w:val="000000"/>
        </w:rPr>
        <w:t xml:space="preserve"> rikthimin e këtyre punëtorëve.</w:t>
      </w:r>
    </w:p>
    <w:p w:rsidR="00672442" w:rsidRPr="003B08DF" w:rsidRDefault="00672442" w:rsidP="00D8315D">
      <w:pPr>
        <w:jc w:val="both"/>
        <w:rPr>
          <w:color w:val="000000"/>
        </w:rPr>
      </w:pPr>
      <w:r>
        <w:rPr>
          <w:color w:val="000000"/>
        </w:rPr>
        <w:t xml:space="preserve">Sa i përket </w:t>
      </w:r>
      <w:proofErr w:type="spellStart"/>
      <w:r>
        <w:rPr>
          <w:color w:val="000000"/>
        </w:rPr>
        <w:t>validitetit</w:t>
      </w:r>
      <w:proofErr w:type="spellEnd"/>
      <w:r>
        <w:rPr>
          <w:color w:val="000000"/>
        </w:rPr>
        <w:t xml:space="preserve"> të PPP dhe në lidhje me </w:t>
      </w:r>
      <w:bookmarkStart w:id="1" w:name="_GoBack"/>
      <w:bookmarkEnd w:id="1"/>
      <w:r>
        <w:rPr>
          <w:color w:val="000000"/>
        </w:rPr>
        <w:t>këtë faktet janë në Prokurori dhe po presim një rekomandim.</w:t>
      </w:r>
    </w:p>
    <w:p w:rsidR="007A3B2C" w:rsidRPr="001D6119" w:rsidRDefault="007A3B2C" w:rsidP="00D8315D">
      <w:pPr>
        <w:jc w:val="both"/>
        <w:rPr>
          <w:b/>
          <w:color w:val="000000"/>
        </w:rPr>
      </w:pPr>
    </w:p>
    <w:p w:rsidR="00797642" w:rsidRDefault="00941C0D" w:rsidP="00D8315D">
      <w:pPr>
        <w:jc w:val="both"/>
        <w:rPr>
          <w:b/>
          <w:color w:val="000000"/>
        </w:rPr>
      </w:pPr>
      <w:r w:rsidRPr="009B6FD7">
        <w:rPr>
          <w:b/>
          <w:color w:val="000000"/>
        </w:rPr>
        <w:t>S</w:t>
      </w:r>
      <w:r w:rsidR="000A5920" w:rsidRPr="009B6FD7">
        <w:rPr>
          <w:b/>
          <w:color w:val="000000"/>
        </w:rPr>
        <w:t xml:space="preserve">eanca </w:t>
      </w:r>
      <w:r w:rsidR="006D5920">
        <w:rPr>
          <w:b/>
          <w:color w:val="000000"/>
        </w:rPr>
        <w:t>e</w:t>
      </w:r>
      <w:r w:rsidR="004A408B">
        <w:rPr>
          <w:b/>
          <w:color w:val="000000"/>
        </w:rPr>
        <w:t xml:space="preserve"> </w:t>
      </w:r>
      <w:r w:rsidR="00624385">
        <w:rPr>
          <w:b/>
          <w:color w:val="000000"/>
        </w:rPr>
        <w:t xml:space="preserve"> </w:t>
      </w:r>
      <w:r w:rsidR="00BC00F6">
        <w:rPr>
          <w:b/>
          <w:color w:val="000000"/>
        </w:rPr>
        <w:t>tre</w:t>
      </w:r>
      <w:r w:rsidR="00541D74">
        <w:rPr>
          <w:b/>
          <w:color w:val="000000"/>
        </w:rPr>
        <w:t xml:space="preserve">të </w:t>
      </w:r>
      <w:r w:rsidR="00563085" w:rsidRPr="009B6FD7">
        <w:rPr>
          <w:b/>
          <w:color w:val="000000"/>
        </w:rPr>
        <w:t>i përfundoi punimet në ora</w:t>
      </w:r>
      <w:r w:rsidR="00BC00F6">
        <w:rPr>
          <w:b/>
          <w:color w:val="000000"/>
        </w:rPr>
        <w:t xml:space="preserve"> 15:15</w:t>
      </w:r>
      <w:r w:rsidR="00E931D1" w:rsidRPr="009B6FD7">
        <w:rPr>
          <w:b/>
          <w:color w:val="000000"/>
        </w:rPr>
        <w:t xml:space="preserve"> </w:t>
      </w:r>
      <w:r w:rsidR="000A5920" w:rsidRPr="009B6FD7">
        <w:rPr>
          <w:b/>
          <w:color w:val="000000"/>
        </w:rPr>
        <w:t xml:space="preserve">minuta. </w:t>
      </w:r>
    </w:p>
    <w:p w:rsidR="00797642" w:rsidRDefault="00797642" w:rsidP="00D8315D">
      <w:pPr>
        <w:jc w:val="both"/>
        <w:rPr>
          <w:b/>
          <w:color w:val="000000"/>
        </w:rPr>
      </w:pPr>
    </w:p>
    <w:p w:rsidR="000A5920" w:rsidRPr="009B6FD7" w:rsidRDefault="003452C6" w:rsidP="000A5920">
      <w:pPr>
        <w:rPr>
          <w:b/>
        </w:rPr>
      </w:pPr>
      <w:r>
        <w:rPr>
          <w:b/>
        </w:rPr>
        <w:t xml:space="preserve">  </w:t>
      </w:r>
      <w:r w:rsidR="000A5920" w:rsidRPr="009B6FD7">
        <w:rPr>
          <w:b/>
        </w:rPr>
        <w:t xml:space="preserve"> Procesmbajtësja                                                            Kryesuesja e Kuvendit </w:t>
      </w:r>
    </w:p>
    <w:p w:rsidR="000A5920" w:rsidRPr="009B6FD7" w:rsidRDefault="000A5920" w:rsidP="000A5920">
      <w:pPr>
        <w:rPr>
          <w:b/>
        </w:rPr>
      </w:pPr>
      <w:r w:rsidRPr="009B6FD7">
        <w:rPr>
          <w:b/>
        </w:rPr>
        <w:t>____________________                                              __________________________</w:t>
      </w:r>
    </w:p>
    <w:p w:rsidR="000A5920" w:rsidRPr="009B6FD7" w:rsidRDefault="000A5920" w:rsidP="000A5920">
      <w:pPr>
        <w:rPr>
          <w:b/>
        </w:rPr>
      </w:pPr>
      <w:r w:rsidRPr="009B6FD7">
        <w:rPr>
          <w:b/>
        </w:rPr>
        <w:t xml:space="preserve">   Ardiana Rexhepi                                 </w:t>
      </w:r>
      <w:r w:rsidR="005B10BB" w:rsidRPr="009B6FD7">
        <w:rPr>
          <w:b/>
        </w:rPr>
        <w:t xml:space="preserve">                       </w:t>
      </w:r>
      <w:proofErr w:type="spellStart"/>
      <w:r w:rsidR="005B10BB" w:rsidRPr="009B6FD7">
        <w:rPr>
          <w:b/>
        </w:rPr>
        <w:t>Valentina</w:t>
      </w:r>
      <w:proofErr w:type="spellEnd"/>
      <w:r w:rsidRPr="009B6FD7">
        <w:rPr>
          <w:b/>
        </w:rPr>
        <w:t xml:space="preserve"> </w:t>
      </w:r>
      <w:proofErr w:type="spellStart"/>
      <w:r w:rsidRPr="009B6FD7">
        <w:rPr>
          <w:b/>
        </w:rPr>
        <w:t>Bunjaku</w:t>
      </w:r>
      <w:proofErr w:type="spellEnd"/>
      <w:r w:rsidRPr="009B6FD7">
        <w:rPr>
          <w:b/>
        </w:rPr>
        <w:t xml:space="preserve">- Rexhepi </w:t>
      </w:r>
    </w:p>
    <w:sectPr w:rsidR="000A5920" w:rsidRPr="009B6FD7" w:rsidSect="00553B51">
      <w:footerReference w:type="default" r:id="rId11"/>
      <w:pgSz w:w="11906" w:h="16838"/>
      <w:pgMar w:top="900" w:right="1282"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6BD" w:rsidRDefault="00A636BD" w:rsidP="00A07306">
      <w:r>
        <w:separator/>
      </w:r>
    </w:p>
  </w:endnote>
  <w:endnote w:type="continuationSeparator" w:id="0">
    <w:p w:rsidR="00A636BD" w:rsidRDefault="00A636BD" w:rsidP="00A07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re Sans D 35 Regular">
    <w:altName w:val="Core Sans D 35 Regular"/>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9212"/>
      <w:docPartObj>
        <w:docPartGallery w:val="Page Numbers (Bottom of Page)"/>
        <w:docPartUnique/>
      </w:docPartObj>
    </w:sdtPr>
    <w:sdtContent>
      <w:p w:rsidR="004F3BF9" w:rsidRDefault="004F3BF9">
        <w:pPr>
          <w:pStyle w:val="Footer"/>
          <w:jc w:val="center"/>
        </w:pPr>
        <w:r>
          <w:fldChar w:fldCharType="begin"/>
        </w:r>
        <w:r>
          <w:instrText xml:space="preserve"> PAGE   \* MERGEFORMAT </w:instrText>
        </w:r>
        <w:r>
          <w:fldChar w:fldCharType="separate"/>
        </w:r>
        <w:r w:rsidR="006A6D70">
          <w:rPr>
            <w:noProof/>
          </w:rPr>
          <w:t>13</w:t>
        </w:r>
        <w:r>
          <w:rPr>
            <w:noProof/>
          </w:rPr>
          <w:fldChar w:fldCharType="end"/>
        </w:r>
      </w:p>
    </w:sdtContent>
  </w:sdt>
  <w:p w:rsidR="004F3BF9" w:rsidRDefault="004F3B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6BD" w:rsidRDefault="00A636BD" w:rsidP="00A07306">
      <w:r>
        <w:separator/>
      </w:r>
    </w:p>
  </w:footnote>
  <w:footnote w:type="continuationSeparator" w:id="0">
    <w:p w:rsidR="00A636BD" w:rsidRDefault="00A636BD" w:rsidP="00A073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3A94"/>
    <w:multiLevelType w:val="multilevel"/>
    <w:tmpl w:val="DC809964"/>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nsid w:val="05C042F4"/>
    <w:multiLevelType w:val="multilevel"/>
    <w:tmpl w:val="D560661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0A9D490B"/>
    <w:multiLevelType w:val="multilevel"/>
    <w:tmpl w:val="B86449F8"/>
    <w:lvl w:ilvl="0">
      <w:start w:val="2"/>
      <w:numFmt w:val="decimal"/>
      <w:lvlText w:val="%1."/>
      <w:lvlJc w:val="left"/>
      <w:pPr>
        <w:ind w:left="360" w:hanging="360"/>
      </w:pPr>
      <w:rPr>
        <w:rFonts w:hint="default"/>
        <w:b w:val="0"/>
        <w:sz w:val="24"/>
      </w:rPr>
    </w:lvl>
    <w:lvl w:ilvl="1">
      <w:start w:val="4"/>
      <w:numFmt w:val="decimal"/>
      <w:lvlText w:val="%1.%2."/>
      <w:lvlJc w:val="left"/>
      <w:pPr>
        <w:ind w:left="1440" w:hanging="360"/>
      </w:pPr>
      <w:rPr>
        <w:rFonts w:hint="default"/>
        <w:b w:val="0"/>
        <w:sz w:val="24"/>
      </w:rPr>
    </w:lvl>
    <w:lvl w:ilvl="2">
      <w:start w:val="1"/>
      <w:numFmt w:val="decimal"/>
      <w:lvlText w:val="%1.%2.%3."/>
      <w:lvlJc w:val="left"/>
      <w:pPr>
        <w:ind w:left="2880" w:hanging="720"/>
      </w:pPr>
      <w:rPr>
        <w:rFonts w:hint="default"/>
        <w:b w:val="0"/>
        <w:sz w:val="24"/>
      </w:rPr>
    </w:lvl>
    <w:lvl w:ilvl="3">
      <w:start w:val="1"/>
      <w:numFmt w:val="decimal"/>
      <w:lvlText w:val="%1.%2.%3.%4."/>
      <w:lvlJc w:val="left"/>
      <w:pPr>
        <w:ind w:left="3960" w:hanging="720"/>
      </w:pPr>
      <w:rPr>
        <w:rFonts w:hint="default"/>
        <w:b w:val="0"/>
        <w:sz w:val="24"/>
      </w:rPr>
    </w:lvl>
    <w:lvl w:ilvl="4">
      <w:start w:val="1"/>
      <w:numFmt w:val="decimal"/>
      <w:lvlText w:val="%1.%2.%3.%4.%5."/>
      <w:lvlJc w:val="left"/>
      <w:pPr>
        <w:ind w:left="5400" w:hanging="1080"/>
      </w:pPr>
      <w:rPr>
        <w:rFonts w:hint="default"/>
        <w:b w:val="0"/>
        <w:sz w:val="24"/>
      </w:rPr>
    </w:lvl>
    <w:lvl w:ilvl="5">
      <w:start w:val="1"/>
      <w:numFmt w:val="decimal"/>
      <w:lvlText w:val="%1.%2.%3.%4.%5.%6."/>
      <w:lvlJc w:val="left"/>
      <w:pPr>
        <w:ind w:left="6480" w:hanging="1080"/>
      </w:pPr>
      <w:rPr>
        <w:rFonts w:hint="default"/>
        <w:b w:val="0"/>
        <w:sz w:val="24"/>
      </w:rPr>
    </w:lvl>
    <w:lvl w:ilvl="6">
      <w:start w:val="1"/>
      <w:numFmt w:val="decimal"/>
      <w:lvlText w:val="%1.%2.%3.%4.%5.%6.%7."/>
      <w:lvlJc w:val="left"/>
      <w:pPr>
        <w:ind w:left="7920" w:hanging="1440"/>
      </w:pPr>
      <w:rPr>
        <w:rFonts w:hint="default"/>
        <w:b w:val="0"/>
        <w:sz w:val="24"/>
      </w:rPr>
    </w:lvl>
    <w:lvl w:ilvl="7">
      <w:start w:val="1"/>
      <w:numFmt w:val="decimal"/>
      <w:lvlText w:val="%1.%2.%3.%4.%5.%6.%7.%8."/>
      <w:lvlJc w:val="left"/>
      <w:pPr>
        <w:ind w:left="9000" w:hanging="1440"/>
      </w:pPr>
      <w:rPr>
        <w:rFonts w:hint="default"/>
        <w:b w:val="0"/>
        <w:sz w:val="24"/>
      </w:rPr>
    </w:lvl>
    <w:lvl w:ilvl="8">
      <w:start w:val="1"/>
      <w:numFmt w:val="decimal"/>
      <w:lvlText w:val="%1.%2.%3.%4.%5.%6.%7.%8.%9."/>
      <w:lvlJc w:val="left"/>
      <w:pPr>
        <w:ind w:left="10440" w:hanging="1800"/>
      </w:pPr>
      <w:rPr>
        <w:rFonts w:hint="default"/>
        <w:b w:val="0"/>
        <w:sz w:val="24"/>
      </w:rPr>
    </w:lvl>
  </w:abstractNum>
  <w:abstractNum w:abstractNumId="3">
    <w:nsid w:val="0AC843A8"/>
    <w:multiLevelType w:val="multilevel"/>
    <w:tmpl w:val="878A5392"/>
    <w:lvl w:ilvl="0">
      <w:start w:val="2"/>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0FAD1614"/>
    <w:multiLevelType w:val="multilevel"/>
    <w:tmpl w:val="B86449F8"/>
    <w:lvl w:ilvl="0">
      <w:start w:val="2"/>
      <w:numFmt w:val="decimal"/>
      <w:lvlText w:val="%1."/>
      <w:lvlJc w:val="left"/>
      <w:pPr>
        <w:ind w:left="360" w:hanging="360"/>
      </w:pPr>
      <w:rPr>
        <w:rFonts w:hint="default"/>
        <w:b w:val="0"/>
        <w:sz w:val="24"/>
      </w:rPr>
    </w:lvl>
    <w:lvl w:ilvl="1">
      <w:start w:val="4"/>
      <w:numFmt w:val="decimal"/>
      <w:lvlText w:val="%1.%2."/>
      <w:lvlJc w:val="left"/>
      <w:pPr>
        <w:ind w:left="1440" w:hanging="360"/>
      </w:pPr>
      <w:rPr>
        <w:rFonts w:hint="default"/>
        <w:b w:val="0"/>
        <w:sz w:val="24"/>
      </w:rPr>
    </w:lvl>
    <w:lvl w:ilvl="2">
      <w:start w:val="1"/>
      <w:numFmt w:val="decimal"/>
      <w:lvlText w:val="%1.%2.%3."/>
      <w:lvlJc w:val="left"/>
      <w:pPr>
        <w:ind w:left="2880" w:hanging="720"/>
      </w:pPr>
      <w:rPr>
        <w:rFonts w:hint="default"/>
        <w:b w:val="0"/>
        <w:sz w:val="24"/>
      </w:rPr>
    </w:lvl>
    <w:lvl w:ilvl="3">
      <w:start w:val="1"/>
      <w:numFmt w:val="decimal"/>
      <w:lvlText w:val="%1.%2.%3.%4."/>
      <w:lvlJc w:val="left"/>
      <w:pPr>
        <w:ind w:left="3960" w:hanging="720"/>
      </w:pPr>
      <w:rPr>
        <w:rFonts w:hint="default"/>
        <w:b w:val="0"/>
        <w:sz w:val="24"/>
      </w:rPr>
    </w:lvl>
    <w:lvl w:ilvl="4">
      <w:start w:val="1"/>
      <w:numFmt w:val="decimal"/>
      <w:lvlText w:val="%1.%2.%3.%4.%5."/>
      <w:lvlJc w:val="left"/>
      <w:pPr>
        <w:ind w:left="5400" w:hanging="1080"/>
      </w:pPr>
      <w:rPr>
        <w:rFonts w:hint="default"/>
        <w:b w:val="0"/>
        <w:sz w:val="24"/>
      </w:rPr>
    </w:lvl>
    <w:lvl w:ilvl="5">
      <w:start w:val="1"/>
      <w:numFmt w:val="decimal"/>
      <w:lvlText w:val="%1.%2.%3.%4.%5.%6."/>
      <w:lvlJc w:val="left"/>
      <w:pPr>
        <w:ind w:left="6480" w:hanging="1080"/>
      </w:pPr>
      <w:rPr>
        <w:rFonts w:hint="default"/>
        <w:b w:val="0"/>
        <w:sz w:val="24"/>
      </w:rPr>
    </w:lvl>
    <w:lvl w:ilvl="6">
      <w:start w:val="1"/>
      <w:numFmt w:val="decimal"/>
      <w:lvlText w:val="%1.%2.%3.%4.%5.%6.%7."/>
      <w:lvlJc w:val="left"/>
      <w:pPr>
        <w:ind w:left="7920" w:hanging="1440"/>
      </w:pPr>
      <w:rPr>
        <w:rFonts w:hint="default"/>
        <w:b w:val="0"/>
        <w:sz w:val="24"/>
      </w:rPr>
    </w:lvl>
    <w:lvl w:ilvl="7">
      <w:start w:val="1"/>
      <w:numFmt w:val="decimal"/>
      <w:lvlText w:val="%1.%2.%3.%4.%5.%6.%7.%8."/>
      <w:lvlJc w:val="left"/>
      <w:pPr>
        <w:ind w:left="9000" w:hanging="1440"/>
      </w:pPr>
      <w:rPr>
        <w:rFonts w:hint="default"/>
        <w:b w:val="0"/>
        <w:sz w:val="24"/>
      </w:rPr>
    </w:lvl>
    <w:lvl w:ilvl="8">
      <w:start w:val="1"/>
      <w:numFmt w:val="decimal"/>
      <w:lvlText w:val="%1.%2.%3.%4.%5.%6.%7.%8.%9."/>
      <w:lvlJc w:val="left"/>
      <w:pPr>
        <w:ind w:left="10440" w:hanging="1800"/>
      </w:pPr>
      <w:rPr>
        <w:rFonts w:hint="default"/>
        <w:b w:val="0"/>
        <w:sz w:val="24"/>
      </w:rPr>
    </w:lvl>
  </w:abstractNum>
  <w:abstractNum w:abstractNumId="5">
    <w:nsid w:val="14DD297C"/>
    <w:multiLevelType w:val="hybridMultilevel"/>
    <w:tmpl w:val="3A1C9BB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nsid w:val="17A60240"/>
    <w:multiLevelType w:val="multilevel"/>
    <w:tmpl w:val="F508ED7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7FB3CF1"/>
    <w:multiLevelType w:val="multilevel"/>
    <w:tmpl w:val="C1008D8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
    <w:nsid w:val="19CC682C"/>
    <w:multiLevelType w:val="hybridMultilevel"/>
    <w:tmpl w:val="C660F5EC"/>
    <w:lvl w:ilvl="0" w:tplc="6BA03BDC">
      <w:start w:val="1"/>
      <w:numFmt w:val="decimal"/>
      <w:lvlText w:val="%1."/>
      <w:lvlJc w:val="left"/>
      <w:pPr>
        <w:ind w:left="1800" w:hanging="360"/>
      </w:pPr>
      <w:rPr>
        <w:rFonts w:hint="default"/>
      </w:r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9">
    <w:nsid w:val="1B914860"/>
    <w:multiLevelType w:val="multilevel"/>
    <w:tmpl w:val="DC809964"/>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nsid w:val="203663CC"/>
    <w:multiLevelType w:val="multilevel"/>
    <w:tmpl w:val="B380D230"/>
    <w:lvl w:ilvl="0">
      <w:start w:val="2"/>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1">
    <w:nsid w:val="25CC4A73"/>
    <w:multiLevelType w:val="multilevel"/>
    <w:tmpl w:val="D560661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270A5FB5"/>
    <w:multiLevelType w:val="multilevel"/>
    <w:tmpl w:val="E646A2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BBB6B7E"/>
    <w:multiLevelType w:val="multilevel"/>
    <w:tmpl w:val="1292E5EA"/>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34A428F0"/>
    <w:multiLevelType w:val="multilevel"/>
    <w:tmpl w:val="B86449F8"/>
    <w:lvl w:ilvl="0">
      <w:start w:val="2"/>
      <w:numFmt w:val="decimal"/>
      <w:lvlText w:val="%1."/>
      <w:lvlJc w:val="left"/>
      <w:pPr>
        <w:ind w:left="360" w:hanging="360"/>
      </w:pPr>
      <w:rPr>
        <w:rFonts w:hint="default"/>
        <w:b w:val="0"/>
        <w:sz w:val="24"/>
      </w:rPr>
    </w:lvl>
    <w:lvl w:ilvl="1">
      <w:start w:val="4"/>
      <w:numFmt w:val="decimal"/>
      <w:lvlText w:val="%1.%2."/>
      <w:lvlJc w:val="left"/>
      <w:pPr>
        <w:ind w:left="1440" w:hanging="360"/>
      </w:pPr>
      <w:rPr>
        <w:rFonts w:hint="default"/>
        <w:b w:val="0"/>
        <w:sz w:val="24"/>
      </w:rPr>
    </w:lvl>
    <w:lvl w:ilvl="2">
      <w:start w:val="1"/>
      <w:numFmt w:val="decimal"/>
      <w:lvlText w:val="%1.%2.%3."/>
      <w:lvlJc w:val="left"/>
      <w:pPr>
        <w:ind w:left="2880" w:hanging="720"/>
      </w:pPr>
      <w:rPr>
        <w:rFonts w:hint="default"/>
        <w:b w:val="0"/>
        <w:sz w:val="24"/>
      </w:rPr>
    </w:lvl>
    <w:lvl w:ilvl="3">
      <w:start w:val="1"/>
      <w:numFmt w:val="decimal"/>
      <w:lvlText w:val="%1.%2.%3.%4."/>
      <w:lvlJc w:val="left"/>
      <w:pPr>
        <w:ind w:left="3960" w:hanging="720"/>
      </w:pPr>
      <w:rPr>
        <w:rFonts w:hint="default"/>
        <w:b w:val="0"/>
        <w:sz w:val="24"/>
      </w:rPr>
    </w:lvl>
    <w:lvl w:ilvl="4">
      <w:start w:val="1"/>
      <w:numFmt w:val="decimal"/>
      <w:lvlText w:val="%1.%2.%3.%4.%5."/>
      <w:lvlJc w:val="left"/>
      <w:pPr>
        <w:ind w:left="5400" w:hanging="1080"/>
      </w:pPr>
      <w:rPr>
        <w:rFonts w:hint="default"/>
        <w:b w:val="0"/>
        <w:sz w:val="24"/>
      </w:rPr>
    </w:lvl>
    <w:lvl w:ilvl="5">
      <w:start w:val="1"/>
      <w:numFmt w:val="decimal"/>
      <w:lvlText w:val="%1.%2.%3.%4.%5.%6."/>
      <w:lvlJc w:val="left"/>
      <w:pPr>
        <w:ind w:left="6480" w:hanging="1080"/>
      </w:pPr>
      <w:rPr>
        <w:rFonts w:hint="default"/>
        <w:b w:val="0"/>
        <w:sz w:val="24"/>
      </w:rPr>
    </w:lvl>
    <w:lvl w:ilvl="6">
      <w:start w:val="1"/>
      <w:numFmt w:val="decimal"/>
      <w:lvlText w:val="%1.%2.%3.%4.%5.%6.%7."/>
      <w:lvlJc w:val="left"/>
      <w:pPr>
        <w:ind w:left="7920" w:hanging="1440"/>
      </w:pPr>
      <w:rPr>
        <w:rFonts w:hint="default"/>
        <w:b w:val="0"/>
        <w:sz w:val="24"/>
      </w:rPr>
    </w:lvl>
    <w:lvl w:ilvl="7">
      <w:start w:val="1"/>
      <w:numFmt w:val="decimal"/>
      <w:lvlText w:val="%1.%2.%3.%4.%5.%6.%7.%8."/>
      <w:lvlJc w:val="left"/>
      <w:pPr>
        <w:ind w:left="9000" w:hanging="1440"/>
      </w:pPr>
      <w:rPr>
        <w:rFonts w:hint="default"/>
        <w:b w:val="0"/>
        <w:sz w:val="24"/>
      </w:rPr>
    </w:lvl>
    <w:lvl w:ilvl="8">
      <w:start w:val="1"/>
      <w:numFmt w:val="decimal"/>
      <w:lvlText w:val="%1.%2.%3.%4.%5.%6.%7.%8.%9."/>
      <w:lvlJc w:val="left"/>
      <w:pPr>
        <w:ind w:left="10440" w:hanging="1800"/>
      </w:pPr>
      <w:rPr>
        <w:rFonts w:hint="default"/>
        <w:b w:val="0"/>
        <w:sz w:val="24"/>
      </w:rPr>
    </w:lvl>
  </w:abstractNum>
  <w:abstractNum w:abstractNumId="15">
    <w:nsid w:val="35F65BEE"/>
    <w:multiLevelType w:val="multilevel"/>
    <w:tmpl w:val="DC809964"/>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nsid w:val="39C20DCB"/>
    <w:multiLevelType w:val="multilevel"/>
    <w:tmpl w:val="C1008D8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7">
    <w:nsid w:val="3ADB355D"/>
    <w:multiLevelType w:val="multilevel"/>
    <w:tmpl w:val="C5D4C95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nsid w:val="3D8D0B43"/>
    <w:multiLevelType w:val="multilevel"/>
    <w:tmpl w:val="DC809964"/>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nsid w:val="403B6619"/>
    <w:multiLevelType w:val="multilevel"/>
    <w:tmpl w:val="DC809964"/>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nsid w:val="4A101343"/>
    <w:multiLevelType w:val="multilevel"/>
    <w:tmpl w:val="C1008D8A"/>
    <w:lvl w:ilvl="0">
      <w:start w:val="1"/>
      <w:numFmt w:val="decimal"/>
      <w:lvlText w:val="%1."/>
      <w:lvlJc w:val="left"/>
      <w:pPr>
        <w:ind w:left="108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1">
    <w:nsid w:val="4E6255D4"/>
    <w:multiLevelType w:val="hybridMultilevel"/>
    <w:tmpl w:val="C660F5EC"/>
    <w:lvl w:ilvl="0" w:tplc="6BA03BDC">
      <w:start w:val="1"/>
      <w:numFmt w:val="decimal"/>
      <w:lvlText w:val="%1."/>
      <w:lvlJc w:val="left"/>
      <w:pPr>
        <w:ind w:left="1800" w:hanging="360"/>
      </w:pPr>
      <w:rPr>
        <w:rFonts w:hint="default"/>
      </w:r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22">
    <w:nsid w:val="4F693819"/>
    <w:multiLevelType w:val="multilevel"/>
    <w:tmpl w:val="C1008D8A"/>
    <w:lvl w:ilvl="0">
      <w:start w:val="1"/>
      <w:numFmt w:val="decimal"/>
      <w:lvlText w:val="%1."/>
      <w:lvlJc w:val="left"/>
      <w:pPr>
        <w:ind w:left="108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3">
    <w:nsid w:val="5C3C33CF"/>
    <w:multiLevelType w:val="multilevel"/>
    <w:tmpl w:val="A306C04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nsid w:val="5DE31D96"/>
    <w:multiLevelType w:val="multilevel"/>
    <w:tmpl w:val="5F7218BE"/>
    <w:lvl w:ilvl="0">
      <w:start w:val="2"/>
      <w:numFmt w:val="decimal"/>
      <w:lvlText w:val="%1"/>
      <w:lvlJc w:val="left"/>
      <w:pPr>
        <w:ind w:left="36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5">
    <w:nsid w:val="603762E8"/>
    <w:multiLevelType w:val="multilevel"/>
    <w:tmpl w:val="7988DBD6"/>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nsid w:val="6A0A57E5"/>
    <w:multiLevelType w:val="multilevel"/>
    <w:tmpl w:val="D560661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nsid w:val="6D202CA4"/>
    <w:multiLevelType w:val="multilevel"/>
    <w:tmpl w:val="DC809964"/>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8">
    <w:nsid w:val="71300D0D"/>
    <w:multiLevelType w:val="multilevel"/>
    <w:tmpl w:val="DC809964"/>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9">
    <w:nsid w:val="718F4C74"/>
    <w:multiLevelType w:val="hybridMultilevel"/>
    <w:tmpl w:val="3A1C9BB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0">
    <w:nsid w:val="77C47417"/>
    <w:multiLevelType w:val="hybridMultilevel"/>
    <w:tmpl w:val="EA068614"/>
    <w:lvl w:ilvl="0" w:tplc="B848136E">
      <w:start w:val="1"/>
      <w:numFmt w:val="decimal"/>
      <w:lvlText w:val="%1."/>
      <w:lvlJc w:val="left"/>
      <w:pPr>
        <w:ind w:left="1080" w:hanging="72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1">
    <w:nsid w:val="79256022"/>
    <w:multiLevelType w:val="multilevel"/>
    <w:tmpl w:val="DC809964"/>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20"/>
  </w:num>
  <w:num w:numId="2">
    <w:abstractNumId w:val="5"/>
  </w:num>
  <w:num w:numId="3">
    <w:abstractNumId w:val="6"/>
  </w:num>
  <w:num w:numId="4">
    <w:abstractNumId w:val="8"/>
  </w:num>
  <w:num w:numId="5">
    <w:abstractNumId w:val="21"/>
  </w:num>
  <w:num w:numId="6">
    <w:abstractNumId w:val="23"/>
  </w:num>
  <w:num w:numId="7">
    <w:abstractNumId w:val="3"/>
  </w:num>
  <w:num w:numId="8">
    <w:abstractNumId w:val="12"/>
  </w:num>
  <w:num w:numId="9">
    <w:abstractNumId w:val="17"/>
  </w:num>
  <w:num w:numId="10">
    <w:abstractNumId w:val="25"/>
  </w:num>
  <w:num w:numId="11">
    <w:abstractNumId w:val="7"/>
  </w:num>
  <w:num w:numId="12">
    <w:abstractNumId w:val="28"/>
  </w:num>
  <w:num w:numId="13">
    <w:abstractNumId w:val="29"/>
  </w:num>
  <w:num w:numId="14">
    <w:abstractNumId w:val="27"/>
  </w:num>
  <w:num w:numId="15">
    <w:abstractNumId w:val="30"/>
  </w:num>
  <w:num w:numId="16">
    <w:abstractNumId w:val="15"/>
  </w:num>
  <w:num w:numId="17">
    <w:abstractNumId w:val="18"/>
  </w:num>
  <w:num w:numId="18">
    <w:abstractNumId w:val="24"/>
  </w:num>
  <w:num w:numId="19">
    <w:abstractNumId w:val="9"/>
  </w:num>
  <w:num w:numId="20">
    <w:abstractNumId w:val="13"/>
  </w:num>
  <w:num w:numId="21">
    <w:abstractNumId w:val="19"/>
  </w:num>
  <w:num w:numId="22">
    <w:abstractNumId w:val="10"/>
  </w:num>
  <w:num w:numId="23">
    <w:abstractNumId w:val="0"/>
  </w:num>
  <w:num w:numId="24">
    <w:abstractNumId w:val="31"/>
  </w:num>
  <w:num w:numId="25">
    <w:abstractNumId w:val="16"/>
  </w:num>
  <w:num w:numId="26">
    <w:abstractNumId w:val="11"/>
  </w:num>
  <w:num w:numId="27">
    <w:abstractNumId w:val="2"/>
  </w:num>
  <w:num w:numId="28">
    <w:abstractNumId w:val="4"/>
  </w:num>
  <w:num w:numId="29">
    <w:abstractNumId w:val="1"/>
  </w:num>
  <w:num w:numId="30">
    <w:abstractNumId w:val="26"/>
  </w:num>
  <w:num w:numId="31">
    <w:abstractNumId w:val="14"/>
  </w:num>
  <w:num w:numId="32">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920"/>
    <w:rsid w:val="00000AA2"/>
    <w:rsid w:val="0000116D"/>
    <w:rsid w:val="00001F13"/>
    <w:rsid w:val="00002587"/>
    <w:rsid w:val="0000347C"/>
    <w:rsid w:val="0000502D"/>
    <w:rsid w:val="0000569F"/>
    <w:rsid w:val="00005FD2"/>
    <w:rsid w:val="000063E6"/>
    <w:rsid w:val="00006E11"/>
    <w:rsid w:val="00007017"/>
    <w:rsid w:val="00007152"/>
    <w:rsid w:val="00007DD5"/>
    <w:rsid w:val="000107D3"/>
    <w:rsid w:val="00011830"/>
    <w:rsid w:val="00011D80"/>
    <w:rsid w:val="000131F9"/>
    <w:rsid w:val="00014DDD"/>
    <w:rsid w:val="00015005"/>
    <w:rsid w:val="00015591"/>
    <w:rsid w:val="00017174"/>
    <w:rsid w:val="000176B2"/>
    <w:rsid w:val="000179AB"/>
    <w:rsid w:val="00017BFC"/>
    <w:rsid w:val="00017D46"/>
    <w:rsid w:val="00017FC6"/>
    <w:rsid w:val="00020136"/>
    <w:rsid w:val="000203EA"/>
    <w:rsid w:val="0002204F"/>
    <w:rsid w:val="000224C4"/>
    <w:rsid w:val="000231CE"/>
    <w:rsid w:val="00024416"/>
    <w:rsid w:val="00025016"/>
    <w:rsid w:val="00025258"/>
    <w:rsid w:val="00027AF8"/>
    <w:rsid w:val="00030CE2"/>
    <w:rsid w:val="000313E5"/>
    <w:rsid w:val="00031CED"/>
    <w:rsid w:val="00032395"/>
    <w:rsid w:val="00032C5B"/>
    <w:rsid w:val="00032EB1"/>
    <w:rsid w:val="00032FD1"/>
    <w:rsid w:val="00034AF1"/>
    <w:rsid w:val="00035D0B"/>
    <w:rsid w:val="00035E2B"/>
    <w:rsid w:val="00036101"/>
    <w:rsid w:val="00036E16"/>
    <w:rsid w:val="00037FCF"/>
    <w:rsid w:val="00040139"/>
    <w:rsid w:val="00040146"/>
    <w:rsid w:val="00040767"/>
    <w:rsid w:val="00040BD9"/>
    <w:rsid w:val="00040CC2"/>
    <w:rsid w:val="00040CFA"/>
    <w:rsid w:val="00041282"/>
    <w:rsid w:val="00041C0D"/>
    <w:rsid w:val="0004250D"/>
    <w:rsid w:val="00042DCC"/>
    <w:rsid w:val="00043267"/>
    <w:rsid w:val="00044C75"/>
    <w:rsid w:val="000455DD"/>
    <w:rsid w:val="000459C5"/>
    <w:rsid w:val="000475FB"/>
    <w:rsid w:val="00047DA0"/>
    <w:rsid w:val="000509C5"/>
    <w:rsid w:val="00051682"/>
    <w:rsid w:val="00052C20"/>
    <w:rsid w:val="00052FFF"/>
    <w:rsid w:val="00053270"/>
    <w:rsid w:val="0005435A"/>
    <w:rsid w:val="00054CC2"/>
    <w:rsid w:val="000554BB"/>
    <w:rsid w:val="00055A1D"/>
    <w:rsid w:val="00057165"/>
    <w:rsid w:val="00057C0E"/>
    <w:rsid w:val="00057C8F"/>
    <w:rsid w:val="000603A8"/>
    <w:rsid w:val="00060D6E"/>
    <w:rsid w:val="00061598"/>
    <w:rsid w:val="000623AD"/>
    <w:rsid w:val="00062431"/>
    <w:rsid w:val="000624EB"/>
    <w:rsid w:val="00063EA5"/>
    <w:rsid w:val="00064163"/>
    <w:rsid w:val="00064308"/>
    <w:rsid w:val="000652B2"/>
    <w:rsid w:val="000663EC"/>
    <w:rsid w:val="000671A1"/>
    <w:rsid w:val="00071832"/>
    <w:rsid w:val="000719E1"/>
    <w:rsid w:val="000726F9"/>
    <w:rsid w:val="00072AA7"/>
    <w:rsid w:val="00072DEE"/>
    <w:rsid w:val="00073D7E"/>
    <w:rsid w:val="00073D83"/>
    <w:rsid w:val="00075325"/>
    <w:rsid w:val="000778FA"/>
    <w:rsid w:val="00080216"/>
    <w:rsid w:val="00081593"/>
    <w:rsid w:val="000819D5"/>
    <w:rsid w:val="00082010"/>
    <w:rsid w:val="00082E58"/>
    <w:rsid w:val="00082F4A"/>
    <w:rsid w:val="00083259"/>
    <w:rsid w:val="00084B53"/>
    <w:rsid w:val="00086118"/>
    <w:rsid w:val="000864DE"/>
    <w:rsid w:val="000865A5"/>
    <w:rsid w:val="0008730E"/>
    <w:rsid w:val="000874A2"/>
    <w:rsid w:val="000875C9"/>
    <w:rsid w:val="00090484"/>
    <w:rsid w:val="00090745"/>
    <w:rsid w:val="000908C6"/>
    <w:rsid w:val="00091D1A"/>
    <w:rsid w:val="00092484"/>
    <w:rsid w:val="000947FA"/>
    <w:rsid w:val="000957A8"/>
    <w:rsid w:val="000977C7"/>
    <w:rsid w:val="000A01D3"/>
    <w:rsid w:val="000A1346"/>
    <w:rsid w:val="000A160E"/>
    <w:rsid w:val="000A2A1F"/>
    <w:rsid w:val="000A3EE3"/>
    <w:rsid w:val="000A4540"/>
    <w:rsid w:val="000A5416"/>
    <w:rsid w:val="000A58BF"/>
    <w:rsid w:val="000A5920"/>
    <w:rsid w:val="000A655F"/>
    <w:rsid w:val="000A6596"/>
    <w:rsid w:val="000A7FE5"/>
    <w:rsid w:val="000B0DF9"/>
    <w:rsid w:val="000B10C0"/>
    <w:rsid w:val="000B149D"/>
    <w:rsid w:val="000B1C54"/>
    <w:rsid w:val="000B1E6A"/>
    <w:rsid w:val="000B277F"/>
    <w:rsid w:val="000B3675"/>
    <w:rsid w:val="000B44A2"/>
    <w:rsid w:val="000B4C37"/>
    <w:rsid w:val="000B538A"/>
    <w:rsid w:val="000B5474"/>
    <w:rsid w:val="000B736F"/>
    <w:rsid w:val="000B7B28"/>
    <w:rsid w:val="000C0884"/>
    <w:rsid w:val="000C18BC"/>
    <w:rsid w:val="000C2427"/>
    <w:rsid w:val="000C4061"/>
    <w:rsid w:val="000C4CD4"/>
    <w:rsid w:val="000C508C"/>
    <w:rsid w:val="000C5095"/>
    <w:rsid w:val="000C5582"/>
    <w:rsid w:val="000C5985"/>
    <w:rsid w:val="000C61E1"/>
    <w:rsid w:val="000C66DC"/>
    <w:rsid w:val="000D0549"/>
    <w:rsid w:val="000D1B56"/>
    <w:rsid w:val="000D3DE3"/>
    <w:rsid w:val="000D5B6D"/>
    <w:rsid w:val="000D5DB4"/>
    <w:rsid w:val="000D6067"/>
    <w:rsid w:val="000D646F"/>
    <w:rsid w:val="000D6EDC"/>
    <w:rsid w:val="000D6FF9"/>
    <w:rsid w:val="000D7503"/>
    <w:rsid w:val="000D7CBA"/>
    <w:rsid w:val="000E139F"/>
    <w:rsid w:val="000E156A"/>
    <w:rsid w:val="000E2C6B"/>
    <w:rsid w:val="000E3044"/>
    <w:rsid w:val="000E306A"/>
    <w:rsid w:val="000E45F8"/>
    <w:rsid w:val="000E597A"/>
    <w:rsid w:val="000E613C"/>
    <w:rsid w:val="000E66CF"/>
    <w:rsid w:val="000E7396"/>
    <w:rsid w:val="000F0062"/>
    <w:rsid w:val="000F0430"/>
    <w:rsid w:val="000F0986"/>
    <w:rsid w:val="000F0D60"/>
    <w:rsid w:val="000F0EFA"/>
    <w:rsid w:val="000F11E8"/>
    <w:rsid w:val="000F2E2F"/>
    <w:rsid w:val="000F3518"/>
    <w:rsid w:val="000F4092"/>
    <w:rsid w:val="000F4AD3"/>
    <w:rsid w:val="000F5A6F"/>
    <w:rsid w:val="000F7C2A"/>
    <w:rsid w:val="000F7CC4"/>
    <w:rsid w:val="001009C4"/>
    <w:rsid w:val="00100FDD"/>
    <w:rsid w:val="001012FD"/>
    <w:rsid w:val="00101EC8"/>
    <w:rsid w:val="001021BD"/>
    <w:rsid w:val="00102397"/>
    <w:rsid w:val="00103314"/>
    <w:rsid w:val="0010394A"/>
    <w:rsid w:val="00103B0C"/>
    <w:rsid w:val="001049EB"/>
    <w:rsid w:val="00105556"/>
    <w:rsid w:val="00105943"/>
    <w:rsid w:val="00105BD7"/>
    <w:rsid w:val="00105C8C"/>
    <w:rsid w:val="00106915"/>
    <w:rsid w:val="00106A2B"/>
    <w:rsid w:val="00111D03"/>
    <w:rsid w:val="0011295A"/>
    <w:rsid w:val="00113245"/>
    <w:rsid w:val="001149E5"/>
    <w:rsid w:val="00115BEC"/>
    <w:rsid w:val="00115C1F"/>
    <w:rsid w:val="00117E77"/>
    <w:rsid w:val="0012087E"/>
    <w:rsid w:val="00120EC4"/>
    <w:rsid w:val="00121381"/>
    <w:rsid w:val="001213F6"/>
    <w:rsid w:val="00121EF4"/>
    <w:rsid w:val="0012258F"/>
    <w:rsid w:val="00122D03"/>
    <w:rsid w:val="00122E51"/>
    <w:rsid w:val="0012576F"/>
    <w:rsid w:val="00125EEA"/>
    <w:rsid w:val="0012698F"/>
    <w:rsid w:val="001270E8"/>
    <w:rsid w:val="001275A5"/>
    <w:rsid w:val="00127E4B"/>
    <w:rsid w:val="00127FCD"/>
    <w:rsid w:val="0013024F"/>
    <w:rsid w:val="00132400"/>
    <w:rsid w:val="00132EC9"/>
    <w:rsid w:val="00133C57"/>
    <w:rsid w:val="00134369"/>
    <w:rsid w:val="00134585"/>
    <w:rsid w:val="00135A27"/>
    <w:rsid w:val="00136146"/>
    <w:rsid w:val="001364D1"/>
    <w:rsid w:val="001377C7"/>
    <w:rsid w:val="00137A56"/>
    <w:rsid w:val="00140AF8"/>
    <w:rsid w:val="001412C4"/>
    <w:rsid w:val="001412E9"/>
    <w:rsid w:val="00141775"/>
    <w:rsid w:val="00141B42"/>
    <w:rsid w:val="00142983"/>
    <w:rsid w:val="00142E41"/>
    <w:rsid w:val="00143333"/>
    <w:rsid w:val="00143CE2"/>
    <w:rsid w:val="001440CF"/>
    <w:rsid w:val="00144EF7"/>
    <w:rsid w:val="001452DA"/>
    <w:rsid w:val="001461B7"/>
    <w:rsid w:val="00150E94"/>
    <w:rsid w:val="00150FD5"/>
    <w:rsid w:val="0015151C"/>
    <w:rsid w:val="0015178D"/>
    <w:rsid w:val="00152295"/>
    <w:rsid w:val="001526C0"/>
    <w:rsid w:val="0015423A"/>
    <w:rsid w:val="00154654"/>
    <w:rsid w:val="0015503E"/>
    <w:rsid w:val="00155485"/>
    <w:rsid w:val="00156337"/>
    <w:rsid w:val="0015684C"/>
    <w:rsid w:val="00160F9C"/>
    <w:rsid w:val="001610EC"/>
    <w:rsid w:val="00161DE7"/>
    <w:rsid w:val="001624DB"/>
    <w:rsid w:val="00164A79"/>
    <w:rsid w:val="001654D5"/>
    <w:rsid w:val="00165500"/>
    <w:rsid w:val="00165531"/>
    <w:rsid w:val="00165B65"/>
    <w:rsid w:val="00165DBA"/>
    <w:rsid w:val="001664D2"/>
    <w:rsid w:val="00166824"/>
    <w:rsid w:val="001679EF"/>
    <w:rsid w:val="00170465"/>
    <w:rsid w:val="001708DE"/>
    <w:rsid w:val="00170A55"/>
    <w:rsid w:val="00170F24"/>
    <w:rsid w:val="00171818"/>
    <w:rsid w:val="00172214"/>
    <w:rsid w:val="00172735"/>
    <w:rsid w:val="001744EB"/>
    <w:rsid w:val="00175ABF"/>
    <w:rsid w:val="001762B3"/>
    <w:rsid w:val="001765FE"/>
    <w:rsid w:val="00176BF2"/>
    <w:rsid w:val="001771E4"/>
    <w:rsid w:val="00177455"/>
    <w:rsid w:val="00180369"/>
    <w:rsid w:val="00180664"/>
    <w:rsid w:val="001818B1"/>
    <w:rsid w:val="00182E13"/>
    <w:rsid w:val="00182E5A"/>
    <w:rsid w:val="00182E60"/>
    <w:rsid w:val="00183E80"/>
    <w:rsid w:val="001844DC"/>
    <w:rsid w:val="00185C93"/>
    <w:rsid w:val="00186D06"/>
    <w:rsid w:val="00186EF3"/>
    <w:rsid w:val="00187FA8"/>
    <w:rsid w:val="00190FDD"/>
    <w:rsid w:val="001915B9"/>
    <w:rsid w:val="00191E1F"/>
    <w:rsid w:val="0019339C"/>
    <w:rsid w:val="0019420F"/>
    <w:rsid w:val="0019752C"/>
    <w:rsid w:val="001978DA"/>
    <w:rsid w:val="00197B72"/>
    <w:rsid w:val="001A03A6"/>
    <w:rsid w:val="001A0EA6"/>
    <w:rsid w:val="001A2ADF"/>
    <w:rsid w:val="001A3231"/>
    <w:rsid w:val="001A3B25"/>
    <w:rsid w:val="001A4119"/>
    <w:rsid w:val="001A5379"/>
    <w:rsid w:val="001A5955"/>
    <w:rsid w:val="001B019E"/>
    <w:rsid w:val="001B05F6"/>
    <w:rsid w:val="001B0924"/>
    <w:rsid w:val="001B1179"/>
    <w:rsid w:val="001B1AA5"/>
    <w:rsid w:val="001B2270"/>
    <w:rsid w:val="001B2733"/>
    <w:rsid w:val="001B2968"/>
    <w:rsid w:val="001B2CDA"/>
    <w:rsid w:val="001B46AA"/>
    <w:rsid w:val="001B4891"/>
    <w:rsid w:val="001B48FC"/>
    <w:rsid w:val="001B4FA1"/>
    <w:rsid w:val="001B54F4"/>
    <w:rsid w:val="001B5FEB"/>
    <w:rsid w:val="001B6254"/>
    <w:rsid w:val="001B656E"/>
    <w:rsid w:val="001B6FF1"/>
    <w:rsid w:val="001C036F"/>
    <w:rsid w:val="001C099D"/>
    <w:rsid w:val="001C1853"/>
    <w:rsid w:val="001C21CD"/>
    <w:rsid w:val="001C22E0"/>
    <w:rsid w:val="001C3251"/>
    <w:rsid w:val="001C7E97"/>
    <w:rsid w:val="001D0231"/>
    <w:rsid w:val="001D0F17"/>
    <w:rsid w:val="001D270C"/>
    <w:rsid w:val="001D3574"/>
    <w:rsid w:val="001D4892"/>
    <w:rsid w:val="001D49A8"/>
    <w:rsid w:val="001D4C10"/>
    <w:rsid w:val="001D58CF"/>
    <w:rsid w:val="001D6119"/>
    <w:rsid w:val="001D61A1"/>
    <w:rsid w:val="001D69F7"/>
    <w:rsid w:val="001D7297"/>
    <w:rsid w:val="001D7BEE"/>
    <w:rsid w:val="001E1FFC"/>
    <w:rsid w:val="001E298E"/>
    <w:rsid w:val="001E3C1C"/>
    <w:rsid w:val="001E4632"/>
    <w:rsid w:val="001E515F"/>
    <w:rsid w:val="001E59B6"/>
    <w:rsid w:val="001E681A"/>
    <w:rsid w:val="001E6CD3"/>
    <w:rsid w:val="001F07AD"/>
    <w:rsid w:val="001F331E"/>
    <w:rsid w:val="001F3781"/>
    <w:rsid w:val="001F5078"/>
    <w:rsid w:val="001F5970"/>
    <w:rsid w:val="001F76E9"/>
    <w:rsid w:val="001F788D"/>
    <w:rsid w:val="002001C8"/>
    <w:rsid w:val="002002BD"/>
    <w:rsid w:val="00200543"/>
    <w:rsid w:val="00201FE8"/>
    <w:rsid w:val="0020281C"/>
    <w:rsid w:val="0020320D"/>
    <w:rsid w:val="002032E1"/>
    <w:rsid w:val="002045B7"/>
    <w:rsid w:val="002048B2"/>
    <w:rsid w:val="00204FC7"/>
    <w:rsid w:val="0020561A"/>
    <w:rsid w:val="00205BE6"/>
    <w:rsid w:val="00205EB2"/>
    <w:rsid w:val="0020666B"/>
    <w:rsid w:val="00207189"/>
    <w:rsid w:val="00210291"/>
    <w:rsid w:val="002106FF"/>
    <w:rsid w:val="0021146D"/>
    <w:rsid w:val="00211D32"/>
    <w:rsid w:val="00212989"/>
    <w:rsid w:val="00213457"/>
    <w:rsid w:val="0021385B"/>
    <w:rsid w:val="00214639"/>
    <w:rsid w:val="00214F94"/>
    <w:rsid w:val="00215C1D"/>
    <w:rsid w:val="00215CC7"/>
    <w:rsid w:val="00215FA3"/>
    <w:rsid w:val="002172A7"/>
    <w:rsid w:val="00217983"/>
    <w:rsid w:val="002201B7"/>
    <w:rsid w:val="00220EB5"/>
    <w:rsid w:val="002220CF"/>
    <w:rsid w:val="00224A07"/>
    <w:rsid w:val="002250D6"/>
    <w:rsid w:val="002259F8"/>
    <w:rsid w:val="00226557"/>
    <w:rsid w:val="00226B27"/>
    <w:rsid w:val="002279FA"/>
    <w:rsid w:val="002300CA"/>
    <w:rsid w:val="00231EB8"/>
    <w:rsid w:val="0023208D"/>
    <w:rsid w:val="00232541"/>
    <w:rsid w:val="002331EC"/>
    <w:rsid w:val="00233644"/>
    <w:rsid w:val="0023389A"/>
    <w:rsid w:val="00235276"/>
    <w:rsid w:val="00235B29"/>
    <w:rsid w:val="00235E40"/>
    <w:rsid w:val="002369E1"/>
    <w:rsid w:val="00236A6F"/>
    <w:rsid w:val="00241093"/>
    <w:rsid w:val="0024149A"/>
    <w:rsid w:val="00243367"/>
    <w:rsid w:val="00245FDA"/>
    <w:rsid w:val="0024619A"/>
    <w:rsid w:val="002468B7"/>
    <w:rsid w:val="00247D57"/>
    <w:rsid w:val="00247FCD"/>
    <w:rsid w:val="00251305"/>
    <w:rsid w:val="00252BE8"/>
    <w:rsid w:val="00253015"/>
    <w:rsid w:val="00253DD4"/>
    <w:rsid w:val="00254A18"/>
    <w:rsid w:val="00254A28"/>
    <w:rsid w:val="00254BB6"/>
    <w:rsid w:val="00254CC1"/>
    <w:rsid w:val="0025511C"/>
    <w:rsid w:val="002558C9"/>
    <w:rsid w:val="00255BC1"/>
    <w:rsid w:val="00255DC9"/>
    <w:rsid w:val="002604C9"/>
    <w:rsid w:val="00260D8F"/>
    <w:rsid w:val="002612D1"/>
    <w:rsid w:val="00261E94"/>
    <w:rsid w:val="00262543"/>
    <w:rsid w:val="00262F2E"/>
    <w:rsid w:val="00262FCB"/>
    <w:rsid w:val="002634A0"/>
    <w:rsid w:val="00264D42"/>
    <w:rsid w:val="0026597D"/>
    <w:rsid w:val="00266908"/>
    <w:rsid w:val="00266BD6"/>
    <w:rsid w:val="00266DAC"/>
    <w:rsid w:val="002671FD"/>
    <w:rsid w:val="00267C62"/>
    <w:rsid w:val="002722CE"/>
    <w:rsid w:val="00272E30"/>
    <w:rsid w:val="00274C54"/>
    <w:rsid w:val="00274CAB"/>
    <w:rsid w:val="00275F26"/>
    <w:rsid w:val="002772B4"/>
    <w:rsid w:val="002841DF"/>
    <w:rsid w:val="00285E19"/>
    <w:rsid w:val="002867DB"/>
    <w:rsid w:val="002868AC"/>
    <w:rsid w:val="00286CBA"/>
    <w:rsid w:val="00286D52"/>
    <w:rsid w:val="002875F9"/>
    <w:rsid w:val="00290FE0"/>
    <w:rsid w:val="00291032"/>
    <w:rsid w:val="002921C0"/>
    <w:rsid w:val="00292701"/>
    <w:rsid w:val="002930E8"/>
    <w:rsid w:val="00294E5C"/>
    <w:rsid w:val="002956EE"/>
    <w:rsid w:val="00296746"/>
    <w:rsid w:val="00296AF4"/>
    <w:rsid w:val="00297029"/>
    <w:rsid w:val="002975FE"/>
    <w:rsid w:val="002A0C1D"/>
    <w:rsid w:val="002A0E34"/>
    <w:rsid w:val="002A2405"/>
    <w:rsid w:val="002A4ACE"/>
    <w:rsid w:val="002A501A"/>
    <w:rsid w:val="002A5431"/>
    <w:rsid w:val="002A5981"/>
    <w:rsid w:val="002A5E06"/>
    <w:rsid w:val="002A5F12"/>
    <w:rsid w:val="002A7DE6"/>
    <w:rsid w:val="002B02D3"/>
    <w:rsid w:val="002B13A4"/>
    <w:rsid w:val="002B19B1"/>
    <w:rsid w:val="002B2FAD"/>
    <w:rsid w:val="002B511D"/>
    <w:rsid w:val="002B6845"/>
    <w:rsid w:val="002B6E50"/>
    <w:rsid w:val="002C10C3"/>
    <w:rsid w:val="002C1179"/>
    <w:rsid w:val="002C1F22"/>
    <w:rsid w:val="002C2157"/>
    <w:rsid w:val="002C305C"/>
    <w:rsid w:val="002C33EB"/>
    <w:rsid w:val="002C3900"/>
    <w:rsid w:val="002C3D46"/>
    <w:rsid w:val="002C44A4"/>
    <w:rsid w:val="002C4732"/>
    <w:rsid w:val="002C48A4"/>
    <w:rsid w:val="002C4D16"/>
    <w:rsid w:val="002C67DD"/>
    <w:rsid w:val="002C68D6"/>
    <w:rsid w:val="002C7C04"/>
    <w:rsid w:val="002C7E6D"/>
    <w:rsid w:val="002D02EF"/>
    <w:rsid w:val="002D0D87"/>
    <w:rsid w:val="002D1E2D"/>
    <w:rsid w:val="002D217E"/>
    <w:rsid w:val="002D26D9"/>
    <w:rsid w:val="002D279A"/>
    <w:rsid w:val="002D33F3"/>
    <w:rsid w:val="002D3FF7"/>
    <w:rsid w:val="002D462B"/>
    <w:rsid w:val="002D4B14"/>
    <w:rsid w:val="002D4B87"/>
    <w:rsid w:val="002D518D"/>
    <w:rsid w:val="002D5904"/>
    <w:rsid w:val="002D5E7C"/>
    <w:rsid w:val="002D5FE5"/>
    <w:rsid w:val="002D5FFD"/>
    <w:rsid w:val="002D6161"/>
    <w:rsid w:val="002D6E6E"/>
    <w:rsid w:val="002D7B48"/>
    <w:rsid w:val="002E0668"/>
    <w:rsid w:val="002E23A3"/>
    <w:rsid w:val="002E26DB"/>
    <w:rsid w:val="002E2868"/>
    <w:rsid w:val="002E375D"/>
    <w:rsid w:val="002E4F76"/>
    <w:rsid w:val="002E5197"/>
    <w:rsid w:val="002E5D51"/>
    <w:rsid w:val="002E6D34"/>
    <w:rsid w:val="002E7355"/>
    <w:rsid w:val="002F0D0E"/>
    <w:rsid w:val="002F2784"/>
    <w:rsid w:val="002F3C08"/>
    <w:rsid w:val="002F3CF1"/>
    <w:rsid w:val="002F3DC7"/>
    <w:rsid w:val="002F4893"/>
    <w:rsid w:val="002F4A91"/>
    <w:rsid w:val="002F5840"/>
    <w:rsid w:val="002F5E75"/>
    <w:rsid w:val="002F6DC1"/>
    <w:rsid w:val="002F704B"/>
    <w:rsid w:val="002F70A1"/>
    <w:rsid w:val="002F7158"/>
    <w:rsid w:val="002F7777"/>
    <w:rsid w:val="002F7E45"/>
    <w:rsid w:val="003008D2"/>
    <w:rsid w:val="003017F0"/>
    <w:rsid w:val="003024A0"/>
    <w:rsid w:val="0030276C"/>
    <w:rsid w:val="00303791"/>
    <w:rsid w:val="00304200"/>
    <w:rsid w:val="00304A82"/>
    <w:rsid w:val="003053F5"/>
    <w:rsid w:val="0030546C"/>
    <w:rsid w:val="00305883"/>
    <w:rsid w:val="00305B42"/>
    <w:rsid w:val="003060BE"/>
    <w:rsid w:val="0030736C"/>
    <w:rsid w:val="00310CAC"/>
    <w:rsid w:val="0031130A"/>
    <w:rsid w:val="00312886"/>
    <w:rsid w:val="00312EF8"/>
    <w:rsid w:val="0031413E"/>
    <w:rsid w:val="00314200"/>
    <w:rsid w:val="00315E9F"/>
    <w:rsid w:val="003160FE"/>
    <w:rsid w:val="003163E9"/>
    <w:rsid w:val="003164B4"/>
    <w:rsid w:val="00316AA4"/>
    <w:rsid w:val="00317739"/>
    <w:rsid w:val="00320BD3"/>
    <w:rsid w:val="003212E1"/>
    <w:rsid w:val="00321FF2"/>
    <w:rsid w:val="003224F5"/>
    <w:rsid w:val="0032283E"/>
    <w:rsid w:val="003232C2"/>
    <w:rsid w:val="00323388"/>
    <w:rsid w:val="0032512E"/>
    <w:rsid w:val="0032569F"/>
    <w:rsid w:val="00326DAA"/>
    <w:rsid w:val="0032746A"/>
    <w:rsid w:val="00327EBD"/>
    <w:rsid w:val="00330766"/>
    <w:rsid w:val="00330D90"/>
    <w:rsid w:val="00331035"/>
    <w:rsid w:val="00332656"/>
    <w:rsid w:val="003335D0"/>
    <w:rsid w:val="00334C35"/>
    <w:rsid w:val="00335211"/>
    <w:rsid w:val="0033548D"/>
    <w:rsid w:val="0033657B"/>
    <w:rsid w:val="00336C08"/>
    <w:rsid w:val="00336FDE"/>
    <w:rsid w:val="0033721A"/>
    <w:rsid w:val="0033787A"/>
    <w:rsid w:val="00337E9B"/>
    <w:rsid w:val="00341633"/>
    <w:rsid w:val="00342220"/>
    <w:rsid w:val="00342D91"/>
    <w:rsid w:val="0034310D"/>
    <w:rsid w:val="0034348C"/>
    <w:rsid w:val="00343A77"/>
    <w:rsid w:val="00345203"/>
    <w:rsid w:val="0034521E"/>
    <w:rsid w:val="003452C6"/>
    <w:rsid w:val="00345E8D"/>
    <w:rsid w:val="00347221"/>
    <w:rsid w:val="003506D9"/>
    <w:rsid w:val="00350797"/>
    <w:rsid w:val="00350AC0"/>
    <w:rsid w:val="0035164E"/>
    <w:rsid w:val="00351673"/>
    <w:rsid w:val="0035177B"/>
    <w:rsid w:val="00351A7B"/>
    <w:rsid w:val="00352268"/>
    <w:rsid w:val="0035276D"/>
    <w:rsid w:val="00353091"/>
    <w:rsid w:val="003530F3"/>
    <w:rsid w:val="003531AB"/>
    <w:rsid w:val="0035369B"/>
    <w:rsid w:val="003538BF"/>
    <w:rsid w:val="00353EAB"/>
    <w:rsid w:val="00353F0F"/>
    <w:rsid w:val="00354429"/>
    <w:rsid w:val="00354A93"/>
    <w:rsid w:val="00354B02"/>
    <w:rsid w:val="00355A98"/>
    <w:rsid w:val="0035725C"/>
    <w:rsid w:val="00361416"/>
    <w:rsid w:val="003616AE"/>
    <w:rsid w:val="00361C65"/>
    <w:rsid w:val="0036311C"/>
    <w:rsid w:val="00363B40"/>
    <w:rsid w:val="00363BAA"/>
    <w:rsid w:val="00363E48"/>
    <w:rsid w:val="00363E6E"/>
    <w:rsid w:val="003647D1"/>
    <w:rsid w:val="0036566D"/>
    <w:rsid w:val="00365D95"/>
    <w:rsid w:val="003660E4"/>
    <w:rsid w:val="003665E0"/>
    <w:rsid w:val="00370A6D"/>
    <w:rsid w:val="003736B7"/>
    <w:rsid w:val="00373FC9"/>
    <w:rsid w:val="0037457C"/>
    <w:rsid w:val="00376044"/>
    <w:rsid w:val="00376224"/>
    <w:rsid w:val="00376742"/>
    <w:rsid w:val="003767DD"/>
    <w:rsid w:val="00376D8B"/>
    <w:rsid w:val="0037733A"/>
    <w:rsid w:val="003806A0"/>
    <w:rsid w:val="00380DE7"/>
    <w:rsid w:val="00381E51"/>
    <w:rsid w:val="0038220E"/>
    <w:rsid w:val="003829FF"/>
    <w:rsid w:val="00382C3C"/>
    <w:rsid w:val="00383F42"/>
    <w:rsid w:val="00384FE3"/>
    <w:rsid w:val="00385F56"/>
    <w:rsid w:val="003864E6"/>
    <w:rsid w:val="00386717"/>
    <w:rsid w:val="00387612"/>
    <w:rsid w:val="0039081E"/>
    <w:rsid w:val="00391D5A"/>
    <w:rsid w:val="00391FE6"/>
    <w:rsid w:val="00393724"/>
    <w:rsid w:val="0039373C"/>
    <w:rsid w:val="00394B4D"/>
    <w:rsid w:val="00395BC1"/>
    <w:rsid w:val="00396FCA"/>
    <w:rsid w:val="0039732D"/>
    <w:rsid w:val="00397425"/>
    <w:rsid w:val="00397759"/>
    <w:rsid w:val="003978D8"/>
    <w:rsid w:val="00397A60"/>
    <w:rsid w:val="003A01E5"/>
    <w:rsid w:val="003A0877"/>
    <w:rsid w:val="003A1DDC"/>
    <w:rsid w:val="003A23AD"/>
    <w:rsid w:val="003A2A75"/>
    <w:rsid w:val="003A32C1"/>
    <w:rsid w:val="003A360A"/>
    <w:rsid w:val="003A4CA8"/>
    <w:rsid w:val="003A4E6D"/>
    <w:rsid w:val="003A6640"/>
    <w:rsid w:val="003A66D8"/>
    <w:rsid w:val="003A6C18"/>
    <w:rsid w:val="003A6F7E"/>
    <w:rsid w:val="003A727B"/>
    <w:rsid w:val="003A7E16"/>
    <w:rsid w:val="003A7E48"/>
    <w:rsid w:val="003B08DF"/>
    <w:rsid w:val="003B0A77"/>
    <w:rsid w:val="003B2CC0"/>
    <w:rsid w:val="003B30B9"/>
    <w:rsid w:val="003B3845"/>
    <w:rsid w:val="003B3A38"/>
    <w:rsid w:val="003B464B"/>
    <w:rsid w:val="003B4F35"/>
    <w:rsid w:val="003B53AE"/>
    <w:rsid w:val="003B5476"/>
    <w:rsid w:val="003B5768"/>
    <w:rsid w:val="003B6212"/>
    <w:rsid w:val="003B697B"/>
    <w:rsid w:val="003B7D67"/>
    <w:rsid w:val="003C008E"/>
    <w:rsid w:val="003C0EA0"/>
    <w:rsid w:val="003C19FF"/>
    <w:rsid w:val="003C2AD7"/>
    <w:rsid w:val="003C37C5"/>
    <w:rsid w:val="003C5D70"/>
    <w:rsid w:val="003C6075"/>
    <w:rsid w:val="003C6B84"/>
    <w:rsid w:val="003C75EB"/>
    <w:rsid w:val="003C76D2"/>
    <w:rsid w:val="003D1090"/>
    <w:rsid w:val="003D14A0"/>
    <w:rsid w:val="003D545D"/>
    <w:rsid w:val="003D57EA"/>
    <w:rsid w:val="003D664B"/>
    <w:rsid w:val="003D766D"/>
    <w:rsid w:val="003D7BE0"/>
    <w:rsid w:val="003D7D77"/>
    <w:rsid w:val="003E191F"/>
    <w:rsid w:val="003E25C3"/>
    <w:rsid w:val="003E3292"/>
    <w:rsid w:val="003E47C3"/>
    <w:rsid w:val="003E49ED"/>
    <w:rsid w:val="003E4DF3"/>
    <w:rsid w:val="003E69F5"/>
    <w:rsid w:val="003E72F6"/>
    <w:rsid w:val="003F0D29"/>
    <w:rsid w:val="003F0D5A"/>
    <w:rsid w:val="003F1484"/>
    <w:rsid w:val="003F1958"/>
    <w:rsid w:val="003F26E1"/>
    <w:rsid w:val="003F28D6"/>
    <w:rsid w:val="003F43F6"/>
    <w:rsid w:val="003F4872"/>
    <w:rsid w:val="003F5404"/>
    <w:rsid w:val="003F5910"/>
    <w:rsid w:val="003F63A6"/>
    <w:rsid w:val="003F67FD"/>
    <w:rsid w:val="003F6840"/>
    <w:rsid w:val="003F69B0"/>
    <w:rsid w:val="003F7627"/>
    <w:rsid w:val="003F76D8"/>
    <w:rsid w:val="003F7D08"/>
    <w:rsid w:val="00400DD9"/>
    <w:rsid w:val="00401225"/>
    <w:rsid w:val="004018B2"/>
    <w:rsid w:val="00401E95"/>
    <w:rsid w:val="00402D4E"/>
    <w:rsid w:val="0040426B"/>
    <w:rsid w:val="004046CE"/>
    <w:rsid w:val="004051CC"/>
    <w:rsid w:val="00405AC2"/>
    <w:rsid w:val="004076DA"/>
    <w:rsid w:val="004107F3"/>
    <w:rsid w:val="00410D08"/>
    <w:rsid w:val="00411050"/>
    <w:rsid w:val="00411D40"/>
    <w:rsid w:val="0041243E"/>
    <w:rsid w:val="00414846"/>
    <w:rsid w:val="004150C7"/>
    <w:rsid w:val="004151CC"/>
    <w:rsid w:val="00415481"/>
    <w:rsid w:val="0041548A"/>
    <w:rsid w:val="004161EB"/>
    <w:rsid w:val="00420425"/>
    <w:rsid w:val="00421440"/>
    <w:rsid w:val="00421645"/>
    <w:rsid w:val="00421656"/>
    <w:rsid w:val="00423456"/>
    <w:rsid w:val="00423B38"/>
    <w:rsid w:val="004244FD"/>
    <w:rsid w:val="00425AE0"/>
    <w:rsid w:val="00425F04"/>
    <w:rsid w:val="004260E1"/>
    <w:rsid w:val="004260FF"/>
    <w:rsid w:val="0042658B"/>
    <w:rsid w:val="00430022"/>
    <w:rsid w:val="00431365"/>
    <w:rsid w:val="00431E5C"/>
    <w:rsid w:val="00432B1C"/>
    <w:rsid w:val="00432C51"/>
    <w:rsid w:val="0043402E"/>
    <w:rsid w:val="00434AAC"/>
    <w:rsid w:val="004354F6"/>
    <w:rsid w:val="00435DC8"/>
    <w:rsid w:val="00437306"/>
    <w:rsid w:val="00437715"/>
    <w:rsid w:val="004379F8"/>
    <w:rsid w:val="00437CA5"/>
    <w:rsid w:val="0044092A"/>
    <w:rsid w:val="00440A87"/>
    <w:rsid w:val="00441582"/>
    <w:rsid w:val="004417E7"/>
    <w:rsid w:val="004421FC"/>
    <w:rsid w:val="0044262A"/>
    <w:rsid w:val="00442B2C"/>
    <w:rsid w:val="00443FFB"/>
    <w:rsid w:val="00446756"/>
    <w:rsid w:val="00447107"/>
    <w:rsid w:val="004479BD"/>
    <w:rsid w:val="00451E47"/>
    <w:rsid w:val="00452617"/>
    <w:rsid w:val="004536B7"/>
    <w:rsid w:val="00453AE2"/>
    <w:rsid w:val="00454559"/>
    <w:rsid w:val="00455C79"/>
    <w:rsid w:val="004560CA"/>
    <w:rsid w:val="004560EB"/>
    <w:rsid w:val="004561D4"/>
    <w:rsid w:val="004562A1"/>
    <w:rsid w:val="00456FD8"/>
    <w:rsid w:val="0045758B"/>
    <w:rsid w:val="0045763B"/>
    <w:rsid w:val="00457758"/>
    <w:rsid w:val="00457803"/>
    <w:rsid w:val="004579BF"/>
    <w:rsid w:val="0046042F"/>
    <w:rsid w:val="00460E9B"/>
    <w:rsid w:val="00460F0A"/>
    <w:rsid w:val="00461652"/>
    <w:rsid w:val="004617BB"/>
    <w:rsid w:val="00461A86"/>
    <w:rsid w:val="00461C08"/>
    <w:rsid w:val="004621AF"/>
    <w:rsid w:val="004627B9"/>
    <w:rsid w:val="00462A7A"/>
    <w:rsid w:val="00464D04"/>
    <w:rsid w:val="00465495"/>
    <w:rsid w:val="0046602E"/>
    <w:rsid w:val="00466133"/>
    <w:rsid w:val="00467446"/>
    <w:rsid w:val="00467838"/>
    <w:rsid w:val="00467C4C"/>
    <w:rsid w:val="00470243"/>
    <w:rsid w:val="0047076D"/>
    <w:rsid w:val="00472259"/>
    <w:rsid w:val="004726EC"/>
    <w:rsid w:val="00472967"/>
    <w:rsid w:val="00473D19"/>
    <w:rsid w:val="0047484E"/>
    <w:rsid w:val="00475EEA"/>
    <w:rsid w:val="004809FE"/>
    <w:rsid w:val="00480EBB"/>
    <w:rsid w:val="004813D4"/>
    <w:rsid w:val="00481B27"/>
    <w:rsid w:val="00481B7E"/>
    <w:rsid w:val="00482775"/>
    <w:rsid w:val="00482D0C"/>
    <w:rsid w:val="00483420"/>
    <w:rsid w:val="00484C77"/>
    <w:rsid w:val="00485BBD"/>
    <w:rsid w:val="00486BF1"/>
    <w:rsid w:val="00490B7F"/>
    <w:rsid w:val="00491346"/>
    <w:rsid w:val="004918F8"/>
    <w:rsid w:val="00491AF2"/>
    <w:rsid w:val="004931FC"/>
    <w:rsid w:val="00494366"/>
    <w:rsid w:val="004950CD"/>
    <w:rsid w:val="0049526E"/>
    <w:rsid w:val="00495A6B"/>
    <w:rsid w:val="004961A3"/>
    <w:rsid w:val="00496380"/>
    <w:rsid w:val="00496BEE"/>
    <w:rsid w:val="00496D00"/>
    <w:rsid w:val="00497180"/>
    <w:rsid w:val="004975B2"/>
    <w:rsid w:val="0049776C"/>
    <w:rsid w:val="004A0587"/>
    <w:rsid w:val="004A0718"/>
    <w:rsid w:val="004A0C65"/>
    <w:rsid w:val="004A10B1"/>
    <w:rsid w:val="004A1702"/>
    <w:rsid w:val="004A1E5F"/>
    <w:rsid w:val="004A20BC"/>
    <w:rsid w:val="004A3657"/>
    <w:rsid w:val="004A408B"/>
    <w:rsid w:val="004A5E21"/>
    <w:rsid w:val="004A62F5"/>
    <w:rsid w:val="004A6357"/>
    <w:rsid w:val="004A66E7"/>
    <w:rsid w:val="004A6D03"/>
    <w:rsid w:val="004A6E6A"/>
    <w:rsid w:val="004A6FC0"/>
    <w:rsid w:val="004B25AB"/>
    <w:rsid w:val="004B297C"/>
    <w:rsid w:val="004B46CB"/>
    <w:rsid w:val="004B6067"/>
    <w:rsid w:val="004B6423"/>
    <w:rsid w:val="004B77FA"/>
    <w:rsid w:val="004B7A70"/>
    <w:rsid w:val="004C0295"/>
    <w:rsid w:val="004C0420"/>
    <w:rsid w:val="004C043F"/>
    <w:rsid w:val="004C0AD8"/>
    <w:rsid w:val="004C0B40"/>
    <w:rsid w:val="004C0DEC"/>
    <w:rsid w:val="004C1011"/>
    <w:rsid w:val="004C177C"/>
    <w:rsid w:val="004C178E"/>
    <w:rsid w:val="004C1BA3"/>
    <w:rsid w:val="004C20E2"/>
    <w:rsid w:val="004C21FA"/>
    <w:rsid w:val="004C2CB6"/>
    <w:rsid w:val="004C3238"/>
    <w:rsid w:val="004C3774"/>
    <w:rsid w:val="004C4D1C"/>
    <w:rsid w:val="004C4D68"/>
    <w:rsid w:val="004C6617"/>
    <w:rsid w:val="004C6A38"/>
    <w:rsid w:val="004C6BF8"/>
    <w:rsid w:val="004C71CF"/>
    <w:rsid w:val="004C7B07"/>
    <w:rsid w:val="004D029E"/>
    <w:rsid w:val="004D0387"/>
    <w:rsid w:val="004D12F9"/>
    <w:rsid w:val="004D1415"/>
    <w:rsid w:val="004D1EEA"/>
    <w:rsid w:val="004D2CE9"/>
    <w:rsid w:val="004D2E48"/>
    <w:rsid w:val="004D2E4F"/>
    <w:rsid w:val="004D3720"/>
    <w:rsid w:val="004D3799"/>
    <w:rsid w:val="004D3C58"/>
    <w:rsid w:val="004D3D6C"/>
    <w:rsid w:val="004D3DD6"/>
    <w:rsid w:val="004D4F80"/>
    <w:rsid w:val="004D6085"/>
    <w:rsid w:val="004D644D"/>
    <w:rsid w:val="004D681D"/>
    <w:rsid w:val="004D6FCB"/>
    <w:rsid w:val="004D7618"/>
    <w:rsid w:val="004E0A75"/>
    <w:rsid w:val="004E37EA"/>
    <w:rsid w:val="004E4210"/>
    <w:rsid w:val="004E580E"/>
    <w:rsid w:val="004E5AE0"/>
    <w:rsid w:val="004E6C83"/>
    <w:rsid w:val="004E717C"/>
    <w:rsid w:val="004E78FA"/>
    <w:rsid w:val="004E7D11"/>
    <w:rsid w:val="004F2E61"/>
    <w:rsid w:val="004F3808"/>
    <w:rsid w:val="004F3939"/>
    <w:rsid w:val="004F3BF9"/>
    <w:rsid w:val="004F45E9"/>
    <w:rsid w:val="004F46DC"/>
    <w:rsid w:val="004F513E"/>
    <w:rsid w:val="004F59E8"/>
    <w:rsid w:val="004F6073"/>
    <w:rsid w:val="004F66EA"/>
    <w:rsid w:val="004F6BC9"/>
    <w:rsid w:val="00501BCA"/>
    <w:rsid w:val="00501D11"/>
    <w:rsid w:val="00502A7E"/>
    <w:rsid w:val="0050410E"/>
    <w:rsid w:val="00504D0A"/>
    <w:rsid w:val="00504D8F"/>
    <w:rsid w:val="00504F49"/>
    <w:rsid w:val="005054D9"/>
    <w:rsid w:val="00505EBD"/>
    <w:rsid w:val="00505FFB"/>
    <w:rsid w:val="0050631C"/>
    <w:rsid w:val="00506A1A"/>
    <w:rsid w:val="005072DA"/>
    <w:rsid w:val="00507A42"/>
    <w:rsid w:val="005117DE"/>
    <w:rsid w:val="00512544"/>
    <w:rsid w:val="00512555"/>
    <w:rsid w:val="0051284D"/>
    <w:rsid w:val="0051344D"/>
    <w:rsid w:val="005139D3"/>
    <w:rsid w:val="00513FD0"/>
    <w:rsid w:val="005143BD"/>
    <w:rsid w:val="0051498B"/>
    <w:rsid w:val="00515F9E"/>
    <w:rsid w:val="0051641C"/>
    <w:rsid w:val="00516A80"/>
    <w:rsid w:val="00516E91"/>
    <w:rsid w:val="00521837"/>
    <w:rsid w:val="00521DB3"/>
    <w:rsid w:val="00522A3E"/>
    <w:rsid w:val="00522CD6"/>
    <w:rsid w:val="005230E6"/>
    <w:rsid w:val="00523381"/>
    <w:rsid w:val="00523536"/>
    <w:rsid w:val="00523D7B"/>
    <w:rsid w:val="00523F02"/>
    <w:rsid w:val="00524071"/>
    <w:rsid w:val="00524174"/>
    <w:rsid w:val="00525070"/>
    <w:rsid w:val="00526D62"/>
    <w:rsid w:val="00526EC6"/>
    <w:rsid w:val="005271B1"/>
    <w:rsid w:val="00531153"/>
    <w:rsid w:val="0053194A"/>
    <w:rsid w:val="005333EF"/>
    <w:rsid w:val="005342A9"/>
    <w:rsid w:val="005346B2"/>
    <w:rsid w:val="005349D5"/>
    <w:rsid w:val="00535AAF"/>
    <w:rsid w:val="00535C44"/>
    <w:rsid w:val="00535CA6"/>
    <w:rsid w:val="00535E54"/>
    <w:rsid w:val="005360EA"/>
    <w:rsid w:val="005369F8"/>
    <w:rsid w:val="00537585"/>
    <w:rsid w:val="005376AA"/>
    <w:rsid w:val="005400F6"/>
    <w:rsid w:val="00540B44"/>
    <w:rsid w:val="00541AF1"/>
    <w:rsid w:val="00541D74"/>
    <w:rsid w:val="005427CB"/>
    <w:rsid w:val="0054313E"/>
    <w:rsid w:val="00543A27"/>
    <w:rsid w:val="00543CE7"/>
    <w:rsid w:val="00544999"/>
    <w:rsid w:val="00546FD9"/>
    <w:rsid w:val="005470FA"/>
    <w:rsid w:val="005472D8"/>
    <w:rsid w:val="005476DA"/>
    <w:rsid w:val="00547A8C"/>
    <w:rsid w:val="00547FC0"/>
    <w:rsid w:val="00551E2B"/>
    <w:rsid w:val="0055255F"/>
    <w:rsid w:val="00553777"/>
    <w:rsid w:val="00553B51"/>
    <w:rsid w:val="005546AF"/>
    <w:rsid w:val="0055502F"/>
    <w:rsid w:val="00555696"/>
    <w:rsid w:val="0055583A"/>
    <w:rsid w:val="00555D38"/>
    <w:rsid w:val="005567A0"/>
    <w:rsid w:val="00556866"/>
    <w:rsid w:val="00556ED8"/>
    <w:rsid w:val="0055747A"/>
    <w:rsid w:val="00557AAA"/>
    <w:rsid w:val="00557C1F"/>
    <w:rsid w:val="00557C57"/>
    <w:rsid w:val="00560AD4"/>
    <w:rsid w:val="00560B95"/>
    <w:rsid w:val="00561E56"/>
    <w:rsid w:val="00562296"/>
    <w:rsid w:val="00562E04"/>
    <w:rsid w:val="00563085"/>
    <w:rsid w:val="00563663"/>
    <w:rsid w:val="00563E0E"/>
    <w:rsid w:val="00564BA7"/>
    <w:rsid w:val="00564E6E"/>
    <w:rsid w:val="00565D26"/>
    <w:rsid w:val="00566188"/>
    <w:rsid w:val="00570047"/>
    <w:rsid w:val="0057050B"/>
    <w:rsid w:val="00570778"/>
    <w:rsid w:val="00573177"/>
    <w:rsid w:val="00574713"/>
    <w:rsid w:val="00575A46"/>
    <w:rsid w:val="00576E75"/>
    <w:rsid w:val="00577367"/>
    <w:rsid w:val="00577479"/>
    <w:rsid w:val="00581CA3"/>
    <w:rsid w:val="00581D9E"/>
    <w:rsid w:val="005825E0"/>
    <w:rsid w:val="00583200"/>
    <w:rsid w:val="00584175"/>
    <w:rsid w:val="00585AE5"/>
    <w:rsid w:val="00586D5E"/>
    <w:rsid w:val="00587683"/>
    <w:rsid w:val="00587742"/>
    <w:rsid w:val="00587FC8"/>
    <w:rsid w:val="0059046C"/>
    <w:rsid w:val="00590D2B"/>
    <w:rsid w:val="005912A3"/>
    <w:rsid w:val="0059144D"/>
    <w:rsid w:val="0059285E"/>
    <w:rsid w:val="00592E33"/>
    <w:rsid w:val="00593235"/>
    <w:rsid w:val="00593240"/>
    <w:rsid w:val="005952C4"/>
    <w:rsid w:val="005959E6"/>
    <w:rsid w:val="005968EC"/>
    <w:rsid w:val="00596DE9"/>
    <w:rsid w:val="005975D3"/>
    <w:rsid w:val="00597B2E"/>
    <w:rsid w:val="005A1E24"/>
    <w:rsid w:val="005A1EED"/>
    <w:rsid w:val="005A217A"/>
    <w:rsid w:val="005A26CC"/>
    <w:rsid w:val="005A32E3"/>
    <w:rsid w:val="005A3547"/>
    <w:rsid w:val="005A35CE"/>
    <w:rsid w:val="005A3962"/>
    <w:rsid w:val="005A3B41"/>
    <w:rsid w:val="005A3F5E"/>
    <w:rsid w:val="005A5FF7"/>
    <w:rsid w:val="005A6CED"/>
    <w:rsid w:val="005A6F05"/>
    <w:rsid w:val="005A7A8C"/>
    <w:rsid w:val="005B0293"/>
    <w:rsid w:val="005B090D"/>
    <w:rsid w:val="005B0D3A"/>
    <w:rsid w:val="005B0DE5"/>
    <w:rsid w:val="005B10BB"/>
    <w:rsid w:val="005B1BC4"/>
    <w:rsid w:val="005B1F36"/>
    <w:rsid w:val="005B353F"/>
    <w:rsid w:val="005B3C4B"/>
    <w:rsid w:val="005B427B"/>
    <w:rsid w:val="005B53CD"/>
    <w:rsid w:val="005B57DB"/>
    <w:rsid w:val="005B6C91"/>
    <w:rsid w:val="005B71E2"/>
    <w:rsid w:val="005B73D5"/>
    <w:rsid w:val="005B7613"/>
    <w:rsid w:val="005B76F1"/>
    <w:rsid w:val="005C05BB"/>
    <w:rsid w:val="005C06EE"/>
    <w:rsid w:val="005C1A88"/>
    <w:rsid w:val="005C1B2E"/>
    <w:rsid w:val="005C3281"/>
    <w:rsid w:val="005C3865"/>
    <w:rsid w:val="005C3AA9"/>
    <w:rsid w:val="005C4769"/>
    <w:rsid w:val="005C4B66"/>
    <w:rsid w:val="005C4B90"/>
    <w:rsid w:val="005C4FAC"/>
    <w:rsid w:val="005C6130"/>
    <w:rsid w:val="005C61DC"/>
    <w:rsid w:val="005C6C28"/>
    <w:rsid w:val="005C6F96"/>
    <w:rsid w:val="005C7210"/>
    <w:rsid w:val="005C749C"/>
    <w:rsid w:val="005C79D7"/>
    <w:rsid w:val="005C7FAA"/>
    <w:rsid w:val="005D0229"/>
    <w:rsid w:val="005D0A26"/>
    <w:rsid w:val="005D0C7B"/>
    <w:rsid w:val="005D0F12"/>
    <w:rsid w:val="005D1437"/>
    <w:rsid w:val="005D1562"/>
    <w:rsid w:val="005D1787"/>
    <w:rsid w:val="005D30A5"/>
    <w:rsid w:val="005D32FD"/>
    <w:rsid w:val="005D399A"/>
    <w:rsid w:val="005D3C7D"/>
    <w:rsid w:val="005D4243"/>
    <w:rsid w:val="005D4735"/>
    <w:rsid w:val="005D483F"/>
    <w:rsid w:val="005D4E69"/>
    <w:rsid w:val="005D639B"/>
    <w:rsid w:val="005D6B0C"/>
    <w:rsid w:val="005D6CC5"/>
    <w:rsid w:val="005D796D"/>
    <w:rsid w:val="005D7B73"/>
    <w:rsid w:val="005E0443"/>
    <w:rsid w:val="005E09FC"/>
    <w:rsid w:val="005E0EE9"/>
    <w:rsid w:val="005E0EEC"/>
    <w:rsid w:val="005E0F44"/>
    <w:rsid w:val="005E197E"/>
    <w:rsid w:val="005E32EE"/>
    <w:rsid w:val="005E357E"/>
    <w:rsid w:val="005E3757"/>
    <w:rsid w:val="005E459B"/>
    <w:rsid w:val="005E47C5"/>
    <w:rsid w:val="005E50A1"/>
    <w:rsid w:val="005E6847"/>
    <w:rsid w:val="005E790B"/>
    <w:rsid w:val="005E7B94"/>
    <w:rsid w:val="005E7C75"/>
    <w:rsid w:val="005F0570"/>
    <w:rsid w:val="005F0BE7"/>
    <w:rsid w:val="005F1F31"/>
    <w:rsid w:val="005F3C9C"/>
    <w:rsid w:val="005F3CF3"/>
    <w:rsid w:val="005F3FE1"/>
    <w:rsid w:val="005F5180"/>
    <w:rsid w:val="005F6889"/>
    <w:rsid w:val="005F731C"/>
    <w:rsid w:val="005F7ECA"/>
    <w:rsid w:val="0060010A"/>
    <w:rsid w:val="00601B5C"/>
    <w:rsid w:val="0060243C"/>
    <w:rsid w:val="006052DA"/>
    <w:rsid w:val="006069E1"/>
    <w:rsid w:val="00610040"/>
    <w:rsid w:val="00610B51"/>
    <w:rsid w:val="006116D3"/>
    <w:rsid w:val="006138F9"/>
    <w:rsid w:val="00613EA2"/>
    <w:rsid w:val="0061400B"/>
    <w:rsid w:val="00614865"/>
    <w:rsid w:val="00614A23"/>
    <w:rsid w:val="00614AC4"/>
    <w:rsid w:val="0061503E"/>
    <w:rsid w:val="00615A61"/>
    <w:rsid w:val="00616C16"/>
    <w:rsid w:val="006218B1"/>
    <w:rsid w:val="00621CCD"/>
    <w:rsid w:val="00621E28"/>
    <w:rsid w:val="00622665"/>
    <w:rsid w:val="00622991"/>
    <w:rsid w:val="00623F29"/>
    <w:rsid w:val="00624385"/>
    <w:rsid w:val="00624A47"/>
    <w:rsid w:val="00625207"/>
    <w:rsid w:val="00625AB4"/>
    <w:rsid w:val="0062690A"/>
    <w:rsid w:val="00626BFB"/>
    <w:rsid w:val="00627EB2"/>
    <w:rsid w:val="006308EA"/>
    <w:rsid w:val="006318E0"/>
    <w:rsid w:val="006324C2"/>
    <w:rsid w:val="00632FCC"/>
    <w:rsid w:val="00633A67"/>
    <w:rsid w:val="00633CF8"/>
    <w:rsid w:val="00634280"/>
    <w:rsid w:val="00634369"/>
    <w:rsid w:val="006347E5"/>
    <w:rsid w:val="0063535E"/>
    <w:rsid w:val="00635AB0"/>
    <w:rsid w:val="00636C89"/>
    <w:rsid w:val="006372C2"/>
    <w:rsid w:val="00637B86"/>
    <w:rsid w:val="006400A1"/>
    <w:rsid w:val="00640380"/>
    <w:rsid w:val="006419F5"/>
    <w:rsid w:val="00642385"/>
    <w:rsid w:val="006423AF"/>
    <w:rsid w:val="00644D2B"/>
    <w:rsid w:val="00644E0B"/>
    <w:rsid w:val="00645B4A"/>
    <w:rsid w:val="00646768"/>
    <w:rsid w:val="006477BC"/>
    <w:rsid w:val="006514E4"/>
    <w:rsid w:val="00652895"/>
    <w:rsid w:val="00654376"/>
    <w:rsid w:val="006554D3"/>
    <w:rsid w:val="00655748"/>
    <w:rsid w:val="006561D3"/>
    <w:rsid w:val="00656A5D"/>
    <w:rsid w:val="00656D6E"/>
    <w:rsid w:val="00656E05"/>
    <w:rsid w:val="00657009"/>
    <w:rsid w:val="00657200"/>
    <w:rsid w:val="006609C3"/>
    <w:rsid w:val="00661C5E"/>
    <w:rsid w:val="00662569"/>
    <w:rsid w:val="00664298"/>
    <w:rsid w:val="006643F0"/>
    <w:rsid w:val="00664DF2"/>
    <w:rsid w:val="00665B9D"/>
    <w:rsid w:val="00665E19"/>
    <w:rsid w:val="00665FFC"/>
    <w:rsid w:val="00666079"/>
    <w:rsid w:val="00667492"/>
    <w:rsid w:val="00670426"/>
    <w:rsid w:val="006718C7"/>
    <w:rsid w:val="00672442"/>
    <w:rsid w:val="00672712"/>
    <w:rsid w:val="00672D50"/>
    <w:rsid w:val="00674496"/>
    <w:rsid w:val="006744F2"/>
    <w:rsid w:val="00675886"/>
    <w:rsid w:val="00675A88"/>
    <w:rsid w:val="006767EB"/>
    <w:rsid w:val="00676DD7"/>
    <w:rsid w:val="00676F43"/>
    <w:rsid w:val="0067771A"/>
    <w:rsid w:val="00677818"/>
    <w:rsid w:val="00677FE1"/>
    <w:rsid w:val="006812E4"/>
    <w:rsid w:val="00681DBD"/>
    <w:rsid w:val="00681FBA"/>
    <w:rsid w:val="00682831"/>
    <w:rsid w:val="006829C7"/>
    <w:rsid w:val="00682E81"/>
    <w:rsid w:val="006830D7"/>
    <w:rsid w:val="00683878"/>
    <w:rsid w:val="00683B27"/>
    <w:rsid w:val="00683BF4"/>
    <w:rsid w:val="00684410"/>
    <w:rsid w:val="006859DA"/>
    <w:rsid w:val="00685D3B"/>
    <w:rsid w:val="00686700"/>
    <w:rsid w:val="0068692A"/>
    <w:rsid w:val="00687A54"/>
    <w:rsid w:val="00687E50"/>
    <w:rsid w:val="00690591"/>
    <w:rsid w:val="00691C93"/>
    <w:rsid w:val="006927AC"/>
    <w:rsid w:val="00693A70"/>
    <w:rsid w:val="00693D08"/>
    <w:rsid w:val="00694B06"/>
    <w:rsid w:val="006957F7"/>
    <w:rsid w:val="006958BF"/>
    <w:rsid w:val="00695C0D"/>
    <w:rsid w:val="00696DDF"/>
    <w:rsid w:val="00696E2F"/>
    <w:rsid w:val="006973F2"/>
    <w:rsid w:val="00697687"/>
    <w:rsid w:val="00697EC6"/>
    <w:rsid w:val="006A0831"/>
    <w:rsid w:val="006A0D85"/>
    <w:rsid w:val="006A164F"/>
    <w:rsid w:val="006A2A06"/>
    <w:rsid w:val="006A5DC3"/>
    <w:rsid w:val="006A6427"/>
    <w:rsid w:val="006A6D70"/>
    <w:rsid w:val="006A6E13"/>
    <w:rsid w:val="006A72F0"/>
    <w:rsid w:val="006A7EAE"/>
    <w:rsid w:val="006B1800"/>
    <w:rsid w:val="006B1E78"/>
    <w:rsid w:val="006B3701"/>
    <w:rsid w:val="006B37CA"/>
    <w:rsid w:val="006B5307"/>
    <w:rsid w:val="006B5DB2"/>
    <w:rsid w:val="006C017B"/>
    <w:rsid w:val="006C088F"/>
    <w:rsid w:val="006C150E"/>
    <w:rsid w:val="006C27B9"/>
    <w:rsid w:val="006C3790"/>
    <w:rsid w:val="006C4BCC"/>
    <w:rsid w:val="006C4F1E"/>
    <w:rsid w:val="006C5B22"/>
    <w:rsid w:val="006C5EE7"/>
    <w:rsid w:val="006C69F2"/>
    <w:rsid w:val="006D0168"/>
    <w:rsid w:val="006D1C2B"/>
    <w:rsid w:val="006D2BD2"/>
    <w:rsid w:val="006D34A2"/>
    <w:rsid w:val="006D3661"/>
    <w:rsid w:val="006D398A"/>
    <w:rsid w:val="006D4B76"/>
    <w:rsid w:val="006D5920"/>
    <w:rsid w:val="006D6068"/>
    <w:rsid w:val="006D726E"/>
    <w:rsid w:val="006E006B"/>
    <w:rsid w:val="006E0179"/>
    <w:rsid w:val="006E0FE0"/>
    <w:rsid w:val="006E22B4"/>
    <w:rsid w:val="006E309D"/>
    <w:rsid w:val="006E4AB9"/>
    <w:rsid w:val="006E4EDA"/>
    <w:rsid w:val="006E7BF4"/>
    <w:rsid w:val="006F0450"/>
    <w:rsid w:val="006F047E"/>
    <w:rsid w:val="006F3A1C"/>
    <w:rsid w:val="006F3C0D"/>
    <w:rsid w:val="006F4B1D"/>
    <w:rsid w:val="006F4FE0"/>
    <w:rsid w:val="006F546F"/>
    <w:rsid w:val="006F56EE"/>
    <w:rsid w:val="006F5C4A"/>
    <w:rsid w:val="006F5CBF"/>
    <w:rsid w:val="006F5D9D"/>
    <w:rsid w:val="006F6286"/>
    <w:rsid w:val="006F696D"/>
    <w:rsid w:val="006F71E2"/>
    <w:rsid w:val="006F735A"/>
    <w:rsid w:val="006F797A"/>
    <w:rsid w:val="006F7B11"/>
    <w:rsid w:val="007010A7"/>
    <w:rsid w:val="0070141B"/>
    <w:rsid w:val="007027E7"/>
    <w:rsid w:val="0070337F"/>
    <w:rsid w:val="00703EF9"/>
    <w:rsid w:val="0070590A"/>
    <w:rsid w:val="00705910"/>
    <w:rsid w:val="00707059"/>
    <w:rsid w:val="007075B1"/>
    <w:rsid w:val="0071119A"/>
    <w:rsid w:val="0071132E"/>
    <w:rsid w:val="007116E5"/>
    <w:rsid w:val="00711762"/>
    <w:rsid w:val="00711B98"/>
    <w:rsid w:val="00712188"/>
    <w:rsid w:val="007145A3"/>
    <w:rsid w:val="00714677"/>
    <w:rsid w:val="00714C2E"/>
    <w:rsid w:val="00715600"/>
    <w:rsid w:val="00715717"/>
    <w:rsid w:val="00715F38"/>
    <w:rsid w:val="007162AA"/>
    <w:rsid w:val="00716F44"/>
    <w:rsid w:val="00716F59"/>
    <w:rsid w:val="0071729E"/>
    <w:rsid w:val="007177D1"/>
    <w:rsid w:val="00717E87"/>
    <w:rsid w:val="00717E97"/>
    <w:rsid w:val="00721A12"/>
    <w:rsid w:val="007227CF"/>
    <w:rsid w:val="00722F0A"/>
    <w:rsid w:val="007238C0"/>
    <w:rsid w:val="00724411"/>
    <w:rsid w:val="00724751"/>
    <w:rsid w:val="00725DD7"/>
    <w:rsid w:val="00725E05"/>
    <w:rsid w:val="00726152"/>
    <w:rsid w:val="00726861"/>
    <w:rsid w:val="007271DE"/>
    <w:rsid w:val="007301E9"/>
    <w:rsid w:val="007312E0"/>
    <w:rsid w:val="00731591"/>
    <w:rsid w:val="00732067"/>
    <w:rsid w:val="007329B7"/>
    <w:rsid w:val="00733178"/>
    <w:rsid w:val="007344D1"/>
    <w:rsid w:val="00735953"/>
    <w:rsid w:val="007360D7"/>
    <w:rsid w:val="00736F12"/>
    <w:rsid w:val="00737D82"/>
    <w:rsid w:val="00740172"/>
    <w:rsid w:val="007406C2"/>
    <w:rsid w:val="00740E61"/>
    <w:rsid w:val="007420DB"/>
    <w:rsid w:val="00742725"/>
    <w:rsid w:val="007428C4"/>
    <w:rsid w:val="0074298C"/>
    <w:rsid w:val="00742C97"/>
    <w:rsid w:val="007441AC"/>
    <w:rsid w:val="00745A10"/>
    <w:rsid w:val="00745A50"/>
    <w:rsid w:val="00745A58"/>
    <w:rsid w:val="00745B4D"/>
    <w:rsid w:val="00745D41"/>
    <w:rsid w:val="00746A73"/>
    <w:rsid w:val="00747103"/>
    <w:rsid w:val="007473E0"/>
    <w:rsid w:val="0074763D"/>
    <w:rsid w:val="00747693"/>
    <w:rsid w:val="007479DB"/>
    <w:rsid w:val="00747C00"/>
    <w:rsid w:val="00751B89"/>
    <w:rsid w:val="00751F87"/>
    <w:rsid w:val="00752A2B"/>
    <w:rsid w:val="00752B3D"/>
    <w:rsid w:val="0075379D"/>
    <w:rsid w:val="00753E89"/>
    <w:rsid w:val="00754E5A"/>
    <w:rsid w:val="00754F88"/>
    <w:rsid w:val="00755FB5"/>
    <w:rsid w:val="0075687F"/>
    <w:rsid w:val="0075696C"/>
    <w:rsid w:val="00756A26"/>
    <w:rsid w:val="00757B7E"/>
    <w:rsid w:val="00757EE2"/>
    <w:rsid w:val="00761198"/>
    <w:rsid w:val="00761219"/>
    <w:rsid w:val="007615A8"/>
    <w:rsid w:val="0076263D"/>
    <w:rsid w:val="00762A97"/>
    <w:rsid w:val="00763822"/>
    <w:rsid w:val="007638C0"/>
    <w:rsid w:val="00763DD7"/>
    <w:rsid w:val="00764694"/>
    <w:rsid w:val="0076566E"/>
    <w:rsid w:val="00765E3E"/>
    <w:rsid w:val="00766A76"/>
    <w:rsid w:val="00766D9C"/>
    <w:rsid w:val="00766F87"/>
    <w:rsid w:val="00767034"/>
    <w:rsid w:val="00767630"/>
    <w:rsid w:val="00767AE9"/>
    <w:rsid w:val="00767BC7"/>
    <w:rsid w:val="00771E7B"/>
    <w:rsid w:val="00771EA1"/>
    <w:rsid w:val="007724FC"/>
    <w:rsid w:val="007736AA"/>
    <w:rsid w:val="007745EE"/>
    <w:rsid w:val="007747D0"/>
    <w:rsid w:val="007762C4"/>
    <w:rsid w:val="007768ED"/>
    <w:rsid w:val="00776C97"/>
    <w:rsid w:val="007807A1"/>
    <w:rsid w:val="00780F72"/>
    <w:rsid w:val="0078141D"/>
    <w:rsid w:val="00781E98"/>
    <w:rsid w:val="00782434"/>
    <w:rsid w:val="00782E80"/>
    <w:rsid w:val="0078437E"/>
    <w:rsid w:val="00784F6B"/>
    <w:rsid w:val="00785055"/>
    <w:rsid w:val="00785389"/>
    <w:rsid w:val="00785A16"/>
    <w:rsid w:val="007866CF"/>
    <w:rsid w:val="00786AA5"/>
    <w:rsid w:val="007871C7"/>
    <w:rsid w:val="00790EA6"/>
    <w:rsid w:val="00791EA5"/>
    <w:rsid w:val="00791F64"/>
    <w:rsid w:val="00792C35"/>
    <w:rsid w:val="00793689"/>
    <w:rsid w:val="00793B54"/>
    <w:rsid w:val="00793DF6"/>
    <w:rsid w:val="007940C9"/>
    <w:rsid w:val="00794369"/>
    <w:rsid w:val="007946D2"/>
    <w:rsid w:val="00794EC6"/>
    <w:rsid w:val="00794EE1"/>
    <w:rsid w:val="00795254"/>
    <w:rsid w:val="00795F6B"/>
    <w:rsid w:val="00797642"/>
    <w:rsid w:val="007977EE"/>
    <w:rsid w:val="0079793D"/>
    <w:rsid w:val="007A0262"/>
    <w:rsid w:val="007A07CB"/>
    <w:rsid w:val="007A089C"/>
    <w:rsid w:val="007A0AFA"/>
    <w:rsid w:val="007A0F4D"/>
    <w:rsid w:val="007A13A4"/>
    <w:rsid w:val="007A2249"/>
    <w:rsid w:val="007A28A0"/>
    <w:rsid w:val="007A2E89"/>
    <w:rsid w:val="007A3024"/>
    <w:rsid w:val="007A3B2C"/>
    <w:rsid w:val="007A3D8B"/>
    <w:rsid w:val="007A4ADE"/>
    <w:rsid w:val="007A5D7F"/>
    <w:rsid w:val="007A68AD"/>
    <w:rsid w:val="007A6E50"/>
    <w:rsid w:val="007A7400"/>
    <w:rsid w:val="007A7C0F"/>
    <w:rsid w:val="007B0E7B"/>
    <w:rsid w:val="007B19F4"/>
    <w:rsid w:val="007B1FB8"/>
    <w:rsid w:val="007B20AD"/>
    <w:rsid w:val="007B223A"/>
    <w:rsid w:val="007B2A4A"/>
    <w:rsid w:val="007B32F2"/>
    <w:rsid w:val="007B43C5"/>
    <w:rsid w:val="007B4AED"/>
    <w:rsid w:val="007B51D0"/>
    <w:rsid w:val="007B68C7"/>
    <w:rsid w:val="007B713B"/>
    <w:rsid w:val="007B7FD6"/>
    <w:rsid w:val="007C0AC4"/>
    <w:rsid w:val="007C0CA9"/>
    <w:rsid w:val="007C26F9"/>
    <w:rsid w:val="007C2B7E"/>
    <w:rsid w:val="007C328A"/>
    <w:rsid w:val="007C38FE"/>
    <w:rsid w:val="007C3DEE"/>
    <w:rsid w:val="007C438B"/>
    <w:rsid w:val="007C4458"/>
    <w:rsid w:val="007C494D"/>
    <w:rsid w:val="007C5DE8"/>
    <w:rsid w:val="007C6DD7"/>
    <w:rsid w:val="007D1815"/>
    <w:rsid w:val="007D1F8E"/>
    <w:rsid w:val="007D29C5"/>
    <w:rsid w:val="007D2D74"/>
    <w:rsid w:val="007D3821"/>
    <w:rsid w:val="007D4723"/>
    <w:rsid w:val="007D52B2"/>
    <w:rsid w:val="007D5437"/>
    <w:rsid w:val="007D5FC7"/>
    <w:rsid w:val="007D7905"/>
    <w:rsid w:val="007E13AC"/>
    <w:rsid w:val="007E1C21"/>
    <w:rsid w:val="007E24D5"/>
    <w:rsid w:val="007E3AAF"/>
    <w:rsid w:val="007E3B20"/>
    <w:rsid w:val="007E427E"/>
    <w:rsid w:val="007E4614"/>
    <w:rsid w:val="007E4F3A"/>
    <w:rsid w:val="007E58D5"/>
    <w:rsid w:val="007E6550"/>
    <w:rsid w:val="007E712F"/>
    <w:rsid w:val="007E719B"/>
    <w:rsid w:val="007F035A"/>
    <w:rsid w:val="007F0653"/>
    <w:rsid w:val="007F19B1"/>
    <w:rsid w:val="007F49B3"/>
    <w:rsid w:val="007F532B"/>
    <w:rsid w:val="007F57D3"/>
    <w:rsid w:val="007F59C2"/>
    <w:rsid w:val="007F5A8C"/>
    <w:rsid w:val="007F6DC4"/>
    <w:rsid w:val="007F7BC0"/>
    <w:rsid w:val="00800382"/>
    <w:rsid w:val="008005BC"/>
    <w:rsid w:val="008009ED"/>
    <w:rsid w:val="00800BA2"/>
    <w:rsid w:val="00800E4E"/>
    <w:rsid w:val="008010F6"/>
    <w:rsid w:val="00801BB9"/>
    <w:rsid w:val="00802373"/>
    <w:rsid w:val="0080268A"/>
    <w:rsid w:val="00802B42"/>
    <w:rsid w:val="008031D0"/>
    <w:rsid w:val="00803EB9"/>
    <w:rsid w:val="00803EC7"/>
    <w:rsid w:val="00804B44"/>
    <w:rsid w:val="00805D48"/>
    <w:rsid w:val="008065EB"/>
    <w:rsid w:val="0081155C"/>
    <w:rsid w:val="00811E5C"/>
    <w:rsid w:val="00811F4B"/>
    <w:rsid w:val="00812E32"/>
    <w:rsid w:val="008142D8"/>
    <w:rsid w:val="00814530"/>
    <w:rsid w:val="008152F5"/>
    <w:rsid w:val="00816782"/>
    <w:rsid w:val="00816BCE"/>
    <w:rsid w:val="00816C31"/>
    <w:rsid w:val="00816D8A"/>
    <w:rsid w:val="00816DDF"/>
    <w:rsid w:val="00817A21"/>
    <w:rsid w:val="00820C36"/>
    <w:rsid w:val="0082157B"/>
    <w:rsid w:val="00822124"/>
    <w:rsid w:val="00822690"/>
    <w:rsid w:val="00822B3C"/>
    <w:rsid w:val="00823A17"/>
    <w:rsid w:val="00823EBC"/>
    <w:rsid w:val="00824265"/>
    <w:rsid w:val="008244AF"/>
    <w:rsid w:val="00825622"/>
    <w:rsid w:val="0082597B"/>
    <w:rsid w:val="00825F5A"/>
    <w:rsid w:val="008266AD"/>
    <w:rsid w:val="0083062E"/>
    <w:rsid w:val="00830D0A"/>
    <w:rsid w:val="00831CDA"/>
    <w:rsid w:val="00832372"/>
    <w:rsid w:val="008329DD"/>
    <w:rsid w:val="00833B16"/>
    <w:rsid w:val="00833F8D"/>
    <w:rsid w:val="0083424F"/>
    <w:rsid w:val="008343D8"/>
    <w:rsid w:val="00834BDA"/>
    <w:rsid w:val="00835166"/>
    <w:rsid w:val="00835B03"/>
    <w:rsid w:val="00835E39"/>
    <w:rsid w:val="00836783"/>
    <w:rsid w:val="00837969"/>
    <w:rsid w:val="00841EA8"/>
    <w:rsid w:val="00842CE1"/>
    <w:rsid w:val="00843717"/>
    <w:rsid w:val="008449DD"/>
    <w:rsid w:val="00844AC2"/>
    <w:rsid w:val="00846A5C"/>
    <w:rsid w:val="0084744B"/>
    <w:rsid w:val="00850C4D"/>
    <w:rsid w:val="00850DA4"/>
    <w:rsid w:val="008514D7"/>
    <w:rsid w:val="00851D64"/>
    <w:rsid w:val="0085265A"/>
    <w:rsid w:val="00852AF6"/>
    <w:rsid w:val="008531A3"/>
    <w:rsid w:val="00853722"/>
    <w:rsid w:val="00854286"/>
    <w:rsid w:val="00854931"/>
    <w:rsid w:val="008555AC"/>
    <w:rsid w:val="00855900"/>
    <w:rsid w:val="008561FD"/>
    <w:rsid w:val="008562B3"/>
    <w:rsid w:val="00857207"/>
    <w:rsid w:val="00857B34"/>
    <w:rsid w:val="00857C71"/>
    <w:rsid w:val="0086039B"/>
    <w:rsid w:val="00860728"/>
    <w:rsid w:val="008609D1"/>
    <w:rsid w:val="0086113A"/>
    <w:rsid w:val="00862043"/>
    <w:rsid w:val="008622E1"/>
    <w:rsid w:val="008628AB"/>
    <w:rsid w:val="00862DF0"/>
    <w:rsid w:val="008644F4"/>
    <w:rsid w:val="00864640"/>
    <w:rsid w:val="008649D9"/>
    <w:rsid w:val="00864E13"/>
    <w:rsid w:val="00865833"/>
    <w:rsid w:val="00865F11"/>
    <w:rsid w:val="008666EE"/>
    <w:rsid w:val="00867E84"/>
    <w:rsid w:val="008702C1"/>
    <w:rsid w:val="00870F03"/>
    <w:rsid w:val="008712F1"/>
    <w:rsid w:val="00871870"/>
    <w:rsid w:val="00872836"/>
    <w:rsid w:val="008746F2"/>
    <w:rsid w:val="00874C61"/>
    <w:rsid w:val="00874D06"/>
    <w:rsid w:val="00875B80"/>
    <w:rsid w:val="00875F47"/>
    <w:rsid w:val="00876EC4"/>
    <w:rsid w:val="0087725C"/>
    <w:rsid w:val="00877B99"/>
    <w:rsid w:val="008820B2"/>
    <w:rsid w:val="008828F4"/>
    <w:rsid w:val="00882B77"/>
    <w:rsid w:val="008830A0"/>
    <w:rsid w:val="00883F2E"/>
    <w:rsid w:val="0088486B"/>
    <w:rsid w:val="00884D78"/>
    <w:rsid w:val="00885B6C"/>
    <w:rsid w:val="00885BBC"/>
    <w:rsid w:val="00887610"/>
    <w:rsid w:val="008876E5"/>
    <w:rsid w:val="008901E8"/>
    <w:rsid w:val="0089158E"/>
    <w:rsid w:val="008919A1"/>
    <w:rsid w:val="00892CAB"/>
    <w:rsid w:val="00892E96"/>
    <w:rsid w:val="008930FC"/>
    <w:rsid w:val="008947DA"/>
    <w:rsid w:val="0089652F"/>
    <w:rsid w:val="0089712B"/>
    <w:rsid w:val="008A00A1"/>
    <w:rsid w:val="008A026F"/>
    <w:rsid w:val="008A02A6"/>
    <w:rsid w:val="008A0624"/>
    <w:rsid w:val="008A2B73"/>
    <w:rsid w:val="008A2CE7"/>
    <w:rsid w:val="008A2F48"/>
    <w:rsid w:val="008A32BF"/>
    <w:rsid w:val="008A3E95"/>
    <w:rsid w:val="008A433B"/>
    <w:rsid w:val="008A46F5"/>
    <w:rsid w:val="008A4C46"/>
    <w:rsid w:val="008A57B8"/>
    <w:rsid w:val="008A5B19"/>
    <w:rsid w:val="008A620D"/>
    <w:rsid w:val="008A6813"/>
    <w:rsid w:val="008A7A8D"/>
    <w:rsid w:val="008A7BE6"/>
    <w:rsid w:val="008B0670"/>
    <w:rsid w:val="008B06C8"/>
    <w:rsid w:val="008B07EE"/>
    <w:rsid w:val="008B0FD0"/>
    <w:rsid w:val="008B13CC"/>
    <w:rsid w:val="008B1871"/>
    <w:rsid w:val="008B1C30"/>
    <w:rsid w:val="008B207B"/>
    <w:rsid w:val="008B25A7"/>
    <w:rsid w:val="008B3C24"/>
    <w:rsid w:val="008B40A6"/>
    <w:rsid w:val="008B7B03"/>
    <w:rsid w:val="008B7EDF"/>
    <w:rsid w:val="008C0C8B"/>
    <w:rsid w:val="008C0E09"/>
    <w:rsid w:val="008C23CD"/>
    <w:rsid w:val="008C265C"/>
    <w:rsid w:val="008C3703"/>
    <w:rsid w:val="008C407B"/>
    <w:rsid w:val="008C4302"/>
    <w:rsid w:val="008C45C3"/>
    <w:rsid w:val="008C4DA1"/>
    <w:rsid w:val="008C5151"/>
    <w:rsid w:val="008C5583"/>
    <w:rsid w:val="008C6546"/>
    <w:rsid w:val="008C679F"/>
    <w:rsid w:val="008C6DFB"/>
    <w:rsid w:val="008C703B"/>
    <w:rsid w:val="008C7F00"/>
    <w:rsid w:val="008C7F83"/>
    <w:rsid w:val="008D02FF"/>
    <w:rsid w:val="008D0535"/>
    <w:rsid w:val="008D0988"/>
    <w:rsid w:val="008D1E68"/>
    <w:rsid w:val="008D2201"/>
    <w:rsid w:val="008D328B"/>
    <w:rsid w:val="008D3CB7"/>
    <w:rsid w:val="008D481F"/>
    <w:rsid w:val="008D4B19"/>
    <w:rsid w:val="008D4D22"/>
    <w:rsid w:val="008D6201"/>
    <w:rsid w:val="008D6940"/>
    <w:rsid w:val="008D77F0"/>
    <w:rsid w:val="008D7AD9"/>
    <w:rsid w:val="008E01EB"/>
    <w:rsid w:val="008E05BF"/>
    <w:rsid w:val="008E365E"/>
    <w:rsid w:val="008E3993"/>
    <w:rsid w:val="008E3BB8"/>
    <w:rsid w:val="008E3C70"/>
    <w:rsid w:val="008E3C77"/>
    <w:rsid w:val="008E4DB8"/>
    <w:rsid w:val="008E4FA0"/>
    <w:rsid w:val="008E605B"/>
    <w:rsid w:val="008E6D6F"/>
    <w:rsid w:val="008E6D82"/>
    <w:rsid w:val="008E6FB5"/>
    <w:rsid w:val="008E761A"/>
    <w:rsid w:val="008E7E21"/>
    <w:rsid w:val="008F048C"/>
    <w:rsid w:val="008F0697"/>
    <w:rsid w:val="008F0961"/>
    <w:rsid w:val="008F2083"/>
    <w:rsid w:val="008F2766"/>
    <w:rsid w:val="008F2D3B"/>
    <w:rsid w:val="008F3529"/>
    <w:rsid w:val="008F5BCD"/>
    <w:rsid w:val="008F5E97"/>
    <w:rsid w:val="008F5F7A"/>
    <w:rsid w:val="008F5FC9"/>
    <w:rsid w:val="008F700D"/>
    <w:rsid w:val="008F7C92"/>
    <w:rsid w:val="00900808"/>
    <w:rsid w:val="00900942"/>
    <w:rsid w:val="0090101F"/>
    <w:rsid w:val="00902786"/>
    <w:rsid w:val="0090372B"/>
    <w:rsid w:val="009044E4"/>
    <w:rsid w:val="00904D26"/>
    <w:rsid w:val="00904F7A"/>
    <w:rsid w:val="0090540B"/>
    <w:rsid w:val="00905677"/>
    <w:rsid w:val="00906A20"/>
    <w:rsid w:val="0090719A"/>
    <w:rsid w:val="00907C73"/>
    <w:rsid w:val="00907D1F"/>
    <w:rsid w:val="0091080A"/>
    <w:rsid w:val="00910BC5"/>
    <w:rsid w:val="00910F4E"/>
    <w:rsid w:val="00912859"/>
    <w:rsid w:val="009150E4"/>
    <w:rsid w:val="0091646E"/>
    <w:rsid w:val="00916E4E"/>
    <w:rsid w:val="00916EEC"/>
    <w:rsid w:val="00917924"/>
    <w:rsid w:val="009200E0"/>
    <w:rsid w:val="00920169"/>
    <w:rsid w:val="00922178"/>
    <w:rsid w:val="0092277B"/>
    <w:rsid w:val="00922836"/>
    <w:rsid w:val="009231DA"/>
    <w:rsid w:val="00923A1E"/>
    <w:rsid w:val="00923D2A"/>
    <w:rsid w:val="009257D5"/>
    <w:rsid w:val="00925EEA"/>
    <w:rsid w:val="00927308"/>
    <w:rsid w:val="00927A60"/>
    <w:rsid w:val="00927FAC"/>
    <w:rsid w:val="009304F4"/>
    <w:rsid w:val="00930993"/>
    <w:rsid w:val="00931458"/>
    <w:rsid w:val="00931997"/>
    <w:rsid w:val="00932257"/>
    <w:rsid w:val="00933396"/>
    <w:rsid w:val="00933E48"/>
    <w:rsid w:val="0093400A"/>
    <w:rsid w:val="00934582"/>
    <w:rsid w:val="009354C1"/>
    <w:rsid w:val="0093563C"/>
    <w:rsid w:val="00936459"/>
    <w:rsid w:val="009364C7"/>
    <w:rsid w:val="00936933"/>
    <w:rsid w:val="00936B02"/>
    <w:rsid w:val="00937121"/>
    <w:rsid w:val="00940FE2"/>
    <w:rsid w:val="00941B84"/>
    <w:rsid w:val="00941C0D"/>
    <w:rsid w:val="0094228F"/>
    <w:rsid w:val="009427FD"/>
    <w:rsid w:val="009447D0"/>
    <w:rsid w:val="00946BBE"/>
    <w:rsid w:val="00947551"/>
    <w:rsid w:val="0094773C"/>
    <w:rsid w:val="00947AF5"/>
    <w:rsid w:val="0095079D"/>
    <w:rsid w:val="00950B4C"/>
    <w:rsid w:val="00950B8A"/>
    <w:rsid w:val="00951897"/>
    <w:rsid w:val="00951F5B"/>
    <w:rsid w:val="0095266B"/>
    <w:rsid w:val="009531A0"/>
    <w:rsid w:val="00955247"/>
    <w:rsid w:val="00955503"/>
    <w:rsid w:val="0095698F"/>
    <w:rsid w:val="00956C7E"/>
    <w:rsid w:val="00957E64"/>
    <w:rsid w:val="00957F25"/>
    <w:rsid w:val="00961D83"/>
    <w:rsid w:val="009620F3"/>
    <w:rsid w:val="0096272F"/>
    <w:rsid w:val="0096276F"/>
    <w:rsid w:val="0096340C"/>
    <w:rsid w:val="00963E82"/>
    <w:rsid w:val="009649FA"/>
    <w:rsid w:val="00965ECB"/>
    <w:rsid w:val="0097022F"/>
    <w:rsid w:val="00970991"/>
    <w:rsid w:val="00971D21"/>
    <w:rsid w:val="00971D5A"/>
    <w:rsid w:val="00973590"/>
    <w:rsid w:val="00973717"/>
    <w:rsid w:val="009739CA"/>
    <w:rsid w:val="00973C58"/>
    <w:rsid w:val="009743F2"/>
    <w:rsid w:val="0097490A"/>
    <w:rsid w:val="009751EB"/>
    <w:rsid w:val="00975875"/>
    <w:rsid w:val="0097636D"/>
    <w:rsid w:val="00976C85"/>
    <w:rsid w:val="009771C8"/>
    <w:rsid w:val="00977EBF"/>
    <w:rsid w:val="00980468"/>
    <w:rsid w:val="00981524"/>
    <w:rsid w:val="009822B4"/>
    <w:rsid w:val="00982660"/>
    <w:rsid w:val="0098337E"/>
    <w:rsid w:val="0098416F"/>
    <w:rsid w:val="00984477"/>
    <w:rsid w:val="00984973"/>
    <w:rsid w:val="00984C29"/>
    <w:rsid w:val="009853F7"/>
    <w:rsid w:val="00985A21"/>
    <w:rsid w:val="00985CB1"/>
    <w:rsid w:val="00985CCB"/>
    <w:rsid w:val="00986EFA"/>
    <w:rsid w:val="00987E93"/>
    <w:rsid w:val="009903B3"/>
    <w:rsid w:val="00996052"/>
    <w:rsid w:val="009966FB"/>
    <w:rsid w:val="009A063A"/>
    <w:rsid w:val="009A089C"/>
    <w:rsid w:val="009A0995"/>
    <w:rsid w:val="009A30CF"/>
    <w:rsid w:val="009A3D33"/>
    <w:rsid w:val="009A3E0A"/>
    <w:rsid w:val="009A3E91"/>
    <w:rsid w:val="009A4429"/>
    <w:rsid w:val="009A479D"/>
    <w:rsid w:val="009A5069"/>
    <w:rsid w:val="009A5813"/>
    <w:rsid w:val="009A5851"/>
    <w:rsid w:val="009A587B"/>
    <w:rsid w:val="009A605D"/>
    <w:rsid w:val="009A6486"/>
    <w:rsid w:val="009A6956"/>
    <w:rsid w:val="009A69AB"/>
    <w:rsid w:val="009A742F"/>
    <w:rsid w:val="009A77AF"/>
    <w:rsid w:val="009A7ED4"/>
    <w:rsid w:val="009B06D5"/>
    <w:rsid w:val="009B2370"/>
    <w:rsid w:val="009B31FD"/>
    <w:rsid w:val="009B4B3C"/>
    <w:rsid w:val="009B6A35"/>
    <w:rsid w:val="009B6B77"/>
    <w:rsid w:val="009B6FD7"/>
    <w:rsid w:val="009B711D"/>
    <w:rsid w:val="009B757E"/>
    <w:rsid w:val="009B7D1B"/>
    <w:rsid w:val="009C0403"/>
    <w:rsid w:val="009C23DF"/>
    <w:rsid w:val="009C2C64"/>
    <w:rsid w:val="009C2F8E"/>
    <w:rsid w:val="009C34AF"/>
    <w:rsid w:val="009C5A48"/>
    <w:rsid w:val="009C7C49"/>
    <w:rsid w:val="009D265D"/>
    <w:rsid w:val="009D35BE"/>
    <w:rsid w:val="009D36C1"/>
    <w:rsid w:val="009D4D98"/>
    <w:rsid w:val="009D61E0"/>
    <w:rsid w:val="009D720C"/>
    <w:rsid w:val="009E07C7"/>
    <w:rsid w:val="009E07EB"/>
    <w:rsid w:val="009E1A40"/>
    <w:rsid w:val="009E1EF9"/>
    <w:rsid w:val="009E280E"/>
    <w:rsid w:val="009E36E1"/>
    <w:rsid w:val="009E44D8"/>
    <w:rsid w:val="009E457B"/>
    <w:rsid w:val="009E4C4F"/>
    <w:rsid w:val="009E6467"/>
    <w:rsid w:val="009E6693"/>
    <w:rsid w:val="009E6EDF"/>
    <w:rsid w:val="009F0171"/>
    <w:rsid w:val="009F05D1"/>
    <w:rsid w:val="009F1F8A"/>
    <w:rsid w:val="009F2D92"/>
    <w:rsid w:val="009F38DF"/>
    <w:rsid w:val="009F4636"/>
    <w:rsid w:val="009F4766"/>
    <w:rsid w:val="009F4881"/>
    <w:rsid w:val="009F49A7"/>
    <w:rsid w:val="009F6987"/>
    <w:rsid w:val="009F69D2"/>
    <w:rsid w:val="009F6BA6"/>
    <w:rsid w:val="009F75E0"/>
    <w:rsid w:val="00A00C60"/>
    <w:rsid w:val="00A00E44"/>
    <w:rsid w:val="00A01DF8"/>
    <w:rsid w:val="00A025D3"/>
    <w:rsid w:val="00A03186"/>
    <w:rsid w:val="00A044C1"/>
    <w:rsid w:val="00A049D1"/>
    <w:rsid w:val="00A04A93"/>
    <w:rsid w:val="00A0617B"/>
    <w:rsid w:val="00A0644F"/>
    <w:rsid w:val="00A0724F"/>
    <w:rsid w:val="00A07306"/>
    <w:rsid w:val="00A0783E"/>
    <w:rsid w:val="00A10314"/>
    <w:rsid w:val="00A10E8A"/>
    <w:rsid w:val="00A12D48"/>
    <w:rsid w:val="00A13D63"/>
    <w:rsid w:val="00A14232"/>
    <w:rsid w:val="00A1430B"/>
    <w:rsid w:val="00A15A42"/>
    <w:rsid w:val="00A16983"/>
    <w:rsid w:val="00A1778D"/>
    <w:rsid w:val="00A17D29"/>
    <w:rsid w:val="00A2078B"/>
    <w:rsid w:val="00A20873"/>
    <w:rsid w:val="00A20D11"/>
    <w:rsid w:val="00A20F82"/>
    <w:rsid w:val="00A215E3"/>
    <w:rsid w:val="00A21B9E"/>
    <w:rsid w:val="00A2213F"/>
    <w:rsid w:val="00A22385"/>
    <w:rsid w:val="00A22D5A"/>
    <w:rsid w:val="00A22F15"/>
    <w:rsid w:val="00A23727"/>
    <w:rsid w:val="00A24512"/>
    <w:rsid w:val="00A25362"/>
    <w:rsid w:val="00A278C5"/>
    <w:rsid w:val="00A31826"/>
    <w:rsid w:val="00A31FB0"/>
    <w:rsid w:val="00A329F9"/>
    <w:rsid w:val="00A32D76"/>
    <w:rsid w:val="00A34F67"/>
    <w:rsid w:val="00A35763"/>
    <w:rsid w:val="00A37646"/>
    <w:rsid w:val="00A37943"/>
    <w:rsid w:val="00A37E4B"/>
    <w:rsid w:val="00A40020"/>
    <w:rsid w:val="00A406BF"/>
    <w:rsid w:val="00A408A0"/>
    <w:rsid w:val="00A40CC2"/>
    <w:rsid w:val="00A41135"/>
    <w:rsid w:val="00A4128C"/>
    <w:rsid w:val="00A41591"/>
    <w:rsid w:val="00A41F05"/>
    <w:rsid w:val="00A427A4"/>
    <w:rsid w:val="00A433B3"/>
    <w:rsid w:val="00A455D5"/>
    <w:rsid w:val="00A46CAB"/>
    <w:rsid w:val="00A46E68"/>
    <w:rsid w:val="00A47369"/>
    <w:rsid w:val="00A47CF0"/>
    <w:rsid w:val="00A50247"/>
    <w:rsid w:val="00A50581"/>
    <w:rsid w:val="00A50A2E"/>
    <w:rsid w:val="00A515F5"/>
    <w:rsid w:val="00A51DD5"/>
    <w:rsid w:val="00A522A0"/>
    <w:rsid w:val="00A5278E"/>
    <w:rsid w:val="00A538B9"/>
    <w:rsid w:val="00A53C51"/>
    <w:rsid w:val="00A55C8C"/>
    <w:rsid w:val="00A5680F"/>
    <w:rsid w:val="00A60C30"/>
    <w:rsid w:val="00A61211"/>
    <w:rsid w:val="00A6169B"/>
    <w:rsid w:val="00A61944"/>
    <w:rsid w:val="00A619DB"/>
    <w:rsid w:val="00A62A42"/>
    <w:rsid w:val="00A63211"/>
    <w:rsid w:val="00A636BD"/>
    <w:rsid w:val="00A64906"/>
    <w:rsid w:val="00A6637A"/>
    <w:rsid w:val="00A66542"/>
    <w:rsid w:val="00A677FF"/>
    <w:rsid w:val="00A67811"/>
    <w:rsid w:val="00A6788C"/>
    <w:rsid w:val="00A72169"/>
    <w:rsid w:val="00A7241A"/>
    <w:rsid w:val="00A7344A"/>
    <w:rsid w:val="00A745DF"/>
    <w:rsid w:val="00A74727"/>
    <w:rsid w:val="00A74E80"/>
    <w:rsid w:val="00A7789A"/>
    <w:rsid w:val="00A7791A"/>
    <w:rsid w:val="00A807B7"/>
    <w:rsid w:val="00A808B1"/>
    <w:rsid w:val="00A80CEC"/>
    <w:rsid w:val="00A81076"/>
    <w:rsid w:val="00A81E1A"/>
    <w:rsid w:val="00A83922"/>
    <w:rsid w:val="00A86259"/>
    <w:rsid w:val="00A863EB"/>
    <w:rsid w:val="00A865B4"/>
    <w:rsid w:val="00A87857"/>
    <w:rsid w:val="00A9087D"/>
    <w:rsid w:val="00A91A53"/>
    <w:rsid w:val="00A9226D"/>
    <w:rsid w:val="00A92326"/>
    <w:rsid w:val="00A92670"/>
    <w:rsid w:val="00A937FD"/>
    <w:rsid w:val="00A939B9"/>
    <w:rsid w:val="00A94033"/>
    <w:rsid w:val="00A943C2"/>
    <w:rsid w:val="00A94409"/>
    <w:rsid w:val="00A959F6"/>
    <w:rsid w:val="00A95F41"/>
    <w:rsid w:val="00A95FCD"/>
    <w:rsid w:val="00A968B5"/>
    <w:rsid w:val="00AA0A65"/>
    <w:rsid w:val="00AA1711"/>
    <w:rsid w:val="00AA1A2C"/>
    <w:rsid w:val="00AA3AD5"/>
    <w:rsid w:val="00AA3BF2"/>
    <w:rsid w:val="00AA408E"/>
    <w:rsid w:val="00AA42CD"/>
    <w:rsid w:val="00AA5687"/>
    <w:rsid w:val="00AA5D5F"/>
    <w:rsid w:val="00AA7AAA"/>
    <w:rsid w:val="00AB05A9"/>
    <w:rsid w:val="00AB391C"/>
    <w:rsid w:val="00AB3A32"/>
    <w:rsid w:val="00AB3B55"/>
    <w:rsid w:val="00AB3D23"/>
    <w:rsid w:val="00AB4515"/>
    <w:rsid w:val="00AB55B5"/>
    <w:rsid w:val="00AB6013"/>
    <w:rsid w:val="00AB6AB8"/>
    <w:rsid w:val="00AB77A0"/>
    <w:rsid w:val="00AC0617"/>
    <w:rsid w:val="00AC0701"/>
    <w:rsid w:val="00AC17D6"/>
    <w:rsid w:val="00AC1DD4"/>
    <w:rsid w:val="00AC2507"/>
    <w:rsid w:val="00AC3E60"/>
    <w:rsid w:val="00AC4482"/>
    <w:rsid w:val="00AC45C5"/>
    <w:rsid w:val="00AC5051"/>
    <w:rsid w:val="00AC5140"/>
    <w:rsid w:val="00AC54A1"/>
    <w:rsid w:val="00AC5E5D"/>
    <w:rsid w:val="00AC6B70"/>
    <w:rsid w:val="00AC6CCC"/>
    <w:rsid w:val="00AC6EC3"/>
    <w:rsid w:val="00AC71C1"/>
    <w:rsid w:val="00AC7E5D"/>
    <w:rsid w:val="00AD03DD"/>
    <w:rsid w:val="00AD0D22"/>
    <w:rsid w:val="00AD0FC5"/>
    <w:rsid w:val="00AD208C"/>
    <w:rsid w:val="00AD3721"/>
    <w:rsid w:val="00AD4067"/>
    <w:rsid w:val="00AD54A7"/>
    <w:rsid w:val="00AD5BA6"/>
    <w:rsid w:val="00AD683E"/>
    <w:rsid w:val="00AD687D"/>
    <w:rsid w:val="00AD68EB"/>
    <w:rsid w:val="00AD6EC4"/>
    <w:rsid w:val="00AD7206"/>
    <w:rsid w:val="00AD7524"/>
    <w:rsid w:val="00AD7904"/>
    <w:rsid w:val="00AE0A5D"/>
    <w:rsid w:val="00AE0C61"/>
    <w:rsid w:val="00AE1446"/>
    <w:rsid w:val="00AE2B26"/>
    <w:rsid w:val="00AE318D"/>
    <w:rsid w:val="00AE34DF"/>
    <w:rsid w:val="00AE36EC"/>
    <w:rsid w:val="00AE3883"/>
    <w:rsid w:val="00AE3991"/>
    <w:rsid w:val="00AE4889"/>
    <w:rsid w:val="00AE4EBE"/>
    <w:rsid w:val="00AE5B87"/>
    <w:rsid w:val="00AE5C98"/>
    <w:rsid w:val="00AE5E33"/>
    <w:rsid w:val="00AE6FD1"/>
    <w:rsid w:val="00AE7014"/>
    <w:rsid w:val="00AE768E"/>
    <w:rsid w:val="00AE77B5"/>
    <w:rsid w:val="00AE7A2D"/>
    <w:rsid w:val="00AE7C31"/>
    <w:rsid w:val="00AF02AB"/>
    <w:rsid w:val="00AF1BCF"/>
    <w:rsid w:val="00AF1E82"/>
    <w:rsid w:val="00AF21BD"/>
    <w:rsid w:val="00AF242F"/>
    <w:rsid w:val="00AF25CF"/>
    <w:rsid w:val="00AF2ED4"/>
    <w:rsid w:val="00AF3479"/>
    <w:rsid w:val="00AF3A40"/>
    <w:rsid w:val="00AF40CF"/>
    <w:rsid w:val="00AF51C0"/>
    <w:rsid w:val="00AF5FD0"/>
    <w:rsid w:val="00AF6EA1"/>
    <w:rsid w:val="00AF7D55"/>
    <w:rsid w:val="00B00E6C"/>
    <w:rsid w:val="00B028F0"/>
    <w:rsid w:val="00B035ED"/>
    <w:rsid w:val="00B04755"/>
    <w:rsid w:val="00B0480F"/>
    <w:rsid w:val="00B0488C"/>
    <w:rsid w:val="00B04BEE"/>
    <w:rsid w:val="00B05B68"/>
    <w:rsid w:val="00B068E5"/>
    <w:rsid w:val="00B0697F"/>
    <w:rsid w:val="00B06B0B"/>
    <w:rsid w:val="00B06B7D"/>
    <w:rsid w:val="00B078E4"/>
    <w:rsid w:val="00B1050A"/>
    <w:rsid w:val="00B10E9E"/>
    <w:rsid w:val="00B11113"/>
    <w:rsid w:val="00B11978"/>
    <w:rsid w:val="00B11B7D"/>
    <w:rsid w:val="00B11CFC"/>
    <w:rsid w:val="00B12294"/>
    <w:rsid w:val="00B130FA"/>
    <w:rsid w:val="00B138B1"/>
    <w:rsid w:val="00B155B2"/>
    <w:rsid w:val="00B17792"/>
    <w:rsid w:val="00B179A5"/>
    <w:rsid w:val="00B201E2"/>
    <w:rsid w:val="00B21053"/>
    <w:rsid w:val="00B2112B"/>
    <w:rsid w:val="00B212DF"/>
    <w:rsid w:val="00B21550"/>
    <w:rsid w:val="00B21C42"/>
    <w:rsid w:val="00B22B34"/>
    <w:rsid w:val="00B22E7F"/>
    <w:rsid w:val="00B23836"/>
    <w:rsid w:val="00B23CBF"/>
    <w:rsid w:val="00B24482"/>
    <w:rsid w:val="00B25F3D"/>
    <w:rsid w:val="00B26361"/>
    <w:rsid w:val="00B266D5"/>
    <w:rsid w:val="00B271FD"/>
    <w:rsid w:val="00B2744F"/>
    <w:rsid w:val="00B2798C"/>
    <w:rsid w:val="00B27DCC"/>
    <w:rsid w:val="00B30534"/>
    <w:rsid w:val="00B30BC7"/>
    <w:rsid w:val="00B312FD"/>
    <w:rsid w:val="00B3241E"/>
    <w:rsid w:val="00B34050"/>
    <w:rsid w:val="00B3507E"/>
    <w:rsid w:val="00B358F5"/>
    <w:rsid w:val="00B36790"/>
    <w:rsid w:val="00B36A19"/>
    <w:rsid w:val="00B36D5B"/>
    <w:rsid w:val="00B370B5"/>
    <w:rsid w:val="00B37159"/>
    <w:rsid w:val="00B405DE"/>
    <w:rsid w:val="00B419C5"/>
    <w:rsid w:val="00B41BE4"/>
    <w:rsid w:val="00B42118"/>
    <w:rsid w:val="00B43313"/>
    <w:rsid w:val="00B43907"/>
    <w:rsid w:val="00B44012"/>
    <w:rsid w:val="00B44F2B"/>
    <w:rsid w:val="00B44F35"/>
    <w:rsid w:val="00B4626A"/>
    <w:rsid w:val="00B4788B"/>
    <w:rsid w:val="00B533BB"/>
    <w:rsid w:val="00B53AC1"/>
    <w:rsid w:val="00B53DB2"/>
    <w:rsid w:val="00B540B0"/>
    <w:rsid w:val="00B54430"/>
    <w:rsid w:val="00B56346"/>
    <w:rsid w:val="00B60D72"/>
    <w:rsid w:val="00B61CD7"/>
    <w:rsid w:val="00B63301"/>
    <w:rsid w:val="00B6399B"/>
    <w:rsid w:val="00B63AAE"/>
    <w:rsid w:val="00B648D5"/>
    <w:rsid w:val="00B658F9"/>
    <w:rsid w:val="00B66F93"/>
    <w:rsid w:val="00B66FC0"/>
    <w:rsid w:val="00B6707C"/>
    <w:rsid w:val="00B70156"/>
    <w:rsid w:val="00B71A71"/>
    <w:rsid w:val="00B71D2C"/>
    <w:rsid w:val="00B725F9"/>
    <w:rsid w:val="00B7315F"/>
    <w:rsid w:val="00B73909"/>
    <w:rsid w:val="00B74005"/>
    <w:rsid w:val="00B75B18"/>
    <w:rsid w:val="00B76917"/>
    <w:rsid w:val="00B76B4E"/>
    <w:rsid w:val="00B76BFF"/>
    <w:rsid w:val="00B772E0"/>
    <w:rsid w:val="00B777C8"/>
    <w:rsid w:val="00B8045C"/>
    <w:rsid w:val="00B80672"/>
    <w:rsid w:val="00B80763"/>
    <w:rsid w:val="00B807FA"/>
    <w:rsid w:val="00B80C43"/>
    <w:rsid w:val="00B80E4D"/>
    <w:rsid w:val="00B81593"/>
    <w:rsid w:val="00B81DCB"/>
    <w:rsid w:val="00B83333"/>
    <w:rsid w:val="00B83531"/>
    <w:rsid w:val="00B8434D"/>
    <w:rsid w:val="00B8590D"/>
    <w:rsid w:val="00B85E8F"/>
    <w:rsid w:val="00B86A2E"/>
    <w:rsid w:val="00B86C47"/>
    <w:rsid w:val="00B870B1"/>
    <w:rsid w:val="00B872A6"/>
    <w:rsid w:val="00B8780D"/>
    <w:rsid w:val="00B87B7B"/>
    <w:rsid w:val="00B87BDA"/>
    <w:rsid w:val="00B87D97"/>
    <w:rsid w:val="00B87F83"/>
    <w:rsid w:val="00B900D7"/>
    <w:rsid w:val="00B900F5"/>
    <w:rsid w:val="00B9104D"/>
    <w:rsid w:val="00B92645"/>
    <w:rsid w:val="00B92B24"/>
    <w:rsid w:val="00B92E46"/>
    <w:rsid w:val="00B93460"/>
    <w:rsid w:val="00B94EB3"/>
    <w:rsid w:val="00B9540A"/>
    <w:rsid w:val="00B954E9"/>
    <w:rsid w:val="00B976DF"/>
    <w:rsid w:val="00B97B57"/>
    <w:rsid w:val="00BA06FA"/>
    <w:rsid w:val="00BA108F"/>
    <w:rsid w:val="00BA1F80"/>
    <w:rsid w:val="00BA21FA"/>
    <w:rsid w:val="00BA2415"/>
    <w:rsid w:val="00BA263E"/>
    <w:rsid w:val="00BA282E"/>
    <w:rsid w:val="00BA2881"/>
    <w:rsid w:val="00BA4E58"/>
    <w:rsid w:val="00BA50F9"/>
    <w:rsid w:val="00BA5D35"/>
    <w:rsid w:val="00BA62BE"/>
    <w:rsid w:val="00BA6373"/>
    <w:rsid w:val="00BA63D4"/>
    <w:rsid w:val="00BA66A7"/>
    <w:rsid w:val="00BA68B3"/>
    <w:rsid w:val="00BA6D66"/>
    <w:rsid w:val="00BA7140"/>
    <w:rsid w:val="00BA7B1E"/>
    <w:rsid w:val="00BA7CCF"/>
    <w:rsid w:val="00BB1177"/>
    <w:rsid w:val="00BB1BBB"/>
    <w:rsid w:val="00BB20B0"/>
    <w:rsid w:val="00BB2F0B"/>
    <w:rsid w:val="00BB58CF"/>
    <w:rsid w:val="00BB5A3E"/>
    <w:rsid w:val="00BB657D"/>
    <w:rsid w:val="00BB7475"/>
    <w:rsid w:val="00BB7585"/>
    <w:rsid w:val="00BB763E"/>
    <w:rsid w:val="00BB7B0E"/>
    <w:rsid w:val="00BB7FDB"/>
    <w:rsid w:val="00BC00F6"/>
    <w:rsid w:val="00BC03B8"/>
    <w:rsid w:val="00BC1B2D"/>
    <w:rsid w:val="00BC24B7"/>
    <w:rsid w:val="00BC29DF"/>
    <w:rsid w:val="00BC41B0"/>
    <w:rsid w:val="00BC4938"/>
    <w:rsid w:val="00BC4BA0"/>
    <w:rsid w:val="00BC5D26"/>
    <w:rsid w:val="00BC6040"/>
    <w:rsid w:val="00BC7CAE"/>
    <w:rsid w:val="00BD1251"/>
    <w:rsid w:val="00BD2769"/>
    <w:rsid w:val="00BD3151"/>
    <w:rsid w:val="00BD3587"/>
    <w:rsid w:val="00BD3F80"/>
    <w:rsid w:val="00BD442B"/>
    <w:rsid w:val="00BD49AD"/>
    <w:rsid w:val="00BD59ED"/>
    <w:rsid w:val="00BD5CD6"/>
    <w:rsid w:val="00BD5FD7"/>
    <w:rsid w:val="00BD75B4"/>
    <w:rsid w:val="00BE048D"/>
    <w:rsid w:val="00BE0D5B"/>
    <w:rsid w:val="00BE1CB8"/>
    <w:rsid w:val="00BE1F4B"/>
    <w:rsid w:val="00BE2249"/>
    <w:rsid w:val="00BE2A16"/>
    <w:rsid w:val="00BE2A63"/>
    <w:rsid w:val="00BE3216"/>
    <w:rsid w:val="00BE4681"/>
    <w:rsid w:val="00BE46B2"/>
    <w:rsid w:val="00BE47D9"/>
    <w:rsid w:val="00BE47EA"/>
    <w:rsid w:val="00BE4B5D"/>
    <w:rsid w:val="00BE4E7E"/>
    <w:rsid w:val="00BE4EF4"/>
    <w:rsid w:val="00BE6B60"/>
    <w:rsid w:val="00BE760C"/>
    <w:rsid w:val="00BE7DA7"/>
    <w:rsid w:val="00BF0806"/>
    <w:rsid w:val="00BF1652"/>
    <w:rsid w:val="00BF16C2"/>
    <w:rsid w:val="00BF45E4"/>
    <w:rsid w:val="00BF4FD6"/>
    <w:rsid w:val="00BF506E"/>
    <w:rsid w:val="00BF53C1"/>
    <w:rsid w:val="00BF59F4"/>
    <w:rsid w:val="00BF5B28"/>
    <w:rsid w:val="00BF6471"/>
    <w:rsid w:val="00BF69A0"/>
    <w:rsid w:val="00BF6A5E"/>
    <w:rsid w:val="00BF6D4A"/>
    <w:rsid w:val="00BF6DA4"/>
    <w:rsid w:val="00C013A7"/>
    <w:rsid w:val="00C01577"/>
    <w:rsid w:val="00C015AE"/>
    <w:rsid w:val="00C02372"/>
    <w:rsid w:val="00C023FC"/>
    <w:rsid w:val="00C031F1"/>
    <w:rsid w:val="00C03238"/>
    <w:rsid w:val="00C0666E"/>
    <w:rsid w:val="00C07DF2"/>
    <w:rsid w:val="00C10798"/>
    <w:rsid w:val="00C10985"/>
    <w:rsid w:val="00C11273"/>
    <w:rsid w:val="00C11855"/>
    <w:rsid w:val="00C11910"/>
    <w:rsid w:val="00C123D9"/>
    <w:rsid w:val="00C12508"/>
    <w:rsid w:val="00C133F8"/>
    <w:rsid w:val="00C13B98"/>
    <w:rsid w:val="00C1474A"/>
    <w:rsid w:val="00C149A0"/>
    <w:rsid w:val="00C1522E"/>
    <w:rsid w:val="00C1540A"/>
    <w:rsid w:val="00C15EFF"/>
    <w:rsid w:val="00C1764D"/>
    <w:rsid w:val="00C17D7C"/>
    <w:rsid w:val="00C20BDF"/>
    <w:rsid w:val="00C20FF6"/>
    <w:rsid w:val="00C2166B"/>
    <w:rsid w:val="00C231F9"/>
    <w:rsid w:val="00C2356C"/>
    <w:rsid w:val="00C2371D"/>
    <w:rsid w:val="00C23948"/>
    <w:rsid w:val="00C23B4A"/>
    <w:rsid w:val="00C23F6C"/>
    <w:rsid w:val="00C2580C"/>
    <w:rsid w:val="00C263D9"/>
    <w:rsid w:val="00C26625"/>
    <w:rsid w:val="00C2754F"/>
    <w:rsid w:val="00C31408"/>
    <w:rsid w:val="00C31CD0"/>
    <w:rsid w:val="00C31E9E"/>
    <w:rsid w:val="00C321F6"/>
    <w:rsid w:val="00C32D2E"/>
    <w:rsid w:val="00C345A8"/>
    <w:rsid w:val="00C34818"/>
    <w:rsid w:val="00C34B57"/>
    <w:rsid w:val="00C34E1D"/>
    <w:rsid w:val="00C35134"/>
    <w:rsid w:val="00C35AB9"/>
    <w:rsid w:val="00C360D1"/>
    <w:rsid w:val="00C36886"/>
    <w:rsid w:val="00C369FA"/>
    <w:rsid w:val="00C37155"/>
    <w:rsid w:val="00C3779F"/>
    <w:rsid w:val="00C400EC"/>
    <w:rsid w:val="00C40581"/>
    <w:rsid w:val="00C4067F"/>
    <w:rsid w:val="00C41135"/>
    <w:rsid w:val="00C41582"/>
    <w:rsid w:val="00C41AA1"/>
    <w:rsid w:val="00C42068"/>
    <w:rsid w:val="00C42A8A"/>
    <w:rsid w:val="00C431F6"/>
    <w:rsid w:val="00C43568"/>
    <w:rsid w:val="00C4357C"/>
    <w:rsid w:val="00C4470F"/>
    <w:rsid w:val="00C454B6"/>
    <w:rsid w:val="00C456D4"/>
    <w:rsid w:val="00C46FF7"/>
    <w:rsid w:val="00C4775F"/>
    <w:rsid w:val="00C50BDA"/>
    <w:rsid w:val="00C51CBE"/>
    <w:rsid w:val="00C527A6"/>
    <w:rsid w:val="00C52FE4"/>
    <w:rsid w:val="00C53186"/>
    <w:rsid w:val="00C537FF"/>
    <w:rsid w:val="00C53863"/>
    <w:rsid w:val="00C53E33"/>
    <w:rsid w:val="00C553D3"/>
    <w:rsid w:val="00C5653C"/>
    <w:rsid w:val="00C56BF9"/>
    <w:rsid w:val="00C56F87"/>
    <w:rsid w:val="00C62CEB"/>
    <w:rsid w:val="00C63BC1"/>
    <w:rsid w:val="00C63D27"/>
    <w:rsid w:val="00C64299"/>
    <w:rsid w:val="00C64507"/>
    <w:rsid w:val="00C65066"/>
    <w:rsid w:val="00C65DD1"/>
    <w:rsid w:val="00C66B68"/>
    <w:rsid w:val="00C66D32"/>
    <w:rsid w:val="00C66D97"/>
    <w:rsid w:val="00C67D17"/>
    <w:rsid w:val="00C708B5"/>
    <w:rsid w:val="00C70F39"/>
    <w:rsid w:val="00C71AFE"/>
    <w:rsid w:val="00C72BC4"/>
    <w:rsid w:val="00C73515"/>
    <w:rsid w:val="00C7415A"/>
    <w:rsid w:val="00C75025"/>
    <w:rsid w:val="00C75D01"/>
    <w:rsid w:val="00C7677E"/>
    <w:rsid w:val="00C76E48"/>
    <w:rsid w:val="00C77A5B"/>
    <w:rsid w:val="00C800CF"/>
    <w:rsid w:val="00C8092E"/>
    <w:rsid w:val="00C80D15"/>
    <w:rsid w:val="00C80FE3"/>
    <w:rsid w:val="00C81092"/>
    <w:rsid w:val="00C827A1"/>
    <w:rsid w:val="00C83087"/>
    <w:rsid w:val="00C8316C"/>
    <w:rsid w:val="00C8373D"/>
    <w:rsid w:val="00C837F6"/>
    <w:rsid w:val="00C83ACE"/>
    <w:rsid w:val="00C84797"/>
    <w:rsid w:val="00C84F97"/>
    <w:rsid w:val="00C86005"/>
    <w:rsid w:val="00C86036"/>
    <w:rsid w:val="00C8660B"/>
    <w:rsid w:val="00C90E99"/>
    <w:rsid w:val="00C90FD9"/>
    <w:rsid w:val="00C915F1"/>
    <w:rsid w:val="00C921ED"/>
    <w:rsid w:val="00C92A71"/>
    <w:rsid w:val="00C92DAE"/>
    <w:rsid w:val="00C92ECB"/>
    <w:rsid w:val="00C93262"/>
    <w:rsid w:val="00C94901"/>
    <w:rsid w:val="00C94A84"/>
    <w:rsid w:val="00C95BDF"/>
    <w:rsid w:val="00C97580"/>
    <w:rsid w:val="00C9772A"/>
    <w:rsid w:val="00C97F3C"/>
    <w:rsid w:val="00CA012E"/>
    <w:rsid w:val="00CA3C07"/>
    <w:rsid w:val="00CA4AB3"/>
    <w:rsid w:val="00CA54F8"/>
    <w:rsid w:val="00CA5E5E"/>
    <w:rsid w:val="00CA5FC0"/>
    <w:rsid w:val="00CA6386"/>
    <w:rsid w:val="00CA6849"/>
    <w:rsid w:val="00CA6C97"/>
    <w:rsid w:val="00CA72C6"/>
    <w:rsid w:val="00CA73B6"/>
    <w:rsid w:val="00CB074E"/>
    <w:rsid w:val="00CB093A"/>
    <w:rsid w:val="00CB0F75"/>
    <w:rsid w:val="00CB1853"/>
    <w:rsid w:val="00CB1EFC"/>
    <w:rsid w:val="00CB21DA"/>
    <w:rsid w:val="00CB221A"/>
    <w:rsid w:val="00CB2A16"/>
    <w:rsid w:val="00CB2C7A"/>
    <w:rsid w:val="00CB34D7"/>
    <w:rsid w:val="00CB4244"/>
    <w:rsid w:val="00CB45BA"/>
    <w:rsid w:val="00CB48DB"/>
    <w:rsid w:val="00CB5F7A"/>
    <w:rsid w:val="00CB64BD"/>
    <w:rsid w:val="00CB66C1"/>
    <w:rsid w:val="00CB7AED"/>
    <w:rsid w:val="00CC01C5"/>
    <w:rsid w:val="00CC030A"/>
    <w:rsid w:val="00CC0596"/>
    <w:rsid w:val="00CC1B3A"/>
    <w:rsid w:val="00CC1DDA"/>
    <w:rsid w:val="00CC1DE5"/>
    <w:rsid w:val="00CC206F"/>
    <w:rsid w:val="00CC294D"/>
    <w:rsid w:val="00CC2AF4"/>
    <w:rsid w:val="00CC2C9B"/>
    <w:rsid w:val="00CC3312"/>
    <w:rsid w:val="00CC3692"/>
    <w:rsid w:val="00CC5DC6"/>
    <w:rsid w:val="00CD110C"/>
    <w:rsid w:val="00CD1D99"/>
    <w:rsid w:val="00CD3074"/>
    <w:rsid w:val="00CD318C"/>
    <w:rsid w:val="00CD3593"/>
    <w:rsid w:val="00CD3618"/>
    <w:rsid w:val="00CD44A2"/>
    <w:rsid w:val="00CD497D"/>
    <w:rsid w:val="00CD4A35"/>
    <w:rsid w:val="00CD6916"/>
    <w:rsid w:val="00CD75CD"/>
    <w:rsid w:val="00CD78B0"/>
    <w:rsid w:val="00CE12E6"/>
    <w:rsid w:val="00CE1885"/>
    <w:rsid w:val="00CE2E2C"/>
    <w:rsid w:val="00CE3E41"/>
    <w:rsid w:val="00CE3F18"/>
    <w:rsid w:val="00CE493C"/>
    <w:rsid w:val="00CE4944"/>
    <w:rsid w:val="00CE4E97"/>
    <w:rsid w:val="00CE4F63"/>
    <w:rsid w:val="00CE52C5"/>
    <w:rsid w:val="00CE5CDB"/>
    <w:rsid w:val="00CE6AB6"/>
    <w:rsid w:val="00CF055A"/>
    <w:rsid w:val="00CF0624"/>
    <w:rsid w:val="00CF07A8"/>
    <w:rsid w:val="00CF0B82"/>
    <w:rsid w:val="00CF0CA6"/>
    <w:rsid w:val="00CF16A7"/>
    <w:rsid w:val="00CF1C40"/>
    <w:rsid w:val="00CF328D"/>
    <w:rsid w:val="00CF3334"/>
    <w:rsid w:val="00CF3EF9"/>
    <w:rsid w:val="00CF4502"/>
    <w:rsid w:val="00CF5BA6"/>
    <w:rsid w:val="00CF5BAC"/>
    <w:rsid w:val="00CF5EAE"/>
    <w:rsid w:val="00CF7552"/>
    <w:rsid w:val="00D0118F"/>
    <w:rsid w:val="00D01239"/>
    <w:rsid w:val="00D0205F"/>
    <w:rsid w:val="00D02859"/>
    <w:rsid w:val="00D02893"/>
    <w:rsid w:val="00D028F7"/>
    <w:rsid w:val="00D02C0C"/>
    <w:rsid w:val="00D033A7"/>
    <w:rsid w:val="00D03B34"/>
    <w:rsid w:val="00D03BAD"/>
    <w:rsid w:val="00D04C43"/>
    <w:rsid w:val="00D0575C"/>
    <w:rsid w:val="00D06820"/>
    <w:rsid w:val="00D06BE7"/>
    <w:rsid w:val="00D07405"/>
    <w:rsid w:val="00D07B00"/>
    <w:rsid w:val="00D07B3A"/>
    <w:rsid w:val="00D10164"/>
    <w:rsid w:val="00D107A8"/>
    <w:rsid w:val="00D1117F"/>
    <w:rsid w:val="00D11304"/>
    <w:rsid w:val="00D12FFD"/>
    <w:rsid w:val="00D13C92"/>
    <w:rsid w:val="00D1416D"/>
    <w:rsid w:val="00D14389"/>
    <w:rsid w:val="00D144AC"/>
    <w:rsid w:val="00D15E43"/>
    <w:rsid w:val="00D16D6A"/>
    <w:rsid w:val="00D16F51"/>
    <w:rsid w:val="00D20071"/>
    <w:rsid w:val="00D20563"/>
    <w:rsid w:val="00D21795"/>
    <w:rsid w:val="00D226E3"/>
    <w:rsid w:val="00D23A36"/>
    <w:rsid w:val="00D26656"/>
    <w:rsid w:val="00D27BD3"/>
    <w:rsid w:val="00D3056D"/>
    <w:rsid w:val="00D306FA"/>
    <w:rsid w:val="00D31947"/>
    <w:rsid w:val="00D31D39"/>
    <w:rsid w:val="00D31EAB"/>
    <w:rsid w:val="00D32A0D"/>
    <w:rsid w:val="00D33BEC"/>
    <w:rsid w:val="00D34BC8"/>
    <w:rsid w:val="00D354A9"/>
    <w:rsid w:val="00D36F3C"/>
    <w:rsid w:val="00D37921"/>
    <w:rsid w:val="00D37F99"/>
    <w:rsid w:val="00D40D74"/>
    <w:rsid w:val="00D420D3"/>
    <w:rsid w:val="00D42162"/>
    <w:rsid w:val="00D42239"/>
    <w:rsid w:val="00D4266D"/>
    <w:rsid w:val="00D42727"/>
    <w:rsid w:val="00D4293F"/>
    <w:rsid w:val="00D42ACA"/>
    <w:rsid w:val="00D42B2E"/>
    <w:rsid w:val="00D42F58"/>
    <w:rsid w:val="00D43E31"/>
    <w:rsid w:val="00D44F89"/>
    <w:rsid w:val="00D45246"/>
    <w:rsid w:val="00D4570B"/>
    <w:rsid w:val="00D45A11"/>
    <w:rsid w:val="00D45E40"/>
    <w:rsid w:val="00D45FBE"/>
    <w:rsid w:val="00D473B6"/>
    <w:rsid w:val="00D51C4A"/>
    <w:rsid w:val="00D521B0"/>
    <w:rsid w:val="00D52B6D"/>
    <w:rsid w:val="00D531E8"/>
    <w:rsid w:val="00D53395"/>
    <w:rsid w:val="00D53C6F"/>
    <w:rsid w:val="00D54210"/>
    <w:rsid w:val="00D54C68"/>
    <w:rsid w:val="00D552AA"/>
    <w:rsid w:val="00D5684E"/>
    <w:rsid w:val="00D56D38"/>
    <w:rsid w:val="00D56D8B"/>
    <w:rsid w:val="00D56EB8"/>
    <w:rsid w:val="00D57E36"/>
    <w:rsid w:val="00D60480"/>
    <w:rsid w:val="00D60E1C"/>
    <w:rsid w:val="00D6169D"/>
    <w:rsid w:val="00D62E88"/>
    <w:rsid w:val="00D63324"/>
    <w:rsid w:val="00D63E39"/>
    <w:rsid w:val="00D63E5C"/>
    <w:rsid w:val="00D651F6"/>
    <w:rsid w:val="00D65422"/>
    <w:rsid w:val="00D6566D"/>
    <w:rsid w:val="00D65BB8"/>
    <w:rsid w:val="00D661B8"/>
    <w:rsid w:val="00D662E1"/>
    <w:rsid w:val="00D6763B"/>
    <w:rsid w:val="00D67C10"/>
    <w:rsid w:val="00D70594"/>
    <w:rsid w:val="00D71417"/>
    <w:rsid w:val="00D71EEA"/>
    <w:rsid w:val="00D720AD"/>
    <w:rsid w:val="00D72661"/>
    <w:rsid w:val="00D72914"/>
    <w:rsid w:val="00D72A95"/>
    <w:rsid w:val="00D72ECB"/>
    <w:rsid w:val="00D7335E"/>
    <w:rsid w:val="00D73419"/>
    <w:rsid w:val="00D734D6"/>
    <w:rsid w:val="00D7371F"/>
    <w:rsid w:val="00D751BF"/>
    <w:rsid w:val="00D75ECB"/>
    <w:rsid w:val="00D77097"/>
    <w:rsid w:val="00D777AF"/>
    <w:rsid w:val="00D80166"/>
    <w:rsid w:val="00D802A4"/>
    <w:rsid w:val="00D80668"/>
    <w:rsid w:val="00D80F28"/>
    <w:rsid w:val="00D82074"/>
    <w:rsid w:val="00D82D30"/>
    <w:rsid w:val="00D8315D"/>
    <w:rsid w:val="00D835F3"/>
    <w:rsid w:val="00D83DB8"/>
    <w:rsid w:val="00D84390"/>
    <w:rsid w:val="00D846E8"/>
    <w:rsid w:val="00D84BCD"/>
    <w:rsid w:val="00D84BE5"/>
    <w:rsid w:val="00D8557F"/>
    <w:rsid w:val="00D87393"/>
    <w:rsid w:val="00D907D3"/>
    <w:rsid w:val="00D90FE2"/>
    <w:rsid w:val="00D921E5"/>
    <w:rsid w:val="00D92803"/>
    <w:rsid w:val="00D9308C"/>
    <w:rsid w:val="00D939E2"/>
    <w:rsid w:val="00D94648"/>
    <w:rsid w:val="00D947BD"/>
    <w:rsid w:val="00D94C68"/>
    <w:rsid w:val="00D96A7A"/>
    <w:rsid w:val="00D971D0"/>
    <w:rsid w:val="00D97A80"/>
    <w:rsid w:val="00D97D37"/>
    <w:rsid w:val="00DA0B31"/>
    <w:rsid w:val="00DA13C5"/>
    <w:rsid w:val="00DA1491"/>
    <w:rsid w:val="00DA1D18"/>
    <w:rsid w:val="00DA1DFD"/>
    <w:rsid w:val="00DA1E67"/>
    <w:rsid w:val="00DA214F"/>
    <w:rsid w:val="00DA22E8"/>
    <w:rsid w:val="00DA2407"/>
    <w:rsid w:val="00DA35A6"/>
    <w:rsid w:val="00DA538F"/>
    <w:rsid w:val="00DA5BAD"/>
    <w:rsid w:val="00DA63EA"/>
    <w:rsid w:val="00DA6CF4"/>
    <w:rsid w:val="00DA74C8"/>
    <w:rsid w:val="00DA7592"/>
    <w:rsid w:val="00DA7EFA"/>
    <w:rsid w:val="00DB041F"/>
    <w:rsid w:val="00DB1BAD"/>
    <w:rsid w:val="00DB1E02"/>
    <w:rsid w:val="00DB1FE5"/>
    <w:rsid w:val="00DB2265"/>
    <w:rsid w:val="00DB232F"/>
    <w:rsid w:val="00DB2333"/>
    <w:rsid w:val="00DB2BE8"/>
    <w:rsid w:val="00DB2EFC"/>
    <w:rsid w:val="00DB4392"/>
    <w:rsid w:val="00DB558F"/>
    <w:rsid w:val="00DB6EA9"/>
    <w:rsid w:val="00DB74BE"/>
    <w:rsid w:val="00DC0E84"/>
    <w:rsid w:val="00DC0E86"/>
    <w:rsid w:val="00DC10A2"/>
    <w:rsid w:val="00DC1147"/>
    <w:rsid w:val="00DC1AC0"/>
    <w:rsid w:val="00DC1B4B"/>
    <w:rsid w:val="00DC1C98"/>
    <w:rsid w:val="00DC20C4"/>
    <w:rsid w:val="00DC292D"/>
    <w:rsid w:val="00DC2F0F"/>
    <w:rsid w:val="00DC31F8"/>
    <w:rsid w:val="00DC32A8"/>
    <w:rsid w:val="00DC3EA3"/>
    <w:rsid w:val="00DC5065"/>
    <w:rsid w:val="00DC56C5"/>
    <w:rsid w:val="00DC64EC"/>
    <w:rsid w:val="00DD085A"/>
    <w:rsid w:val="00DD0E8A"/>
    <w:rsid w:val="00DD1348"/>
    <w:rsid w:val="00DD339D"/>
    <w:rsid w:val="00DD3597"/>
    <w:rsid w:val="00DD3F99"/>
    <w:rsid w:val="00DD418E"/>
    <w:rsid w:val="00DD42C4"/>
    <w:rsid w:val="00DD4325"/>
    <w:rsid w:val="00DD5623"/>
    <w:rsid w:val="00DD70EF"/>
    <w:rsid w:val="00DD758E"/>
    <w:rsid w:val="00DE01EB"/>
    <w:rsid w:val="00DE03EB"/>
    <w:rsid w:val="00DE05EC"/>
    <w:rsid w:val="00DE093D"/>
    <w:rsid w:val="00DE57D5"/>
    <w:rsid w:val="00DE5C5B"/>
    <w:rsid w:val="00DE61E3"/>
    <w:rsid w:val="00DE6C60"/>
    <w:rsid w:val="00DF0269"/>
    <w:rsid w:val="00DF1967"/>
    <w:rsid w:val="00DF22FE"/>
    <w:rsid w:val="00DF318D"/>
    <w:rsid w:val="00DF4FEA"/>
    <w:rsid w:val="00DF52CE"/>
    <w:rsid w:val="00DF584A"/>
    <w:rsid w:val="00DF5F45"/>
    <w:rsid w:val="00DF73AD"/>
    <w:rsid w:val="00E007DB"/>
    <w:rsid w:val="00E016E9"/>
    <w:rsid w:val="00E0238E"/>
    <w:rsid w:val="00E027AB"/>
    <w:rsid w:val="00E02CBE"/>
    <w:rsid w:val="00E02CDE"/>
    <w:rsid w:val="00E031A3"/>
    <w:rsid w:val="00E03AED"/>
    <w:rsid w:val="00E0415D"/>
    <w:rsid w:val="00E041AD"/>
    <w:rsid w:val="00E04545"/>
    <w:rsid w:val="00E053DB"/>
    <w:rsid w:val="00E0571F"/>
    <w:rsid w:val="00E0590B"/>
    <w:rsid w:val="00E078FB"/>
    <w:rsid w:val="00E105B4"/>
    <w:rsid w:val="00E10ACE"/>
    <w:rsid w:val="00E1228A"/>
    <w:rsid w:val="00E12512"/>
    <w:rsid w:val="00E139C4"/>
    <w:rsid w:val="00E1432B"/>
    <w:rsid w:val="00E14832"/>
    <w:rsid w:val="00E151D7"/>
    <w:rsid w:val="00E15350"/>
    <w:rsid w:val="00E16903"/>
    <w:rsid w:val="00E16E60"/>
    <w:rsid w:val="00E172C5"/>
    <w:rsid w:val="00E1753F"/>
    <w:rsid w:val="00E177AE"/>
    <w:rsid w:val="00E205F7"/>
    <w:rsid w:val="00E206CB"/>
    <w:rsid w:val="00E21437"/>
    <w:rsid w:val="00E216FB"/>
    <w:rsid w:val="00E22BE2"/>
    <w:rsid w:val="00E2553A"/>
    <w:rsid w:val="00E25946"/>
    <w:rsid w:val="00E25DC0"/>
    <w:rsid w:val="00E26C7F"/>
    <w:rsid w:val="00E270AB"/>
    <w:rsid w:val="00E276ED"/>
    <w:rsid w:val="00E27C99"/>
    <w:rsid w:val="00E30B5E"/>
    <w:rsid w:val="00E30CC3"/>
    <w:rsid w:val="00E30D07"/>
    <w:rsid w:val="00E31D43"/>
    <w:rsid w:val="00E322AA"/>
    <w:rsid w:val="00E34A48"/>
    <w:rsid w:val="00E34ECF"/>
    <w:rsid w:val="00E34F0D"/>
    <w:rsid w:val="00E352F0"/>
    <w:rsid w:val="00E3632E"/>
    <w:rsid w:val="00E402EB"/>
    <w:rsid w:val="00E41793"/>
    <w:rsid w:val="00E41D6F"/>
    <w:rsid w:val="00E4224B"/>
    <w:rsid w:val="00E42FB3"/>
    <w:rsid w:val="00E431E4"/>
    <w:rsid w:val="00E43712"/>
    <w:rsid w:val="00E437B8"/>
    <w:rsid w:val="00E44414"/>
    <w:rsid w:val="00E452C5"/>
    <w:rsid w:val="00E457A1"/>
    <w:rsid w:val="00E45986"/>
    <w:rsid w:val="00E4628F"/>
    <w:rsid w:val="00E47311"/>
    <w:rsid w:val="00E47C29"/>
    <w:rsid w:val="00E5015B"/>
    <w:rsid w:val="00E5034C"/>
    <w:rsid w:val="00E50A1B"/>
    <w:rsid w:val="00E50FA3"/>
    <w:rsid w:val="00E521CE"/>
    <w:rsid w:val="00E52BEA"/>
    <w:rsid w:val="00E5414B"/>
    <w:rsid w:val="00E545B5"/>
    <w:rsid w:val="00E551BE"/>
    <w:rsid w:val="00E55454"/>
    <w:rsid w:val="00E56CEC"/>
    <w:rsid w:val="00E570C6"/>
    <w:rsid w:val="00E575B0"/>
    <w:rsid w:val="00E604FD"/>
    <w:rsid w:val="00E61680"/>
    <w:rsid w:val="00E61E1A"/>
    <w:rsid w:val="00E62C01"/>
    <w:rsid w:val="00E62FAD"/>
    <w:rsid w:val="00E6306B"/>
    <w:rsid w:val="00E63C42"/>
    <w:rsid w:val="00E64894"/>
    <w:rsid w:val="00E65450"/>
    <w:rsid w:val="00E655AD"/>
    <w:rsid w:val="00E656BC"/>
    <w:rsid w:val="00E66734"/>
    <w:rsid w:val="00E667DA"/>
    <w:rsid w:val="00E66DFE"/>
    <w:rsid w:val="00E7058B"/>
    <w:rsid w:val="00E708A6"/>
    <w:rsid w:val="00E7205F"/>
    <w:rsid w:val="00E73F21"/>
    <w:rsid w:val="00E74024"/>
    <w:rsid w:val="00E74251"/>
    <w:rsid w:val="00E744F3"/>
    <w:rsid w:val="00E7534E"/>
    <w:rsid w:val="00E765ED"/>
    <w:rsid w:val="00E767F4"/>
    <w:rsid w:val="00E76B2A"/>
    <w:rsid w:val="00E77CFC"/>
    <w:rsid w:val="00E77E68"/>
    <w:rsid w:val="00E8115C"/>
    <w:rsid w:val="00E81E00"/>
    <w:rsid w:val="00E81FA5"/>
    <w:rsid w:val="00E825C5"/>
    <w:rsid w:val="00E82663"/>
    <w:rsid w:val="00E826A4"/>
    <w:rsid w:val="00E8272B"/>
    <w:rsid w:val="00E82C1F"/>
    <w:rsid w:val="00E82FC6"/>
    <w:rsid w:val="00E85FD2"/>
    <w:rsid w:val="00E861C0"/>
    <w:rsid w:val="00E86702"/>
    <w:rsid w:val="00E8675F"/>
    <w:rsid w:val="00E877E2"/>
    <w:rsid w:val="00E90168"/>
    <w:rsid w:val="00E906BD"/>
    <w:rsid w:val="00E91D45"/>
    <w:rsid w:val="00E922CF"/>
    <w:rsid w:val="00E92C93"/>
    <w:rsid w:val="00E931D1"/>
    <w:rsid w:val="00E931F5"/>
    <w:rsid w:val="00E94F2C"/>
    <w:rsid w:val="00E94FF6"/>
    <w:rsid w:val="00E959DF"/>
    <w:rsid w:val="00E95C23"/>
    <w:rsid w:val="00E9640A"/>
    <w:rsid w:val="00E96DB2"/>
    <w:rsid w:val="00E97105"/>
    <w:rsid w:val="00E975D5"/>
    <w:rsid w:val="00E97648"/>
    <w:rsid w:val="00EA07AC"/>
    <w:rsid w:val="00EA090B"/>
    <w:rsid w:val="00EA0BF6"/>
    <w:rsid w:val="00EA13A6"/>
    <w:rsid w:val="00EA1768"/>
    <w:rsid w:val="00EA2E9E"/>
    <w:rsid w:val="00EA4E39"/>
    <w:rsid w:val="00EA4E70"/>
    <w:rsid w:val="00EA53AD"/>
    <w:rsid w:val="00EA5C0A"/>
    <w:rsid w:val="00EA5D7E"/>
    <w:rsid w:val="00EA6634"/>
    <w:rsid w:val="00EA6BD8"/>
    <w:rsid w:val="00EA742F"/>
    <w:rsid w:val="00EB0453"/>
    <w:rsid w:val="00EB0D17"/>
    <w:rsid w:val="00EB0EA9"/>
    <w:rsid w:val="00EB1745"/>
    <w:rsid w:val="00EB34D9"/>
    <w:rsid w:val="00EB3B48"/>
    <w:rsid w:val="00EB607D"/>
    <w:rsid w:val="00EB6CC6"/>
    <w:rsid w:val="00EB6F45"/>
    <w:rsid w:val="00EB7B3B"/>
    <w:rsid w:val="00EC19C9"/>
    <w:rsid w:val="00EC1CD5"/>
    <w:rsid w:val="00EC1D62"/>
    <w:rsid w:val="00EC2438"/>
    <w:rsid w:val="00EC2A09"/>
    <w:rsid w:val="00EC2A35"/>
    <w:rsid w:val="00EC2F0E"/>
    <w:rsid w:val="00EC2FAB"/>
    <w:rsid w:val="00EC31CF"/>
    <w:rsid w:val="00EC32D3"/>
    <w:rsid w:val="00EC43B5"/>
    <w:rsid w:val="00EC5850"/>
    <w:rsid w:val="00EC7989"/>
    <w:rsid w:val="00EC7ADD"/>
    <w:rsid w:val="00ED088E"/>
    <w:rsid w:val="00ED0B25"/>
    <w:rsid w:val="00ED0CC1"/>
    <w:rsid w:val="00ED10BB"/>
    <w:rsid w:val="00ED170C"/>
    <w:rsid w:val="00ED26EA"/>
    <w:rsid w:val="00ED3040"/>
    <w:rsid w:val="00ED46D6"/>
    <w:rsid w:val="00ED49E9"/>
    <w:rsid w:val="00ED5B79"/>
    <w:rsid w:val="00ED5FB7"/>
    <w:rsid w:val="00ED6511"/>
    <w:rsid w:val="00EE225A"/>
    <w:rsid w:val="00EE251F"/>
    <w:rsid w:val="00EE26C1"/>
    <w:rsid w:val="00EE3499"/>
    <w:rsid w:val="00EE42E3"/>
    <w:rsid w:val="00EE477B"/>
    <w:rsid w:val="00EE4F50"/>
    <w:rsid w:val="00EE6C41"/>
    <w:rsid w:val="00EE6E58"/>
    <w:rsid w:val="00EE7449"/>
    <w:rsid w:val="00EE7743"/>
    <w:rsid w:val="00EE7827"/>
    <w:rsid w:val="00EE7F46"/>
    <w:rsid w:val="00EF0E81"/>
    <w:rsid w:val="00EF1067"/>
    <w:rsid w:val="00EF2237"/>
    <w:rsid w:val="00EF2411"/>
    <w:rsid w:val="00EF2643"/>
    <w:rsid w:val="00EF2F8F"/>
    <w:rsid w:val="00EF39E1"/>
    <w:rsid w:val="00EF3AE4"/>
    <w:rsid w:val="00EF3BAE"/>
    <w:rsid w:val="00EF55A3"/>
    <w:rsid w:val="00EF5CE1"/>
    <w:rsid w:val="00EF6BEA"/>
    <w:rsid w:val="00EF6C00"/>
    <w:rsid w:val="00EF6DAB"/>
    <w:rsid w:val="00F0126D"/>
    <w:rsid w:val="00F013B3"/>
    <w:rsid w:val="00F014ED"/>
    <w:rsid w:val="00F01A9C"/>
    <w:rsid w:val="00F02012"/>
    <w:rsid w:val="00F024CC"/>
    <w:rsid w:val="00F02A8A"/>
    <w:rsid w:val="00F02B57"/>
    <w:rsid w:val="00F03A3D"/>
    <w:rsid w:val="00F04119"/>
    <w:rsid w:val="00F04CBD"/>
    <w:rsid w:val="00F054CB"/>
    <w:rsid w:val="00F05C34"/>
    <w:rsid w:val="00F07B0E"/>
    <w:rsid w:val="00F10051"/>
    <w:rsid w:val="00F10240"/>
    <w:rsid w:val="00F1139C"/>
    <w:rsid w:val="00F11E85"/>
    <w:rsid w:val="00F12148"/>
    <w:rsid w:val="00F12279"/>
    <w:rsid w:val="00F12B6D"/>
    <w:rsid w:val="00F12FA3"/>
    <w:rsid w:val="00F13361"/>
    <w:rsid w:val="00F13FC4"/>
    <w:rsid w:val="00F143B1"/>
    <w:rsid w:val="00F146AC"/>
    <w:rsid w:val="00F14817"/>
    <w:rsid w:val="00F1586A"/>
    <w:rsid w:val="00F17E93"/>
    <w:rsid w:val="00F17F1B"/>
    <w:rsid w:val="00F20DE4"/>
    <w:rsid w:val="00F2248E"/>
    <w:rsid w:val="00F23C90"/>
    <w:rsid w:val="00F2589B"/>
    <w:rsid w:val="00F25D87"/>
    <w:rsid w:val="00F26453"/>
    <w:rsid w:val="00F27AE4"/>
    <w:rsid w:val="00F30274"/>
    <w:rsid w:val="00F3048C"/>
    <w:rsid w:val="00F304C6"/>
    <w:rsid w:val="00F31546"/>
    <w:rsid w:val="00F31BA4"/>
    <w:rsid w:val="00F3254E"/>
    <w:rsid w:val="00F32A04"/>
    <w:rsid w:val="00F32C7C"/>
    <w:rsid w:val="00F32D39"/>
    <w:rsid w:val="00F32FE1"/>
    <w:rsid w:val="00F34B9B"/>
    <w:rsid w:val="00F359C6"/>
    <w:rsid w:val="00F36881"/>
    <w:rsid w:val="00F36EE5"/>
    <w:rsid w:val="00F373C3"/>
    <w:rsid w:val="00F378FC"/>
    <w:rsid w:val="00F40085"/>
    <w:rsid w:val="00F4016B"/>
    <w:rsid w:val="00F4050B"/>
    <w:rsid w:val="00F40C94"/>
    <w:rsid w:val="00F42088"/>
    <w:rsid w:val="00F421FD"/>
    <w:rsid w:val="00F4405D"/>
    <w:rsid w:val="00F44663"/>
    <w:rsid w:val="00F44DD7"/>
    <w:rsid w:val="00F44E89"/>
    <w:rsid w:val="00F451CF"/>
    <w:rsid w:val="00F4591E"/>
    <w:rsid w:val="00F45BC0"/>
    <w:rsid w:val="00F4646F"/>
    <w:rsid w:val="00F4706F"/>
    <w:rsid w:val="00F47653"/>
    <w:rsid w:val="00F47844"/>
    <w:rsid w:val="00F47E1A"/>
    <w:rsid w:val="00F50809"/>
    <w:rsid w:val="00F52515"/>
    <w:rsid w:val="00F529CC"/>
    <w:rsid w:val="00F53E35"/>
    <w:rsid w:val="00F550F0"/>
    <w:rsid w:val="00F56C46"/>
    <w:rsid w:val="00F56DD7"/>
    <w:rsid w:val="00F60862"/>
    <w:rsid w:val="00F625B9"/>
    <w:rsid w:val="00F62868"/>
    <w:rsid w:val="00F637F2"/>
    <w:rsid w:val="00F639DA"/>
    <w:rsid w:val="00F63D4E"/>
    <w:rsid w:val="00F64055"/>
    <w:rsid w:val="00F64CDA"/>
    <w:rsid w:val="00F655B9"/>
    <w:rsid w:val="00F65FFF"/>
    <w:rsid w:val="00F666FE"/>
    <w:rsid w:val="00F706C3"/>
    <w:rsid w:val="00F71A07"/>
    <w:rsid w:val="00F72371"/>
    <w:rsid w:val="00F72EBD"/>
    <w:rsid w:val="00F72FD8"/>
    <w:rsid w:val="00F73A2D"/>
    <w:rsid w:val="00F73BF3"/>
    <w:rsid w:val="00F74487"/>
    <w:rsid w:val="00F74571"/>
    <w:rsid w:val="00F7589D"/>
    <w:rsid w:val="00F765CC"/>
    <w:rsid w:val="00F77A17"/>
    <w:rsid w:val="00F8098D"/>
    <w:rsid w:val="00F8223C"/>
    <w:rsid w:val="00F829D4"/>
    <w:rsid w:val="00F837AA"/>
    <w:rsid w:val="00F838CD"/>
    <w:rsid w:val="00F83EE1"/>
    <w:rsid w:val="00F842EF"/>
    <w:rsid w:val="00F85369"/>
    <w:rsid w:val="00F855FE"/>
    <w:rsid w:val="00F85C47"/>
    <w:rsid w:val="00F87319"/>
    <w:rsid w:val="00F875B1"/>
    <w:rsid w:val="00F90727"/>
    <w:rsid w:val="00F90BFE"/>
    <w:rsid w:val="00F911F8"/>
    <w:rsid w:val="00F9137F"/>
    <w:rsid w:val="00F91B55"/>
    <w:rsid w:val="00F91CF6"/>
    <w:rsid w:val="00F929F5"/>
    <w:rsid w:val="00F93039"/>
    <w:rsid w:val="00F93C93"/>
    <w:rsid w:val="00F94A54"/>
    <w:rsid w:val="00F95F63"/>
    <w:rsid w:val="00F961A0"/>
    <w:rsid w:val="00F96BEA"/>
    <w:rsid w:val="00F96E50"/>
    <w:rsid w:val="00F97467"/>
    <w:rsid w:val="00F9765F"/>
    <w:rsid w:val="00FA1289"/>
    <w:rsid w:val="00FA22D5"/>
    <w:rsid w:val="00FA2412"/>
    <w:rsid w:val="00FA44CC"/>
    <w:rsid w:val="00FA45D1"/>
    <w:rsid w:val="00FA4B2B"/>
    <w:rsid w:val="00FA5709"/>
    <w:rsid w:val="00FA786D"/>
    <w:rsid w:val="00FA7CD4"/>
    <w:rsid w:val="00FB0437"/>
    <w:rsid w:val="00FB0A1E"/>
    <w:rsid w:val="00FB0F64"/>
    <w:rsid w:val="00FB0FE6"/>
    <w:rsid w:val="00FB187A"/>
    <w:rsid w:val="00FB20BC"/>
    <w:rsid w:val="00FB26F7"/>
    <w:rsid w:val="00FB35F9"/>
    <w:rsid w:val="00FB37E5"/>
    <w:rsid w:val="00FB3976"/>
    <w:rsid w:val="00FB3A83"/>
    <w:rsid w:val="00FB3C61"/>
    <w:rsid w:val="00FB4336"/>
    <w:rsid w:val="00FB4BA2"/>
    <w:rsid w:val="00FB54B8"/>
    <w:rsid w:val="00FB5781"/>
    <w:rsid w:val="00FB586B"/>
    <w:rsid w:val="00FB63EF"/>
    <w:rsid w:val="00FC0B60"/>
    <w:rsid w:val="00FC1433"/>
    <w:rsid w:val="00FC2C79"/>
    <w:rsid w:val="00FC2D81"/>
    <w:rsid w:val="00FC3D3C"/>
    <w:rsid w:val="00FC4422"/>
    <w:rsid w:val="00FC46EC"/>
    <w:rsid w:val="00FC5B9B"/>
    <w:rsid w:val="00FC6FF2"/>
    <w:rsid w:val="00FC7377"/>
    <w:rsid w:val="00FC7F25"/>
    <w:rsid w:val="00FD013D"/>
    <w:rsid w:val="00FD1224"/>
    <w:rsid w:val="00FD230F"/>
    <w:rsid w:val="00FD3AEC"/>
    <w:rsid w:val="00FD3E05"/>
    <w:rsid w:val="00FD4D66"/>
    <w:rsid w:val="00FD6CA7"/>
    <w:rsid w:val="00FD72A3"/>
    <w:rsid w:val="00FD7386"/>
    <w:rsid w:val="00FD738A"/>
    <w:rsid w:val="00FE18F4"/>
    <w:rsid w:val="00FE1DF9"/>
    <w:rsid w:val="00FE2F53"/>
    <w:rsid w:val="00FE3432"/>
    <w:rsid w:val="00FE3AB2"/>
    <w:rsid w:val="00FE3CBD"/>
    <w:rsid w:val="00FE51CF"/>
    <w:rsid w:val="00FE53F3"/>
    <w:rsid w:val="00FE5FFD"/>
    <w:rsid w:val="00FE6F36"/>
    <w:rsid w:val="00FE75D2"/>
    <w:rsid w:val="00FE7C75"/>
    <w:rsid w:val="00FF058A"/>
    <w:rsid w:val="00FF0899"/>
    <w:rsid w:val="00FF1154"/>
    <w:rsid w:val="00FF2526"/>
    <w:rsid w:val="00FF26DB"/>
    <w:rsid w:val="00FF2B1A"/>
    <w:rsid w:val="00FF36A3"/>
    <w:rsid w:val="00FF58CB"/>
    <w:rsid w:val="00FF5E03"/>
    <w:rsid w:val="00FF6BBA"/>
    <w:rsid w:val="00FF7352"/>
    <w:rsid w:val="00FF7E02"/>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92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A5920"/>
    <w:pPr>
      <w:keepNext/>
      <w:spacing w:before="240" w:after="60"/>
      <w:outlineLvl w:val="0"/>
    </w:pPr>
    <w:rPr>
      <w:rFonts w:ascii="Arial" w:hAnsi="Arial" w:cs="Arial"/>
      <w:b/>
      <w:bCs/>
      <w:kern w:val="32"/>
      <w:sz w:val="32"/>
      <w:szCs w:val="32"/>
      <w:lang w:eastAsia="en-GB"/>
    </w:rPr>
  </w:style>
  <w:style w:type="paragraph" w:styleId="Heading6">
    <w:name w:val="heading 6"/>
    <w:basedOn w:val="Normal"/>
    <w:next w:val="Normal"/>
    <w:link w:val="Heading6Char"/>
    <w:uiPriority w:val="99"/>
    <w:qFormat/>
    <w:rsid w:val="000A5920"/>
    <w:pPr>
      <w:spacing w:before="240"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5920"/>
    <w:rPr>
      <w:rFonts w:ascii="Arial" w:eastAsia="Times New Roman" w:hAnsi="Arial" w:cs="Arial"/>
      <w:b/>
      <w:bCs/>
      <w:kern w:val="32"/>
      <w:sz w:val="32"/>
      <w:szCs w:val="32"/>
      <w:lang w:eastAsia="en-GB"/>
    </w:rPr>
  </w:style>
  <w:style w:type="character" w:customStyle="1" w:styleId="Heading6Char">
    <w:name w:val="Heading 6 Char"/>
    <w:basedOn w:val="DefaultParagraphFont"/>
    <w:link w:val="Heading6"/>
    <w:uiPriority w:val="99"/>
    <w:rsid w:val="000A5920"/>
    <w:rPr>
      <w:rFonts w:ascii="Times New Roman" w:eastAsia="MS Mincho" w:hAnsi="Times New Roman" w:cs="Times New Roman"/>
      <w:b/>
      <w:bCs/>
    </w:rPr>
  </w:style>
  <w:style w:type="paragraph" w:styleId="NormalWeb">
    <w:name w:val="Normal (Web)"/>
    <w:basedOn w:val="Normal"/>
    <w:rsid w:val="000A5920"/>
    <w:pPr>
      <w:spacing w:before="100" w:beforeAutospacing="1" w:after="100" w:afterAutospacing="1"/>
    </w:pPr>
    <w:rPr>
      <w:lang w:val="en-US"/>
    </w:rPr>
  </w:style>
  <w:style w:type="paragraph" w:styleId="ListParagraph">
    <w:name w:val="List Paragraph"/>
    <w:basedOn w:val="Normal"/>
    <w:uiPriority w:val="34"/>
    <w:qFormat/>
    <w:rsid w:val="000A5920"/>
    <w:pPr>
      <w:ind w:left="720"/>
    </w:pPr>
  </w:style>
  <w:style w:type="paragraph" w:styleId="BalloonText">
    <w:name w:val="Balloon Text"/>
    <w:basedOn w:val="Normal"/>
    <w:link w:val="BalloonTextChar"/>
    <w:uiPriority w:val="99"/>
    <w:semiHidden/>
    <w:unhideWhenUsed/>
    <w:rsid w:val="000A5920"/>
    <w:rPr>
      <w:rFonts w:ascii="Tahoma" w:hAnsi="Tahoma" w:cs="Tahoma"/>
      <w:sz w:val="16"/>
      <w:szCs w:val="16"/>
    </w:rPr>
  </w:style>
  <w:style w:type="character" w:customStyle="1" w:styleId="BalloonTextChar">
    <w:name w:val="Balloon Text Char"/>
    <w:basedOn w:val="DefaultParagraphFont"/>
    <w:link w:val="BalloonText"/>
    <w:uiPriority w:val="99"/>
    <w:semiHidden/>
    <w:rsid w:val="000A5920"/>
    <w:rPr>
      <w:rFonts w:ascii="Tahoma" w:eastAsia="Times New Roman" w:hAnsi="Tahoma" w:cs="Tahoma"/>
      <w:sz w:val="16"/>
      <w:szCs w:val="16"/>
    </w:rPr>
  </w:style>
  <w:style w:type="character" w:styleId="LineNumber">
    <w:name w:val="line number"/>
    <w:basedOn w:val="DefaultParagraphFont"/>
    <w:uiPriority w:val="99"/>
    <w:semiHidden/>
    <w:unhideWhenUsed/>
    <w:rsid w:val="00A07306"/>
  </w:style>
  <w:style w:type="paragraph" w:styleId="Header">
    <w:name w:val="header"/>
    <w:basedOn w:val="Normal"/>
    <w:link w:val="HeaderChar"/>
    <w:uiPriority w:val="99"/>
    <w:unhideWhenUsed/>
    <w:rsid w:val="00A07306"/>
    <w:pPr>
      <w:tabs>
        <w:tab w:val="center" w:pos="4680"/>
        <w:tab w:val="right" w:pos="9360"/>
      </w:tabs>
    </w:pPr>
  </w:style>
  <w:style w:type="character" w:customStyle="1" w:styleId="HeaderChar">
    <w:name w:val="Header Char"/>
    <w:basedOn w:val="DefaultParagraphFont"/>
    <w:link w:val="Header"/>
    <w:uiPriority w:val="99"/>
    <w:rsid w:val="00A073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7306"/>
    <w:pPr>
      <w:tabs>
        <w:tab w:val="center" w:pos="4680"/>
        <w:tab w:val="right" w:pos="9360"/>
      </w:tabs>
    </w:pPr>
  </w:style>
  <w:style w:type="character" w:customStyle="1" w:styleId="FooterChar">
    <w:name w:val="Footer Char"/>
    <w:basedOn w:val="DefaultParagraphFont"/>
    <w:link w:val="Footer"/>
    <w:uiPriority w:val="99"/>
    <w:rsid w:val="00A07306"/>
    <w:rPr>
      <w:rFonts w:ascii="Times New Roman" w:eastAsia="Times New Roman" w:hAnsi="Times New Roman" w:cs="Times New Roman"/>
      <w:sz w:val="24"/>
      <w:szCs w:val="24"/>
    </w:rPr>
  </w:style>
  <w:style w:type="paragraph" w:customStyle="1" w:styleId="Char">
    <w:name w:val="Char"/>
    <w:basedOn w:val="Normal"/>
    <w:rsid w:val="00115BEC"/>
    <w:pPr>
      <w:spacing w:after="160" w:line="240" w:lineRule="exact"/>
    </w:pPr>
    <w:rPr>
      <w:rFonts w:ascii="Arial" w:eastAsia="MS Mincho" w:hAnsi="Arial" w:cs="Arial"/>
      <w:sz w:val="20"/>
      <w:szCs w:val="20"/>
      <w:lang w:val="en-US"/>
    </w:rPr>
  </w:style>
  <w:style w:type="paragraph" w:customStyle="1" w:styleId="Char0">
    <w:name w:val="Char"/>
    <w:basedOn w:val="Normal"/>
    <w:rsid w:val="00DE03EB"/>
    <w:pPr>
      <w:spacing w:after="160" w:line="240" w:lineRule="exact"/>
    </w:pPr>
    <w:rPr>
      <w:rFonts w:ascii="Arial" w:eastAsia="MS Mincho" w:hAnsi="Arial" w:cs="Arial"/>
      <w:sz w:val="20"/>
      <w:szCs w:val="20"/>
      <w:lang w:val="en-US"/>
    </w:rPr>
  </w:style>
  <w:style w:type="paragraph" w:customStyle="1" w:styleId="Default">
    <w:name w:val="Default"/>
    <w:rsid w:val="00034AF1"/>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296AF4"/>
    <w:rPr>
      <w:sz w:val="20"/>
      <w:szCs w:val="20"/>
    </w:rPr>
  </w:style>
  <w:style w:type="character" w:customStyle="1" w:styleId="EndnoteTextChar">
    <w:name w:val="Endnote Text Char"/>
    <w:basedOn w:val="DefaultParagraphFont"/>
    <w:link w:val="EndnoteText"/>
    <w:uiPriority w:val="99"/>
    <w:semiHidden/>
    <w:rsid w:val="00296AF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96AF4"/>
    <w:rPr>
      <w:vertAlign w:val="superscript"/>
    </w:rPr>
  </w:style>
  <w:style w:type="paragraph" w:customStyle="1" w:styleId="Pa15">
    <w:name w:val="Pa15"/>
    <w:basedOn w:val="Default"/>
    <w:next w:val="Default"/>
    <w:uiPriority w:val="99"/>
    <w:rsid w:val="00B93460"/>
    <w:pPr>
      <w:spacing w:line="221" w:lineRule="atLeast"/>
    </w:pPr>
    <w:rPr>
      <w:rFonts w:ascii="Core Sans D 35 Regular" w:hAnsi="Core Sans D 35 Regular" w:cstheme="minorBidi"/>
      <w:color w:val="auto"/>
      <w:lang w:val="en-US"/>
    </w:rPr>
  </w:style>
  <w:style w:type="character" w:customStyle="1" w:styleId="A25">
    <w:name w:val="A25"/>
    <w:uiPriority w:val="99"/>
    <w:rsid w:val="00B93460"/>
    <w:rPr>
      <w:rFonts w:cs="Core Sans D 35 Regular"/>
      <w:color w:val="00000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92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A5920"/>
    <w:pPr>
      <w:keepNext/>
      <w:spacing w:before="240" w:after="60"/>
      <w:outlineLvl w:val="0"/>
    </w:pPr>
    <w:rPr>
      <w:rFonts w:ascii="Arial" w:hAnsi="Arial" w:cs="Arial"/>
      <w:b/>
      <w:bCs/>
      <w:kern w:val="32"/>
      <w:sz w:val="32"/>
      <w:szCs w:val="32"/>
      <w:lang w:eastAsia="en-GB"/>
    </w:rPr>
  </w:style>
  <w:style w:type="paragraph" w:styleId="Heading6">
    <w:name w:val="heading 6"/>
    <w:basedOn w:val="Normal"/>
    <w:next w:val="Normal"/>
    <w:link w:val="Heading6Char"/>
    <w:uiPriority w:val="99"/>
    <w:qFormat/>
    <w:rsid w:val="000A5920"/>
    <w:pPr>
      <w:spacing w:before="240"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5920"/>
    <w:rPr>
      <w:rFonts w:ascii="Arial" w:eastAsia="Times New Roman" w:hAnsi="Arial" w:cs="Arial"/>
      <w:b/>
      <w:bCs/>
      <w:kern w:val="32"/>
      <w:sz w:val="32"/>
      <w:szCs w:val="32"/>
      <w:lang w:eastAsia="en-GB"/>
    </w:rPr>
  </w:style>
  <w:style w:type="character" w:customStyle="1" w:styleId="Heading6Char">
    <w:name w:val="Heading 6 Char"/>
    <w:basedOn w:val="DefaultParagraphFont"/>
    <w:link w:val="Heading6"/>
    <w:uiPriority w:val="99"/>
    <w:rsid w:val="000A5920"/>
    <w:rPr>
      <w:rFonts w:ascii="Times New Roman" w:eastAsia="MS Mincho" w:hAnsi="Times New Roman" w:cs="Times New Roman"/>
      <w:b/>
      <w:bCs/>
    </w:rPr>
  </w:style>
  <w:style w:type="paragraph" w:styleId="NormalWeb">
    <w:name w:val="Normal (Web)"/>
    <w:basedOn w:val="Normal"/>
    <w:rsid w:val="000A5920"/>
    <w:pPr>
      <w:spacing w:before="100" w:beforeAutospacing="1" w:after="100" w:afterAutospacing="1"/>
    </w:pPr>
    <w:rPr>
      <w:lang w:val="en-US"/>
    </w:rPr>
  </w:style>
  <w:style w:type="paragraph" w:styleId="ListParagraph">
    <w:name w:val="List Paragraph"/>
    <w:basedOn w:val="Normal"/>
    <w:uiPriority w:val="34"/>
    <w:qFormat/>
    <w:rsid w:val="000A5920"/>
    <w:pPr>
      <w:ind w:left="720"/>
    </w:pPr>
  </w:style>
  <w:style w:type="paragraph" w:styleId="BalloonText">
    <w:name w:val="Balloon Text"/>
    <w:basedOn w:val="Normal"/>
    <w:link w:val="BalloonTextChar"/>
    <w:uiPriority w:val="99"/>
    <w:semiHidden/>
    <w:unhideWhenUsed/>
    <w:rsid w:val="000A5920"/>
    <w:rPr>
      <w:rFonts w:ascii="Tahoma" w:hAnsi="Tahoma" w:cs="Tahoma"/>
      <w:sz w:val="16"/>
      <w:szCs w:val="16"/>
    </w:rPr>
  </w:style>
  <w:style w:type="character" w:customStyle="1" w:styleId="BalloonTextChar">
    <w:name w:val="Balloon Text Char"/>
    <w:basedOn w:val="DefaultParagraphFont"/>
    <w:link w:val="BalloonText"/>
    <w:uiPriority w:val="99"/>
    <w:semiHidden/>
    <w:rsid w:val="000A5920"/>
    <w:rPr>
      <w:rFonts w:ascii="Tahoma" w:eastAsia="Times New Roman" w:hAnsi="Tahoma" w:cs="Tahoma"/>
      <w:sz w:val="16"/>
      <w:szCs w:val="16"/>
    </w:rPr>
  </w:style>
  <w:style w:type="character" w:styleId="LineNumber">
    <w:name w:val="line number"/>
    <w:basedOn w:val="DefaultParagraphFont"/>
    <w:uiPriority w:val="99"/>
    <w:semiHidden/>
    <w:unhideWhenUsed/>
    <w:rsid w:val="00A07306"/>
  </w:style>
  <w:style w:type="paragraph" w:styleId="Header">
    <w:name w:val="header"/>
    <w:basedOn w:val="Normal"/>
    <w:link w:val="HeaderChar"/>
    <w:uiPriority w:val="99"/>
    <w:unhideWhenUsed/>
    <w:rsid w:val="00A07306"/>
    <w:pPr>
      <w:tabs>
        <w:tab w:val="center" w:pos="4680"/>
        <w:tab w:val="right" w:pos="9360"/>
      </w:tabs>
    </w:pPr>
  </w:style>
  <w:style w:type="character" w:customStyle="1" w:styleId="HeaderChar">
    <w:name w:val="Header Char"/>
    <w:basedOn w:val="DefaultParagraphFont"/>
    <w:link w:val="Header"/>
    <w:uiPriority w:val="99"/>
    <w:rsid w:val="00A073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7306"/>
    <w:pPr>
      <w:tabs>
        <w:tab w:val="center" w:pos="4680"/>
        <w:tab w:val="right" w:pos="9360"/>
      </w:tabs>
    </w:pPr>
  </w:style>
  <w:style w:type="character" w:customStyle="1" w:styleId="FooterChar">
    <w:name w:val="Footer Char"/>
    <w:basedOn w:val="DefaultParagraphFont"/>
    <w:link w:val="Footer"/>
    <w:uiPriority w:val="99"/>
    <w:rsid w:val="00A07306"/>
    <w:rPr>
      <w:rFonts w:ascii="Times New Roman" w:eastAsia="Times New Roman" w:hAnsi="Times New Roman" w:cs="Times New Roman"/>
      <w:sz w:val="24"/>
      <w:szCs w:val="24"/>
    </w:rPr>
  </w:style>
  <w:style w:type="paragraph" w:customStyle="1" w:styleId="Char">
    <w:name w:val="Char"/>
    <w:basedOn w:val="Normal"/>
    <w:rsid w:val="00115BEC"/>
    <w:pPr>
      <w:spacing w:after="160" w:line="240" w:lineRule="exact"/>
    </w:pPr>
    <w:rPr>
      <w:rFonts w:ascii="Arial" w:eastAsia="MS Mincho" w:hAnsi="Arial" w:cs="Arial"/>
      <w:sz w:val="20"/>
      <w:szCs w:val="20"/>
      <w:lang w:val="en-US"/>
    </w:rPr>
  </w:style>
  <w:style w:type="paragraph" w:customStyle="1" w:styleId="Char0">
    <w:name w:val="Char"/>
    <w:basedOn w:val="Normal"/>
    <w:rsid w:val="00DE03EB"/>
    <w:pPr>
      <w:spacing w:after="160" w:line="240" w:lineRule="exact"/>
    </w:pPr>
    <w:rPr>
      <w:rFonts w:ascii="Arial" w:eastAsia="MS Mincho" w:hAnsi="Arial" w:cs="Arial"/>
      <w:sz w:val="20"/>
      <w:szCs w:val="20"/>
      <w:lang w:val="en-US"/>
    </w:rPr>
  </w:style>
  <w:style w:type="paragraph" w:customStyle="1" w:styleId="Default">
    <w:name w:val="Default"/>
    <w:rsid w:val="00034AF1"/>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296AF4"/>
    <w:rPr>
      <w:sz w:val="20"/>
      <w:szCs w:val="20"/>
    </w:rPr>
  </w:style>
  <w:style w:type="character" w:customStyle="1" w:styleId="EndnoteTextChar">
    <w:name w:val="Endnote Text Char"/>
    <w:basedOn w:val="DefaultParagraphFont"/>
    <w:link w:val="EndnoteText"/>
    <w:uiPriority w:val="99"/>
    <w:semiHidden/>
    <w:rsid w:val="00296AF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96AF4"/>
    <w:rPr>
      <w:vertAlign w:val="superscript"/>
    </w:rPr>
  </w:style>
  <w:style w:type="paragraph" w:customStyle="1" w:styleId="Pa15">
    <w:name w:val="Pa15"/>
    <w:basedOn w:val="Default"/>
    <w:next w:val="Default"/>
    <w:uiPriority w:val="99"/>
    <w:rsid w:val="00B93460"/>
    <w:pPr>
      <w:spacing w:line="221" w:lineRule="atLeast"/>
    </w:pPr>
    <w:rPr>
      <w:rFonts w:ascii="Core Sans D 35 Regular" w:hAnsi="Core Sans D 35 Regular" w:cstheme="minorBidi"/>
      <w:color w:val="auto"/>
      <w:lang w:val="en-US"/>
    </w:rPr>
  </w:style>
  <w:style w:type="character" w:customStyle="1" w:styleId="A25">
    <w:name w:val="A25"/>
    <w:uiPriority w:val="99"/>
    <w:rsid w:val="00B93460"/>
    <w:rPr>
      <w:rFonts w:cs="Core Sans D 35 Regular"/>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23658">
      <w:bodyDiv w:val="1"/>
      <w:marLeft w:val="0"/>
      <w:marRight w:val="0"/>
      <w:marTop w:val="0"/>
      <w:marBottom w:val="0"/>
      <w:divBdr>
        <w:top w:val="none" w:sz="0" w:space="0" w:color="auto"/>
        <w:left w:val="none" w:sz="0" w:space="0" w:color="auto"/>
        <w:bottom w:val="none" w:sz="0" w:space="0" w:color="auto"/>
        <w:right w:val="none" w:sz="0" w:space="0" w:color="auto"/>
      </w:divBdr>
    </w:div>
    <w:div w:id="164176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F69710-1F70-4073-96A4-91F10C92F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13</Pages>
  <Words>7004</Words>
  <Characters>39924</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sahadete.sadiku</dc:creator>
  <cp:lastModifiedBy>Ardiana Rexhepi</cp:lastModifiedBy>
  <cp:revision>413</cp:revision>
  <cp:lastPrinted>2017-04-03T06:40:00Z</cp:lastPrinted>
  <dcterms:created xsi:type="dcterms:W3CDTF">2017-03-31T07:54:00Z</dcterms:created>
  <dcterms:modified xsi:type="dcterms:W3CDTF">2017-04-04T09:28:00Z</dcterms:modified>
</cp:coreProperties>
</file>