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791CC1" w:rsidRDefault="001E59B6" w:rsidP="001E59B6">
      <w:pPr>
        <w:pStyle w:val="Heading6"/>
        <w:spacing w:before="0"/>
        <w:ind w:left="-180"/>
        <w:rPr>
          <w:rFonts w:ascii="Book Antiqua" w:hAnsi="Book Antiqua"/>
          <w:noProof/>
        </w:rPr>
      </w:pPr>
      <w:bookmarkStart w:id="0" w:name="_GoBack"/>
      <w:bookmarkEnd w:id="0"/>
      <w:r w:rsidRPr="00791CC1">
        <w:rPr>
          <w:rFonts w:ascii="Book Antiqua" w:hAnsi="Book Antiqua"/>
        </w:rPr>
        <w:t xml:space="preserve">   </w:t>
      </w:r>
      <w:r w:rsidR="00380DE7">
        <w:rPr>
          <w:rFonts w:ascii="Book Antiqua" w:hAnsi="Book Antiqua"/>
          <w:noProof/>
          <w:lang w:val="en-US"/>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791CC1">
        <w:rPr>
          <w:rFonts w:ascii="Book Antiqua" w:hAnsi="Book Antiqua"/>
        </w:rPr>
        <w:t xml:space="preserve">                                                                                                   </w:t>
      </w:r>
      <w:r w:rsidR="00380DE7">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791CC1">
        <w:rPr>
          <w:rFonts w:ascii="Book Antiqua" w:hAnsi="Book Antiqua"/>
        </w:rPr>
        <w:t xml:space="preserve">                   </w:t>
      </w:r>
    </w:p>
    <w:p w:rsidR="001E59B6" w:rsidRPr="00791CC1" w:rsidRDefault="001E59B6" w:rsidP="001E59B6">
      <w:pPr>
        <w:rPr>
          <w:b/>
        </w:rPr>
      </w:pPr>
      <w:r w:rsidRPr="00791CC1">
        <w:rPr>
          <w:b/>
        </w:rPr>
        <w:t xml:space="preserve">Republika e Kosoves                                                          </w:t>
      </w:r>
      <w:r>
        <w:rPr>
          <w:b/>
        </w:rPr>
        <w:t xml:space="preserve">                     </w:t>
      </w:r>
      <w:r w:rsidRPr="00791CC1">
        <w:rPr>
          <w:b/>
        </w:rPr>
        <w:t>Komuna e Gjilanit</w:t>
      </w:r>
    </w:p>
    <w:p w:rsidR="001E59B6" w:rsidRPr="00791CC1" w:rsidRDefault="001E59B6" w:rsidP="001E59B6">
      <w:pPr>
        <w:rPr>
          <w:b/>
        </w:rPr>
      </w:pPr>
      <w:r w:rsidRPr="00791CC1">
        <w:rPr>
          <w:b/>
        </w:rPr>
        <w:t xml:space="preserve">Republika Kosova                                                                </w:t>
      </w:r>
      <w:r>
        <w:rPr>
          <w:b/>
        </w:rPr>
        <w:t xml:space="preserve">                   </w:t>
      </w:r>
      <w:r w:rsidRPr="00791CC1">
        <w:rPr>
          <w:b/>
        </w:rPr>
        <w:t>Opstina Gnjilane</w:t>
      </w:r>
    </w:p>
    <w:p w:rsidR="001E59B6" w:rsidRPr="00791CC1" w:rsidRDefault="001E59B6" w:rsidP="001E59B6">
      <w:pPr>
        <w:rPr>
          <w:b/>
        </w:rPr>
      </w:pPr>
      <w:r w:rsidRPr="00791CC1">
        <w:rPr>
          <w:b/>
        </w:rPr>
        <w:t xml:space="preserve">Republic of Kosovo                                                        </w:t>
      </w:r>
      <w:r>
        <w:rPr>
          <w:b/>
        </w:rPr>
        <w:t xml:space="preserve">                         </w:t>
      </w:r>
      <w:r w:rsidRPr="00791CC1">
        <w:rPr>
          <w:b/>
        </w:rPr>
        <w:t>Municipality of Gjilan</w:t>
      </w:r>
    </w:p>
    <w:p w:rsidR="001E59B6" w:rsidRPr="00791CC1" w:rsidRDefault="001E59B6" w:rsidP="001E59B6">
      <w:pPr>
        <w:pBdr>
          <w:bottom w:val="single" w:sz="12" w:space="0" w:color="auto"/>
        </w:pBdr>
        <w:rPr>
          <w:b/>
        </w:rPr>
      </w:pPr>
      <w:r>
        <w:rPr>
          <w:b/>
        </w:rPr>
        <w:t xml:space="preserve">                                                                                                                  </w:t>
      </w:r>
      <w:r w:rsidRPr="00791CC1">
        <w:rPr>
          <w:b/>
        </w:rPr>
        <w:t>Gilan Belediyesi</w:t>
      </w:r>
    </w:p>
    <w:p w:rsidR="000A5920" w:rsidRPr="000A5920" w:rsidRDefault="000A5920" w:rsidP="000A5920">
      <w:pPr>
        <w:pStyle w:val="Heading6"/>
        <w:pBdr>
          <w:bottom w:val="single" w:sz="12" w:space="0" w:color="auto"/>
        </w:pBdr>
        <w:spacing w:before="0"/>
        <w:rPr>
          <w:sz w:val="28"/>
          <w:szCs w:val="28"/>
        </w:rPr>
      </w:pPr>
    </w:p>
    <w:p w:rsidR="000A5920" w:rsidRPr="000A5920" w:rsidRDefault="000A5920" w:rsidP="000A5920"/>
    <w:p w:rsidR="000A5920" w:rsidRPr="000A5920" w:rsidRDefault="000A5920" w:rsidP="000A5920">
      <w:pPr>
        <w:jc w:val="center"/>
        <w:rPr>
          <w:b/>
        </w:rPr>
      </w:pPr>
      <w:r w:rsidRPr="000A5920">
        <w:rPr>
          <w:b/>
        </w:rPr>
        <w:t>PROCESVERBAL</w:t>
      </w:r>
    </w:p>
    <w:p w:rsidR="000A5920" w:rsidRPr="000A5920" w:rsidRDefault="000A5920" w:rsidP="000A5920"/>
    <w:p w:rsidR="000A5920" w:rsidRPr="000A5920" w:rsidRDefault="000A5920" w:rsidP="000A5920">
      <w:r w:rsidRPr="000A5920">
        <w:t>I mbajtur  në Seancën e katërt  të K</w:t>
      </w:r>
      <w:r w:rsidR="0098416F">
        <w:t>uvendit të Komunës  së Gjilanit</w:t>
      </w:r>
      <w:r w:rsidRPr="000A5920">
        <w:t xml:space="preserve"> më </w:t>
      </w:r>
      <w:r w:rsidRPr="000A5920">
        <w:rPr>
          <w:b/>
        </w:rPr>
        <w:t xml:space="preserve"> 27.04.2016  </w:t>
      </w:r>
      <w:r w:rsidRPr="000A5920">
        <w:t xml:space="preserve">me këtë: </w:t>
      </w:r>
    </w:p>
    <w:p w:rsidR="000A5920" w:rsidRPr="000A5920" w:rsidRDefault="000A5920" w:rsidP="000A5920">
      <w:pPr>
        <w:pStyle w:val="Heading1"/>
        <w:jc w:val="center"/>
        <w:rPr>
          <w:rFonts w:ascii="Times New Roman" w:hAnsi="Times New Roman" w:cs="Times New Roman"/>
          <w:sz w:val="24"/>
          <w:szCs w:val="24"/>
        </w:rPr>
      </w:pPr>
      <w:r w:rsidRPr="000A5920">
        <w:rPr>
          <w:rFonts w:ascii="Times New Roman" w:hAnsi="Times New Roman" w:cs="Times New Roman"/>
          <w:sz w:val="24"/>
          <w:szCs w:val="24"/>
        </w:rPr>
        <w:t>R E N D    P U N E</w:t>
      </w:r>
    </w:p>
    <w:p w:rsidR="000A5920" w:rsidRPr="000A5920" w:rsidRDefault="000A5920" w:rsidP="000A5920">
      <w:pPr>
        <w:pStyle w:val="NormalWeb"/>
        <w:rPr>
          <w:color w:val="000000"/>
          <w:lang w:val="sq-AL"/>
        </w:rPr>
      </w:pPr>
      <w:r w:rsidRPr="000A5920">
        <w:rPr>
          <w:color w:val="000000"/>
          <w:sz w:val="27"/>
          <w:szCs w:val="27"/>
          <w:lang w:val="sq-AL"/>
        </w:rPr>
        <w:t xml:space="preserve">    </w:t>
      </w:r>
      <w:r w:rsidRPr="000A5920">
        <w:rPr>
          <w:b/>
          <w:color w:val="000000"/>
          <w:sz w:val="27"/>
          <w:szCs w:val="27"/>
          <w:lang w:val="sq-AL"/>
        </w:rPr>
        <w:t>1</w:t>
      </w:r>
      <w:r w:rsidRPr="000A5920">
        <w:rPr>
          <w:color w:val="000000"/>
          <w:lang w:val="sq-AL"/>
        </w:rPr>
        <w:t>. Konstatimi i prezencës së anëtarëve të KK-së dhe miratimi i procesverbalit të seancës së kaluar.</w:t>
      </w:r>
    </w:p>
    <w:p w:rsidR="000A5920" w:rsidRPr="000A5920" w:rsidRDefault="000A5920" w:rsidP="00951F5B">
      <w:pPr>
        <w:pStyle w:val="NormalWeb"/>
        <w:jc w:val="both"/>
        <w:rPr>
          <w:color w:val="000000"/>
          <w:lang w:val="sq-AL"/>
        </w:rPr>
      </w:pPr>
      <w:r w:rsidRPr="000A5920">
        <w:rPr>
          <w:color w:val="000000"/>
          <w:lang w:val="sq-AL"/>
        </w:rPr>
        <w:t xml:space="preserve">      </w:t>
      </w:r>
      <w:r w:rsidRPr="000A5920">
        <w:rPr>
          <w:b/>
          <w:color w:val="000000"/>
          <w:lang w:val="sq-AL"/>
        </w:rPr>
        <w:t xml:space="preserve">2. Rekomandimet e </w:t>
      </w:r>
      <w:r w:rsidR="00E172C5" w:rsidRPr="000A5920">
        <w:rPr>
          <w:b/>
          <w:color w:val="000000"/>
          <w:lang w:val="sq-AL"/>
        </w:rPr>
        <w:t>Komi</w:t>
      </w:r>
      <w:r w:rsidR="00E172C5">
        <w:rPr>
          <w:b/>
          <w:color w:val="000000"/>
          <w:lang w:val="sq-AL"/>
        </w:rPr>
        <w:t>te</w:t>
      </w:r>
      <w:r w:rsidR="00E172C5" w:rsidRPr="000A5920">
        <w:rPr>
          <w:b/>
          <w:color w:val="000000"/>
          <w:lang w:val="sq-AL"/>
        </w:rPr>
        <w:t>tit</w:t>
      </w:r>
      <w:r w:rsidRPr="000A5920">
        <w:rPr>
          <w:b/>
          <w:color w:val="000000"/>
          <w:lang w:val="sq-AL"/>
        </w:rPr>
        <w:t xml:space="preserve"> për Politikë dhe Financa:</w:t>
      </w:r>
    </w:p>
    <w:p w:rsidR="000A5920" w:rsidRPr="000A5920" w:rsidRDefault="000A5920" w:rsidP="00951F5B">
      <w:pPr>
        <w:numPr>
          <w:ilvl w:val="1"/>
          <w:numId w:val="2"/>
        </w:numPr>
        <w:jc w:val="both"/>
        <w:rPr>
          <w:szCs w:val="22"/>
        </w:rPr>
      </w:pPr>
      <w:r w:rsidRPr="000A5920">
        <w:t>Raporti financiar Janar-Mars 2016</w:t>
      </w:r>
    </w:p>
    <w:p w:rsidR="000A5920" w:rsidRPr="000A5920" w:rsidRDefault="000A5920" w:rsidP="00951F5B">
      <w:pPr>
        <w:numPr>
          <w:ilvl w:val="1"/>
          <w:numId w:val="2"/>
        </w:numPr>
        <w:jc w:val="both"/>
        <w:rPr>
          <w:szCs w:val="22"/>
        </w:rPr>
      </w:pPr>
      <w:r w:rsidRPr="000A5920">
        <w:rPr>
          <w:szCs w:val="22"/>
        </w:rPr>
        <w:t>Propozim Vendimi për qasjen e Revidimit të Planit Z</w:t>
      </w:r>
      <w:r w:rsidR="0044262A">
        <w:rPr>
          <w:szCs w:val="22"/>
        </w:rPr>
        <w:t>hvillimor Komunal “Gjilani 2015</w:t>
      </w:r>
      <w:r w:rsidRPr="000A5920">
        <w:rPr>
          <w:szCs w:val="22"/>
        </w:rPr>
        <w:t>”</w:t>
      </w:r>
    </w:p>
    <w:p w:rsidR="000A5920" w:rsidRPr="000A5920" w:rsidRDefault="000A5920" w:rsidP="00951F5B">
      <w:pPr>
        <w:numPr>
          <w:ilvl w:val="1"/>
          <w:numId w:val="2"/>
        </w:numPr>
        <w:jc w:val="both"/>
        <w:rPr>
          <w:szCs w:val="22"/>
        </w:rPr>
      </w:pPr>
      <w:r w:rsidRPr="000A5920">
        <w:rPr>
          <w:szCs w:val="22"/>
        </w:rPr>
        <w:t>Propozim Vendimi për qasjen e Revidimit të Planit Rregullues Urban-të Hollësishëm “Qendra- z-1”</w:t>
      </w:r>
    </w:p>
    <w:p w:rsidR="000A5920" w:rsidRPr="000A5920" w:rsidRDefault="000A5920" w:rsidP="00951F5B">
      <w:pPr>
        <w:numPr>
          <w:ilvl w:val="1"/>
          <w:numId w:val="2"/>
        </w:numPr>
        <w:jc w:val="both"/>
        <w:rPr>
          <w:szCs w:val="22"/>
        </w:rPr>
      </w:pPr>
      <w:r w:rsidRPr="000A5920">
        <w:rPr>
          <w:szCs w:val="22"/>
        </w:rPr>
        <w:t>Propozim vendimi për lejimin e këmbimit të Pronës së paluajtshme Komunale me pronën e paluajtshme priva</w:t>
      </w:r>
      <w:r w:rsidR="004B6067">
        <w:rPr>
          <w:szCs w:val="22"/>
        </w:rPr>
        <w:t>te</w:t>
      </w:r>
      <w:r w:rsidRPr="000A5920">
        <w:rPr>
          <w:szCs w:val="22"/>
        </w:rPr>
        <w:t xml:space="preserve"> për nevoja të Rrugës Qarkore sipas PRRU “</w:t>
      </w:r>
      <w:r w:rsidR="002331EC" w:rsidRPr="000A5920">
        <w:rPr>
          <w:szCs w:val="22"/>
        </w:rPr>
        <w:t>Fidanish</w:t>
      </w:r>
      <w:r w:rsidR="002331EC">
        <w:rPr>
          <w:szCs w:val="22"/>
        </w:rPr>
        <w:t>te</w:t>
      </w:r>
      <w:r w:rsidRPr="000A5920">
        <w:rPr>
          <w:szCs w:val="22"/>
        </w:rPr>
        <w:t>”-Gjilan</w:t>
      </w:r>
    </w:p>
    <w:p w:rsidR="000A5920" w:rsidRPr="000A5920" w:rsidRDefault="000A5920" w:rsidP="00951F5B">
      <w:pPr>
        <w:numPr>
          <w:ilvl w:val="0"/>
          <w:numId w:val="3"/>
        </w:numPr>
        <w:jc w:val="both"/>
        <w:rPr>
          <w:szCs w:val="22"/>
        </w:rPr>
      </w:pPr>
      <w:r w:rsidRPr="000A5920">
        <w:rPr>
          <w:szCs w:val="16"/>
        </w:rPr>
        <w:t>Të ndryshme.</w:t>
      </w:r>
    </w:p>
    <w:p w:rsidR="000A5920" w:rsidRPr="000A5920" w:rsidRDefault="000A5920" w:rsidP="00951F5B">
      <w:pPr>
        <w:jc w:val="both"/>
        <w:rPr>
          <w:color w:val="000000"/>
          <w:sz w:val="27"/>
          <w:szCs w:val="27"/>
        </w:rPr>
      </w:pPr>
    </w:p>
    <w:p w:rsidR="000A5920" w:rsidRPr="000A5920" w:rsidRDefault="000A5920" w:rsidP="000A5920">
      <w:pPr>
        <w:rPr>
          <w:b/>
        </w:rPr>
      </w:pPr>
      <w:r w:rsidRPr="000A5920">
        <w:rPr>
          <w:b/>
        </w:rPr>
        <w:t xml:space="preserve">Seanca i filloi punimet në ora 10:15 </w:t>
      </w:r>
    </w:p>
    <w:p w:rsidR="000A5920" w:rsidRPr="000A5920" w:rsidRDefault="000A5920" w:rsidP="000A5920"/>
    <w:p w:rsidR="000A5920" w:rsidRPr="000A5920" w:rsidRDefault="000A5920" w:rsidP="000A5920">
      <w:r w:rsidRPr="000A5920">
        <w:t>Në punimet e  seancës së katërt të vitit 2016 morën pjesë:</w:t>
      </w:r>
    </w:p>
    <w:p w:rsidR="000A5920" w:rsidRPr="000A5920" w:rsidRDefault="000A5920" w:rsidP="000A5920">
      <w:r w:rsidRPr="000A5920">
        <w:t xml:space="preserve">Anëtarët e Kuvendit </w:t>
      </w:r>
    </w:p>
    <w:p w:rsidR="000A5920" w:rsidRPr="000A5920" w:rsidRDefault="000A5920" w:rsidP="000A5920">
      <w:r w:rsidRPr="000A5920">
        <w:t xml:space="preserve">Zv/kryetari i Komunës, z. Rexhep Kadriu </w:t>
      </w:r>
    </w:p>
    <w:p w:rsidR="000A5920" w:rsidRPr="000A5920" w:rsidRDefault="000A5920" w:rsidP="000A5920">
      <w:r w:rsidRPr="000A5920">
        <w:t>Përfaq</w:t>
      </w:r>
      <w:r w:rsidR="0098416F">
        <w:t>ësuesja e OSB-së, znj. Sade</w:t>
      </w:r>
      <w:r w:rsidR="00587FC8">
        <w:t>të</w:t>
      </w:r>
      <w:r w:rsidR="0098416F">
        <w:t xml:space="preserve"> Të</w:t>
      </w:r>
      <w:r w:rsidRPr="000A5920">
        <w:t xml:space="preserve">rnava-Osmani dhe Irfan Ukshini </w:t>
      </w:r>
    </w:p>
    <w:p w:rsidR="000A5920" w:rsidRPr="000A5920" w:rsidRDefault="000A5920" w:rsidP="000A5920">
      <w:r w:rsidRPr="000A5920">
        <w:t xml:space="preserve">Përfaqësuesi i OJQ “ Lansdowne” Shaban </w:t>
      </w:r>
      <w:r w:rsidR="00587FC8">
        <w:t>Të</w:t>
      </w:r>
      <w:r w:rsidRPr="000A5920">
        <w:t>rziu</w:t>
      </w:r>
    </w:p>
    <w:p w:rsidR="000A5920" w:rsidRPr="000A5920" w:rsidRDefault="000A5920" w:rsidP="000A5920">
      <w:r w:rsidRPr="000A5920">
        <w:t xml:space="preserve">Kryesuesi i </w:t>
      </w:r>
      <w:r w:rsidR="00E172C5" w:rsidRPr="000A5920">
        <w:t>Komi</w:t>
      </w:r>
      <w:r w:rsidR="00E172C5">
        <w:t>te</w:t>
      </w:r>
      <w:r w:rsidR="00E172C5" w:rsidRPr="000A5920">
        <w:t>tit</w:t>
      </w:r>
      <w:r w:rsidRPr="000A5920">
        <w:t xml:space="preserve"> për </w:t>
      </w:r>
      <w:r w:rsidR="00E172C5" w:rsidRPr="000A5920">
        <w:t>Komuni</w:t>
      </w:r>
      <w:r w:rsidR="00E172C5">
        <w:t>tete</w:t>
      </w:r>
      <w:r w:rsidRPr="000A5920">
        <w:t>-Kemal S</w:t>
      </w:r>
      <w:r w:rsidR="0098416F">
        <w:t>h</w:t>
      </w:r>
      <w:r w:rsidRPr="000A5920">
        <w:t>ahin</w:t>
      </w:r>
    </w:p>
    <w:p w:rsidR="000A5920" w:rsidRPr="000A5920" w:rsidRDefault="000A5920" w:rsidP="000A5920">
      <w:r w:rsidRPr="000A5920">
        <w:t xml:space="preserve">Mediat </w:t>
      </w:r>
    </w:p>
    <w:p w:rsidR="000A5920" w:rsidRPr="000A5920" w:rsidRDefault="000A5920" w:rsidP="000A5920"/>
    <w:p w:rsidR="000A5920" w:rsidRPr="000A5920" w:rsidRDefault="000A5920" w:rsidP="000A5920">
      <w:pPr>
        <w:jc w:val="both"/>
      </w:pPr>
      <w:r w:rsidRPr="000A5920">
        <w:t>Seancën e katërt të vitit 2016 e h</w:t>
      </w:r>
      <w:r w:rsidR="007C3DEE">
        <w:t>api dhe e udhëhoqi kryesueseje K</w:t>
      </w:r>
      <w:r w:rsidR="00A5680F">
        <w:t>uvendit znj.</w:t>
      </w:r>
      <w:r w:rsidRPr="000A5920">
        <w:t>Valentina Bunjaku-Rexhepi</w:t>
      </w:r>
      <w:r w:rsidR="003A727B">
        <w:t>,</w:t>
      </w:r>
      <w:r w:rsidRPr="000A5920">
        <w:t xml:space="preserve">  e cila i përshëndeti të gjithë  anëtarët e Kuvendit dhe  të pranishmit e tjerë të cilët i monitorojnë punimet e kësaj seance, po ashtu falënderoi edhe zyrën për mar</w:t>
      </w:r>
      <w:r w:rsidR="003A727B">
        <w:t>rë</w:t>
      </w:r>
      <w:r w:rsidRPr="000A5920">
        <w:t>dhënie me publikun</w:t>
      </w:r>
      <w:r w:rsidR="007C3DEE">
        <w:t>,</w:t>
      </w:r>
      <w:r w:rsidRPr="000A5920">
        <w:t xml:space="preserve"> e cila e ka realizuar projektin që seancat e Kuvendit të shikohen drejtpërdrejtë edhe në You Tube dhe Komuna e Gjilanit të jetë njëra ndër Komunat më transparen</w:t>
      </w:r>
      <w:r w:rsidR="00587FC8">
        <w:t>t</w:t>
      </w:r>
      <w:r w:rsidR="00ED5FB7">
        <w:t>e</w:t>
      </w:r>
      <w:r w:rsidRPr="000A5920">
        <w:t>. Ky projekt ka një kosto të vogël buxhetore në shumë prej 950 €.</w:t>
      </w:r>
    </w:p>
    <w:p w:rsidR="000A5920" w:rsidRPr="000A5920" w:rsidRDefault="000A5920" w:rsidP="000A5920">
      <w:pPr>
        <w:jc w:val="both"/>
      </w:pPr>
    </w:p>
    <w:p w:rsidR="000A5920" w:rsidRPr="000A5920" w:rsidRDefault="000A5920" w:rsidP="000A5920">
      <w:pPr>
        <w:jc w:val="both"/>
      </w:pPr>
    </w:p>
    <w:p w:rsidR="000A5920" w:rsidRPr="000A5920" w:rsidRDefault="000A5920" w:rsidP="000A5920">
      <w:pPr>
        <w:numPr>
          <w:ilvl w:val="0"/>
          <w:numId w:val="1"/>
        </w:numPr>
        <w:jc w:val="both"/>
        <w:rPr>
          <w:b/>
          <w:color w:val="000000"/>
        </w:rPr>
      </w:pPr>
      <w:r w:rsidRPr="000A5920">
        <w:rPr>
          <w:b/>
          <w:color w:val="000000"/>
        </w:rPr>
        <w:t>Konstatimi i prezencës së anëtarëve të KK-së dhe miratimi procesverbalit të seancës së kaluar.</w:t>
      </w:r>
    </w:p>
    <w:p w:rsidR="000A5920" w:rsidRPr="000A5920" w:rsidRDefault="000A5920" w:rsidP="000A5920">
      <w:pPr>
        <w:jc w:val="both"/>
        <w:rPr>
          <w:color w:val="000000"/>
        </w:rPr>
      </w:pPr>
      <w:r w:rsidRPr="000A5920">
        <w:rPr>
          <w:color w:val="000000"/>
        </w:rPr>
        <w:t>Në punimet e  seancës së katërt ishin të p</w:t>
      </w:r>
      <w:r w:rsidR="00A5680F">
        <w:rPr>
          <w:color w:val="000000"/>
        </w:rPr>
        <w:t>ranishëm 33 anëtarë të Kuvendit</w:t>
      </w:r>
      <w:r w:rsidRPr="000A5920">
        <w:rPr>
          <w:color w:val="000000"/>
        </w:rPr>
        <w:t xml:space="preserve"> kurse munguan –Ismet Hajdini dhe Sergjan Mitroviq.</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color w:val="000000"/>
        </w:rPr>
        <w:t>Procesverbali i seancës së kaluar pati vërejtje :</w:t>
      </w:r>
    </w:p>
    <w:p w:rsidR="000A5920" w:rsidRPr="000A5920" w:rsidRDefault="000A5920" w:rsidP="000A5920">
      <w:pPr>
        <w:jc w:val="both"/>
        <w:rPr>
          <w:color w:val="000000"/>
        </w:rPr>
      </w:pPr>
      <w:r w:rsidRPr="000A5920">
        <w:rPr>
          <w:b/>
          <w:color w:val="000000"/>
        </w:rPr>
        <w:t>Nevzad Isufi</w:t>
      </w:r>
      <w:r w:rsidR="0080268A">
        <w:rPr>
          <w:color w:val="000000"/>
        </w:rPr>
        <w:t>: k</w:t>
      </w:r>
      <w:r w:rsidRPr="000A5920">
        <w:rPr>
          <w:color w:val="000000"/>
        </w:rPr>
        <w:t xml:space="preserve">ërkoj që emri im të shënohet Nevzad Isufi e jo Nevzat Isufi, sepse këtë vërejtje e kam paraqitur disa herë. </w:t>
      </w:r>
    </w:p>
    <w:p w:rsidR="000A5920" w:rsidRPr="000A5920" w:rsidRDefault="000A5920" w:rsidP="000A5920">
      <w:pPr>
        <w:jc w:val="both"/>
        <w:rPr>
          <w:color w:val="000000"/>
        </w:rPr>
      </w:pPr>
    </w:p>
    <w:p w:rsidR="00091D1A" w:rsidRDefault="000A5920" w:rsidP="000A5920">
      <w:pPr>
        <w:jc w:val="both"/>
        <w:rPr>
          <w:color w:val="000000"/>
        </w:rPr>
      </w:pPr>
      <w:r w:rsidRPr="000A5920">
        <w:rPr>
          <w:b/>
          <w:color w:val="000000"/>
        </w:rPr>
        <w:t>Fehmi Sylejmani</w:t>
      </w:r>
      <w:r w:rsidR="00BF0806">
        <w:rPr>
          <w:color w:val="000000"/>
        </w:rPr>
        <w:t>: n</w:t>
      </w:r>
      <w:r w:rsidRPr="000A5920">
        <w:rPr>
          <w:color w:val="000000"/>
        </w:rPr>
        <w:t xml:space="preserve">ë  faqe 12 në paragrafin e dytë nuk shkruhet </w:t>
      </w:r>
      <w:r w:rsidR="00DF5F45" w:rsidRPr="000A5920">
        <w:rPr>
          <w:color w:val="000000"/>
        </w:rPr>
        <w:t>ma</w:t>
      </w:r>
      <w:r w:rsidR="00DF5F45">
        <w:rPr>
          <w:color w:val="000000"/>
        </w:rPr>
        <w:t>te</w:t>
      </w:r>
      <w:r w:rsidR="00DF5F45" w:rsidRPr="000A5920">
        <w:rPr>
          <w:color w:val="000000"/>
        </w:rPr>
        <w:t>matikisht</w:t>
      </w:r>
    </w:p>
    <w:p w:rsidR="00091D1A" w:rsidRDefault="00091D1A" w:rsidP="000A5920">
      <w:pPr>
        <w:jc w:val="both"/>
        <w:rPr>
          <w:color w:val="000000"/>
        </w:rPr>
      </w:pPr>
    </w:p>
    <w:p w:rsidR="000A5920" w:rsidRPr="000A5920" w:rsidRDefault="000A5920" w:rsidP="000A5920">
      <w:pPr>
        <w:jc w:val="both"/>
        <w:rPr>
          <w:color w:val="000000"/>
        </w:rPr>
      </w:pPr>
      <w:r w:rsidRPr="000A5920">
        <w:rPr>
          <w:color w:val="000000"/>
        </w:rPr>
        <w:t xml:space="preserve"> 1:50 min, sepse është fjala për orë. Po ashtu në faqe 18 në paragrafin e fundit ku shkruan :</w:t>
      </w:r>
      <w:r w:rsidR="005F6889">
        <w:rPr>
          <w:color w:val="000000"/>
        </w:rPr>
        <w:t xml:space="preserve"> Ne si LVV kërkojmë që Komuna</w:t>
      </w:r>
      <w:r w:rsidRPr="000A5920">
        <w:rPr>
          <w:color w:val="000000"/>
        </w:rPr>
        <w:t xml:space="preserve"> mos të ndaj ndihma në asnjë mënyrë për të gjitha klubet sportive, duhet të pë</w:t>
      </w:r>
      <w:r w:rsidR="005F6889">
        <w:rPr>
          <w:color w:val="000000"/>
        </w:rPr>
        <w:t>rmirësohet dhe të shkruhet që</w:t>
      </w:r>
      <w:r w:rsidRPr="000A5920">
        <w:rPr>
          <w:color w:val="000000"/>
        </w:rPr>
        <w:t xml:space="preserve"> Komuna të mos ndalet</w:t>
      </w:r>
      <w:r w:rsidR="00F378FC">
        <w:rPr>
          <w:color w:val="000000"/>
        </w:rPr>
        <w:t>,</w:t>
      </w:r>
      <w:r w:rsidRPr="000A5920">
        <w:rPr>
          <w:color w:val="000000"/>
        </w:rPr>
        <w:t xml:space="preserve"> të ndaj ndihma për klubet sportive.</w:t>
      </w:r>
    </w:p>
    <w:p w:rsidR="000A5920" w:rsidRPr="000A5920" w:rsidRDefault="000A5920" w:rsidP="000A5920">
      <w:pPr>
        <w:jc w:val="both"/>
        <w:rPr>
          <w:color w:val="000000"/>
        </w:rPr>
      </w:pPr>
    </w:p>
    <w:p w:rsidR="000A5920" w:rsidRPr="000A5920" w:rsidRDefault="000A5920" w:rsidP="000A5920">
      <w:pPr>
        <w:jc w:val="both"/>
        <w:rPr>
          <w:b/>
          <w:color w:val="000000"/>
        </w:rPr>
      </w:pPr>
      <w:r w:rsidRPr="000A5920">
        <w:rPr>
          <w:b/>
          <w:color w:val="000000"/>
        </w:rPr>
        <w:t>Aprovohet procesverbali i seancës së kaluar nga të gjithë anëtarët e Kuvendit me vërejtjet e dhëna.</w:t>
      </w:r>
    </w:p>
    <w:p w:rsidR="000A5920" w:rsidRPr="000A5920" w:rsidRDefault="000A5920" w:rsidP="000A5920">
      <w:pPr>
        <w:jc w:val="both"/>
        <w:rPr>
          <w:color w:val="000000"/>
        </w:rPr>
      </w:pPr>
    </w:p>
    <w:p w:rsidR="000A5920" w:rsidRPr="000A5920" w:rsidRDefault="008D3CB7" w:rsidP="000A5920">
      <w:pPr>
        <w:jc w:val="both"/>
        <w:rPr>
          <w:color w:val="000000"/>
        </w:rPr>
      </w:pPr>
      <w:r>
        <w:rPr>
          <w:color w:val="000000"/>
        </w:rPr>
        <w:t>Në vijim  të punimeve, k</w:t>
      </w:r>
      <w:r w:rsidR="000A5920" w:rsidRPr="000A5920">
        <w:rPr>
          <w:color w:val="000000"/>
        </w:rPr>
        <w:t>ryesuesja e hapi  debatin për  rendin e punës.</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Bujar Nevzadi</w:t>
      </w:r>
      <w:r w:rsidR="001364D1">
        <w:rPr>
          <w:color w:val="000000"/>
        </w:rPr>
        <w:t>: n</w:t>
      </w:r>
      <w:r w:rsidRPr="000A5920">
        <w:rPr>
          <w:color w:val="000000"/>
        </w:rPr>
        <w:t>uk po e them rastësisht që Kryetari i Komunës mungon, sepse është seanca e 20-të e Kuvendit që nuk merr pjesë</w:t>
      </w:r>
      <w:r w:rsidR="001364D1">
        <w:rPr>
          <w:color w:val="000000"/>
        </w:rPr>
        <w:t>,</w:t>
      </w:r>
      <w:r w:rsidRPr="000A5920">
        <w:rPr>
          <w:color w:val="000000"/>
        </w:rPr>
        <w:t xml:space="preserve"> Kryetari Haziri dhe ne si grup parlamentar dhe si PDK, kemi thënë nga fillimi se Komuna e Gjilanit nuk ka Kryetar, për këtë a</w:t>
      </w:r>
      <w:r w:rsidR="001364D1">
        <w:rPr>
          <w:color w:val="000000"/>
        </w:rPr>
        <w:t>rsye edhe gjendja në Komunën e G</w:t>
      </w:r>
      <w:r w:rsidRPr="000A5920">
        <w:rPr>
          <w:color w:val="000000"/>
        </w:rPr>
        <w:t>jilanit është kështu. E përshëndes projektin që ka të bëjë me transmetimin live në You Tube, por kërkoj edhe nga ju zonja Kryesuese që të jesh sa më transparen</w:t>
      </w:r>
      <w:r w:rsidR="00EF3BAE">
        <w:rPr>
          <w:color w:val="000000"/>
        </w:rPr>
        <w:t>te</w:t>
      </w:r>
      <w:r w:rsidRPr="000A5920">
        <w:rPr>
          <w:color w:val="000000"/>
        </w:rPr>
        <w:t xml:space="preserve"> në këtë seancë. Prandaj si grup parlamentar kërkojmë nga ju që në rend të ditës ta futni</w:t>
      </w:r>
      <w:r w:rsidR="00D02893">
        <w:rPr>
          <w:color w:val="000000"/>
        </w:rPr>
        <w:t xml:space="preserve"> edhe “ Rrënimin e Fabrikës së b</w:t>
      </w:r>
      <w:r w:rsidRPr="000A5920">
        <w:rPr>
          <w:color w:val="000000"/>
        </w:rPr>
        <w:t xml:space="preserve">ukës </w:t>
      </w:r>
      <w:r w:rsidR="00336C08" w:rsidRPr="000A5920">
        <w:rPr>
          <w:color w:val="000000"/>
        </w:rPr>
        <w:t>Kuali</w:t>
      </w:r>
      <w:r w:rsidR="00336C08">
        <w:rPr>
          <w:color w:val="000000"/>
        </w:rPr>
        <w:t>te</w:t>
      </w:r>
      <w:r w:rsidR="00336C08" w:rsidRPr="000A5920">
        <w:rPr>
          <w:color w:val="000000"/>
        </w:rPr>
        <w:t>ti</w:t>
      </w:r>
      <w:r w:rsidRPr="000A5920">
        <w:rPr>
          <w:color w:val="000000"/>
        </w:rPr>
        <w:t>”.</w:t>
      </w:r>
    </w:p>
    <w:p w:rsidR="000A5920" w:rsidRPr="000A5920" w:rsidRDefault="000A5920" w:rsidP="000A5920">
      <w:pPr>
        <w:jc w:val="both"/>
        <w:rPr>
          <w:color w:val="000000"/>
        </w:rPr>
      </w:pPr>
      <w:r w:rsidRPr="000A5920">
        <w:rPr>
          <w:color w:val="000000"/>
        </w:rPr>
        <w:t>Arsyet pse ne kërkojmë këtë pikë, ë</w:t>
      </w:r>
      <w:r w:rsidR="00A5680F">
        <w:rPr>
          <w:color w:val="000000"/>
        </w:rPr>
        <w:t>shtë se ne e kemi pasur të vetme</w:t>
      </w:r>
      <w:r w:rsidR="00A5680F" w:rsidRPr="000A5920">
        <w:rPr>
          <w:color w:val="000000"/>
        </w:rPr>
        <w:t>n</w:t>
      </w:r>
      <w:r w:rsidRPr="000A5920">
        <w:rPr>
          <w:color w:val="000000"/>
        </w:rPr>
        <w:t xml:space="preserve"> fabrikë të </w:t>
      </w:r>
      <w:r w:rsidR="00F40C94">
        <w:rPr>
          <w:color w:val="000000"/>
        </w:rPr>
        <w:t>bukës në regjionin e Anamoravës</w:t>
      </w:r>
      <w:r w:rsidRPr="000A5920">
        <w:rPr>
          <w:color w:val="000000"/>
        </w:rPr>
        <w:t xml:space="preserve"> dhe ky Kryetar</w:t>
      </w:r>
      <w:r w:rsidR="00F40C94">
        <w:rPr>
          <w:color w:val="000000"/>
        </w:rPr>
        <w:t xml:space="preserve"> gjatë fushatës ju ka premtuar bujqve zhvillim të b</w:t>
      </w:r>
      <w:r w:rsidRPr="000A5920">
        <w:rPr>
          <w:color w:val="000000"/>
        </w:rPr>
        <w:t>ujqësisë, duke ju thënë se do të ketë prodh</w:t>
      </w:r>
      <w:r w:rsidR="00D02893">
        <w:rPr>
          <w:color w:val="000000"/>
        </w:rPr>
        <w:t>im sa më të madh d</w:t>
      </w:r>
      <w:r w:rsidR="00B777C8">
        <w:rPr>
          <w:color w:val="000000"/>
        </w:rPr>
        <w:t>he Fabrika e B</w:t>
      </w:r>
      <w:r w:rsidRPr="000A5920">
        <w:rPr>
          <w:color w:val="000000"/>
        </w:rPr>
        <w:t>ukës “</w:t>
      </w:r>
      <w:r w:rsidR="00336C08" w:rsidRPr="000A5920">
        <w:rPr>
          <w:color w:val="000000"/>
        </w:rPr>
        <w:t>Kuali</w:t>
      </w:r>
      <w:r w:rsidR="00336C08">
        <w:rPr>
          <w:color w:val="000000"/>
        </w:rPr>
        <w:t>te</w:t>
      </w:r>
      <w:r w:rsidR="00336C08" w:rsidRPr="000A5920">
        <w:rPr>
          <w:color w:val="000000"/>
        </w:rPr>
        <w:t>ti</w:t>
      </w:r>
      <w:r w:rsidRPr="000A5920">
        <w:rPr>
          <w:color w:val="000000"/>
        </w:rPr>
        <w:t xml:space="preserve">” do të jetë vend për grumbullimin e Grurit për Anamoravë, ndërsa sot po ndodh rrënimi i kësaj fabrike e cila është një vepër skandaloze. Për dy </w:t>
      </w:r>
      <w:r w:rsidR="00336C08" w:rsidRPr="000A5920">
        <w:rPr>
          <w:color w:val="000000"/>
        </w:rPr>
        <w:t>vi</w:t>
      </w:r>
      <w:r w:rsidR="00336C08">
        <w:rPr>
          <w:color w:val="000000"/>
        </w:rPr>
        <w:t>te</w:t>
      </w:r>
      <w:r w:rsidRPr="000A5920">
        <w:rPr>
          <w:color w:val="000000"/>
        </w:rPr>
        <w:t xml:space="preserve"> e gjysmë të këtij mandati dhe të kësaj qeverisjeje, në oborrin e kësaj fabrike Kryetari i Komunës i ka lejuar të ndërtohen 5 </w:t>
      </w:r>
      <w:r w:rsidR="00336C08" w:rsidRPr="000A5920">
        <w:rPr>
          <w:color w:val="000000"/>
        </w:rPr>
        <w:t>ndër</w:t>
      </w:r>
      <w:r w:rsidR="00336C08">
        <w:rPr>
          <w:color w:val="000000"/>
        </w:rPr>
        <w:t>te</w:t>
      </w:r>
      <w:r w:rsidR="00336C08" w:rsidRPr="000A5920">
        <w:rPr>
          <w:color w:val="000000"/>
        </w:rPr>
        <w:t>sa</w:t>
      </w:r>
      <w:r w:rsidRPr="000A5920">
        <w:rPr>
          <w:color w:val="000000"/>
        </w:rPr>
        <w:t xml:space="preserve"> kolektive, pa a</w:t>
      </w:r>
      <w:r w:rsidR="00F40C94">
        <w:rPr>
          <w:color w:val="000000"/>
        </w:rPr>
        <w:t>snjë plan ndërtimor dhe në kundër</w:t>
      </w:r>
      <w:r w:rsidRPr="000A5920">
        <w:rPr>
          <w:color w:val="000000"/>
        </w:rPr>
        <w:t>sh</w:t>
      </w:r>
      <w:r w:rsidR="00F40C94">
        <w:rPr>
          <w:color w:val="000000"/>
        </w:rPr>
        <w:t>t</w:t>
      </w:r>
      <w:r w:rsidRPr="000A5920">
        <w:rPr>
          <w:color w:val="000000"/>
        </w:rPr>
        <w:t xml:space="preserve">im të plotë me </w:t>
      </w:r>
      <w:r w:rsidR="00336C08" w:rsidRPr="000A5920">
        <w:rPr>
          <w:color w:val="000000"/>
        </w:rPr>
        <w:t>kush</w:t>
      </w:r>
      <w:r w:rsidR="00336C08">
        <w:rPr>
          <w:color w:val="000000"/>
        </w:rPr>
        <w:t>te</w:t>
      </w:r>
      <w:r w:rsidR="00336C08" w:rsidRPr="000A5920">
        <w:rPr>
          <w:color w:val="000000"/>
        </w:rPr>
        <w:t>t</w:t>
      </w:r>
      <w:r w:rsidRPr="000A5920">
        <w:rPr>
          <w:color w:val="000000"/>
        </w:rPr>
        <w:t xml:space="preserve"> e urbanizmit.</w:t>
      </w:r>
    </w:p>
    <w:p w:rsidR="000A5920" w:rsidRPr="000A5920" w:rsidRDefault="000A5920" w:rsidP="000A5920">
      <w:pPr>
        <w:jc w:val="both"/>
        <w:rPr>
          <w:color w:val="000000"/>
        </w:rPr>
      </w:pPr>
      <w:r w:rsidRPr="000A5920">
        <w:rPr>
          <w:color w:val="000000"/>
        </w:rPr>
        <w:t xml:space="preserve">Kryetari i Gjilanit në vend që ta ndihmoj vizionin e kësaj fabrike, ai po e ndihmon shkatërrimin e saj dhe ekonomin Gjilanase dhe këtë e bën me vetëdije të plotë dhe për </w:t>
      </w:r>
      <w:r w:rsidR="00336C08" w:rsidRPr="000A5920">
        <w:rPr>
          <w:color w:val="000000"/>
        </w:rPr>
        <w:t>in</w:t>
      </w:r>
      <w:r w:rsidR="00336C08">
        <w:rPr>
          <w:color w:val="000000"/>
        </w:rPr>
        <w:t>te</w:t>
      </w:r>
      <w:r w:rsidR="00336C08" w:rsidRPr="000A5920">
        <w:rPr>
          <w:color w:val="000000"/>
        </w:rPr>
        <w:t>resa</w:t>
      </w:r>
      <w:r w:rsidRPr="000A5920">
        <w:rPr>
          <w:color w:val="000000"/>
        </w:rPr>
        <w:t xml:space="preserve"> të ngushta personale.</w:t>
      </w:r>
    </w:p>
    <w:p w:rsidR="000A5920" w:rsidRPr="000A5920" w:rsidRDefault="000A5920" w:rsidP="000A5920">
      <w:pPr>
        <w:jc w:val="both"/>
        <w:rPr>
          <w:color w:val="000000"/>
        </w:rPr>
      </w:pPr>
      <w:r w:rsidRPr="000A5920">
        <w:rPr>
          <w:color w:val="000000"/>
        </w:rPr>
        <w:t>Në fillim të mandatit të tij Kryetari Haziri, e bëri shuarjen e drejtorisë së Inspeksionit, pastaj i largoi inspektorët nga vendi i punës, me të vetmin qëllim që të përfitoj për vetën e tij  dhe një grup të ngushtë individësh. Prandaj shikojeni sot si e kemi gjendjen në Komunën tonë dhe nuk besoj që kësi kaosi urbanistik ka ndonjë Komunë tjetër e Kosovës.</w:t>
      </w:r>
    </w:p>
    <w:p w:rsidR="000A5920" w:rsidRPr="000A5920" w:rsidRDefault="00587FC8" w:rsidP="000A5920">
      <w:pPr>
        <w:jc w:val="both"/>
        <w:rPr>
          <w:color w:val="000000"/>
        </w:rPr>
      </w:pPr>
      <w:r>
        <w:rPr>
          <w:color w:val="000000"/>
        </w:rPr>
        <w:t>Të</w:t>
      </w:r>
      <w:r w:rsidR="000A5920" w:rsidRPr="000A5920">
        <w:rPr>
          <w:color w:val="000000"/>
        </w:rPr>
        <w:t xml:space="preserve"> kompleksi i shkollave të mesme u ngulfat i tërë kompleksi, sepse edhe trotuaret janë zënë. Prandaj ne si grup i këshilltarëve kërkojmë që gjithsesi të fu</w:t>
      </w:r>
      <w:r>
        <w:rPr>
          <w:color w:val="000000"/>
        </w:rPr>
        <w:t>të</w:t>
      </w:r>
      <w:r w:rsidR="000A5920" w:rsidRPr="000A5920">
        <w:rPr>
          <w:color w:val="000000"/>
        </w:rPr>
        <w:t>t në rend të ditës pika për Fabrikën e Bukës dhe këtë propozim kërkoj që ta përkrahin edhe grupet e tjera.</w:t>
      </w:r>
    </w:p>
    <w:p w:rsidR="000A5920" w:rsidRPr="000A5920" w:rsidRDefault="000A5920" w:rsidP="000A5920">
      <w:pPr>
        <w:jc w:val="both"/>
        <w:rPr>
          <w:color w:val="000000"/>
        </w:rPr>
      </w:pPr>
      <w:r w:rsidRPr="000A5920">
        <w:rPr>
          <w:color w:val="000000"/>
        </w:rPr>
        <w:t>Para disa di</w:t>
      </w:r>
      <w:r w:rsidR="00B777C8">
        <w:rPr>
          <w:color w:val="000000"/>
        </w:rPr>
        <w:t>te</w:t>
      </w:r>
      <w:r w:rsidRPr="000A5920">
        <w:rPr>
          <w:color w:val="000000"/>
        </w:rPr>
        <w:t xml:space="preserve"> e dëgjova drejtorin e DUPMM, i cili është i akuzuar nga Prokuroria, duke</w:t>
      </w:r>
      <w:r w:rsidR="00BA62BE">
        <w:rPr>
          <w:color w:val="000000"/>
        </w:rPr>
        <w:t xml:space="preserve"> thënë se ne po bëjmë punë t’hai</w:t>
      </w:r>
      <w:r w:rsidRPr="000A5920">
        <w:rPr>
          <w:color w:val="000000"/>
        </w:rPr>
        <w:t xml:space="preserve">rit, prandaj unë dua ta pyes këtë drejtor se cila është ajo kjo punë e </w:t>
      </w:r>
      <w:r w:rsidR="00BA62BE" w:rsidRPr="000A5920">
        <w:rPr>
          <w:color w:val="000000"/>
        </w:rPr>
        <w:t>hairit</w:t>
      </w:r>
      <w:r w:rsidRPr="000A5920">
        <w:rPr>
          <w:color w:val="000000"/>
        </w:rPr>
        <w:t>, kur vazhdimi</w:t>
      </w:r>
      <w:r w:rsidR="00E877E2">
        <w:rPr>
          <w:color w:val="000000"/>
        </w:rPr>
        <w:t xml:space="preserve">sht bëhet shkatërrimi i </w:t>
      </w:r>
      <w:r w:rsidR="00336C08">
        <w:rPr>
          <w:color w:val="000000"/>
        </w:rPr>
        <w:t>qytetit</w:t>
      </w:r>
      <w:r w:rsidR="00E877E2">
        <w:rPr>
          <w:color w:val="000000"/>
        </w:rPr>
        <w:t>, po ashtu të na tregoj,</w:t>
      </w:r>
      <w:r w:rsidRPr="000A5920">
        <w:rPr>
          <w:color w:val="000000"/>
        </w:rPr>
        <w:t xml:space="preserve"> si ka marrë leje </w:t>
      </w:r>
      <w:r w:rsidR="00587FC8">
        <w:rPr>
          <w:color w:val="000000"/>
        </w:rPr>
        <w:t>të</w:t>
      </w:r>
      <w:r w:rsidRPr="000A5920">
        <w:rPr>
          <w:color w:val="000000"/>
        </w:rPr>
        <w:t xml:space="preserve"> kompleksi i shkollave të mesme të ndërt</w:t>
      </w:r>
      <w:r w:rsidR="00E877E2">
        <w:rPr>
          <w:color w:val="000000"/>
        </w:rPr>
        <w:t>ohet një objekt?</w:t>
      </w:r>
      <w:r w:rsidRPr="000A5920">
        <w:rPr>
          <w:color w:val="000000"/>
        </w:rPr>
        <w:t xml:space="preserve"> si ju kanë dhënë leje </w:t>
      </w:r>
      <w:r w:rsidR="00336C08" w:rsidRPr="000A5920">
        <w:rPr>
          <w:color w:val="000000"/>
        </w:rPr>
        <w:t>ndër</w:t>
      </w:r>
      <w:r w:rsidR="00336C08">
        <w:rPr>
          <w:color w:val="000000"/>
        </w:rPr>
        <w:t>te</w:t>
      </w:r>
      <w:r w:rsidR="00336C08" w:rsidRPr="000A5920">
        <w:rPr>
          <w:color w:val="000000"/>
        </w:rPr>
        <w:t>save</w:t>
      </w:r>
      <w:r w:rsidRPr="000A5920">
        <w:rPr>
          <w:color w:val="000000"/>
        </w:rPr>
        <w:t xml:space="preserve"> që po </w:t>
      </w:r>
      <w:r w:rsidRPr="000A5920">
        <w:rPr>
          <w:color w:val="000000"/>
        </w:rPr>
        <w:lastRenderedPageBreak/>
        <w:t>ndërtohen në hyrje të Gjilanit dhe rruga aty që po ndërtohet</w:t>
      </w:r>
      <w:r w:rsidR="003A1DDC">
        <w:rPr>
          <w:color w:val="000000"/>
        </w:rPr>
        <w:t xml:space="preserve"> o</w:t>
      </w:r>
      <w:r w:rsidR="00E877E2">
        <w:rPr>
          <w:color w:val="000000"/>
        </w:rPr>
        <w:t xml:space="preserve">frohet në derë të </w:t>
      </w:r>
      <w:r w:rsidR="00336C08">
        <w:rPr>
          <w:color w:val="000000"/>
        </w:rPr>
        <w:t>ndërtesave</w:t>
      </w:r>
      <w:r w:rsidR="00E877E2">
        <w:rPr>
          <w:color w:val="000000"/>
        </w:rPr>
        <w:t xml:space="preserve">? </w:t>
      </w:r>
      <w:r w:rsidRPr="000A5920">
        <w:rPr>
          <w:color w:val="000000"/>
        </w:rPr>
        <w:t>si do të dalin fëmijët</w:t>
      </w:r>
      <w:r w:rsidR="00E877E2">
        <w:rPr>
          <w:color w:val="000000"/>
        </w:rPr>
        <w:t xml:space="preserve"> në atë rrugë për të shkuar në s</w:t>
      </w:r>
      <w:r w:rsidRPr="000A5920">
        <w:rPr>
          <w:color w:val="000000"/>
        </w:rPr>
        <w:t>hkol</w:t>
      </w:r>
      <w:r w:rsidR="00E877E2">
        <w:rPr>
          <w:color w:val="000000"/>
        </w:rPr>
        <w:t>lë</w:t>
      </w:r>
      <w:r w:rsidR="008D6940">
        <w:rPr>
          <w:color w:val="000000"/>
        </w:rPr>
        <w:t>,</w:t>
      </w:r>
      <w:r w:rsidR="00E877E2">
        <w:rPr>
          <w:color w:val="000000"/>
        </w:rPr>
        <w:t xml:space="preserve"> kur ajo rrugë është bllokuar?</w:t>
      </w:r>
    </w:p>
    <w:p w:rsidR="000A5920" w:rsidRPr="000A5920" w:rsidRDefault="000A5920" w:rsidP="000A5920">
      <w:pPr>
        <w:jc w:val="both"/>
        <w:rPr>
          <w:color w:val="000000"/>
        </w:rPr>
      </w:pPr>
      <w:r w:rsidRPr="000A5920">
        <w:rPr>
          <w:color w:val="000000"/>
        </w:rPr>
        <w:t>Prandaj kërkoj që</w:t>
      </w:r>
      <w:r w:rsidR="00442B2C">
        <w:rPr>
          <w:color w:val="000000"/>
        </w:rPr>
        <w:t xml:space="preserve"> në rend të ditës të fu</w:t>
      </w:r>
      <w:r w:rsidR="00587FC8">
        <w:rPr>
          <w:color w:val="000000"/>
        </w:rPr>
        <w:t>të</w:t>
      </w:r>
      <w:r w:rsidR="00442B2C">
        <w:rPr>
          <w:color w:val="000000"/>
        </w:rPr>
        <w:t xml:space="preserve">t </w:t>
      </w:r>
      <w:r w:rsidRPr="000A5920">
        <w:rPr>
          <w:color w:val="000000"/>
        </w:rPr>
        <w:t xml:space="preserve">Fabrika e Bukës </w:t>
      </w:r>
      <w:r w:rsidR="00442B2C">
        <w:rPr>
          <w:color w:val="000000"/>
        </w:rPr>
        <w:t>“</w:t>
      </w:r>
      <w:r w:rsidR="00336C08" w:rsidRPr="000A5920">
        <w:rPr>
          <w:color w:val="000000"/>
        </w:rPr>
        <w:t>Kuali</w:t>
      </w:r>
      <w:r w:rsidR="00336C08">
        <w:rPr>
          <w:color w:val="000000"/>
        </w:rPr>
        <w:t>te</w:t>
      </w:r>
      <w:r w:rsidR="00336C08" w:rsidRPr="000A5920">
        <w:rPr>
          <w:color w:val="000000"/>
        </w:rPr>
        <w:t>ti</w:t>
      </w:r>
      <w:r w:rsidRPr="000A5920">
        <w:rPr>
          <w:color w:val="000000"/>
        </w:rPr>
        <w:t>” dhe të diskutohet rreth kësaj çështje.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007E4614">
        <w:rPr>
          <w:color w:val="000000"/>
        </w:rPr>
        <w:t>: n</w:t>
      </w:r>
      <w:r w:rsidRPr="000A5920">
        <w:rPr>
          <w:color w:val="000000"/>
        </w:rPr>
        <w:t>ë mbledhjen fundit të KPF-së, jemi marr</w:t>
      </w:r>
      <w:r w:rsidR="007E4614">
        <w:rPr>
          <w:color w:val="000000"/>
        </w:rPr>
        <w:t xml:space="preserve">ë veshë që një pjesë të kohës </w:t>
      </w:r>
      <w:r w:rsidR="008D6940">
        <w:rPr>
          <w:color w:val="000000"/>
        </w:rPr>
        <w:t xml:space="preserve"> t’ia kushtojmë çështjes s</w:t>
      </w:r>
      <w:r w:rsidRPr="000A5920">
        <w:rPr>
          <w:color w:val="000000"/>
        </w:rPr>
        <w:t>ë mos dhënies së përgjigjeve në pyetjet e Këshill</w:t>
      </w:r>
      <w:r w:rsidR="007E4614">
        <w:rPr>
          <w:color w:val="000000"/>
        </w:rPr>
        <w:t>tarëve që po ju bëjn</w:t>
      </w:r>
      <w:r w:rsidR="008D6940">
        <w:rPr>
          <w:color w:val="000000"/>
        </w:rPr>
        <w:t xml:space="preserve">ë drejtorëve </w:t>
      </w:r>
      <w:r w:rsidRPr="000A5920">
        <w:rPr>
          <w:color w:val="000000"/>
        </w:rPr>
        <w:t>dhe ju keni premtuar zonja Kryesuese se ne do të marrim përgjigje. Unë kam pritur që në këtë seancë të KK-së të jetë prezen</w:t>
      </w:r>
      <w:r w:rsidR="008D6940">
        <w:rPr>
          <w:color w:val="000000"/>
        </w:rPr>
        <w:t>të dhe Kryetari i Komunës i cili e</w:t>
      </w:r>
      <w:r w:rsidRPr="000A5920">
        <w:rPr>
          <w:color w:val="000000"/>
        </w:rPr>
        <w:t xml:space="preserve"> ka përgjegjësinë kryesore për mos marrjen e përgjigjeve nga drejtorët e drejtorive</w:t>
      </w:r>
      <w:r w:rsidR="007E4614">
        <w:rPr>
          <w:color w:val="000000"/>
        </w:rPr>
        <w:t>. Ndërsa</w:t>
      </w:r>
      <w:r w:rsidRPr="000A5920">
        <w:rPr>
          <w:color w:val="000000"/>
        </w:rPr>
        <w:t xml:space="preserve"> ju </w:t>
      </w:r>
      <w:r w:rsidR="007E4614">
        <w:rPr>
          <w:color w:val="000000"/>
        </w:rPr>
        <w:t xml:space="preserve">zonja </w:t>
      </w:r>
      <w:r w:rsidRPr="000A5920">
        <w:rPr>
          <w:color w:val="000000"/>
        </w:rPr>
        <w:t>Kryesuese jeni deklaruar</w:t>
      </w:r>
      <w:r w:rsidR="005E0EE9">
        <w:rPr>
          <w:color w:val="000000"/>
        </w:rPr>
        <w:t xml:space="preserve"> se për të gjitha pyetjet e parashtruara</w:t>
      </w:r>
      <w:r w:rsidRPr="000A5920">
        <w:rPr>
          <w:color w:val="000000"/>
        </w:rPr>
        <w:t>, përgjigjet do t</w:t>
      </w:r>
      <w:r w:rsidR="007E4614">
        <w:rPr>
          <w:color w:val="000000"/>
        </w:rPr>
        <w:t>’</w:t>
      </w:r>
      <w:r w:rsidRPr="000A5920">
        <w:rPr>
          <w:color w:val="000000"/>
        </w:rPr>
        <w:t>i merrni me shkrim.</w:t>
      </w:r>
    </w:p>
    <w:p w:rsidR="000A5920" w:rsidRPr="000A5920" w:rsidRDefault="000A5920" w:rsidP="000A5920">
      <w:pPr>
        <w:jc w:val="both"/>
        <w:rPr>
          <w:color w:val="000000"/>
        </w:rPr>
      </w:pPr>
      <w:r w:rsidRPr="000A5920">
        <w:rPr>
          <w:color w:val="000000"/>
        </w:rPr>
        <w:t>Shtrohet pyetja se ku janë ato përgji</w:t>
      </w:r>
      <w:r w:rsidR="00A47CF0">
        <w:rPr>
          <w:color w:val="000000"/>
        </w:rPr>
        <w:t xml:space="preserve">gje? </w:t>
      </w:r>
      <w:r w:rsidR="002C33EB">
        <w:rPr>
          <w:color w:val="000000"/>
        </w:rPr>
        <w:t xml:space="preserve"> besoj se një muaj ka qenë i</w:t>
      </w:r>
      <w:r w:rsidRPr="000A5920">
        <w:rPr>
          <w:color w:val="000000"/>
        </w:rPr>
        <w:t xml:space="preserve"> mjaftuesh</w:t>
      </w:r>
      <w:r w:rsidR="002C33EB">
        <w:rPr>
          <w:color w:val="000000"/>
        </w:rPr>
        <w:t>ëm</w:t>
      </w:r>
      <w:r w:rsidRPr="000A5920">
        <w:rPr>
          <w:color w:val="000000"/>
        </w:rPr>
        <w:t xml:space="preserve"> për t</w:t>
      </w:r>
      <w:r w:rsidR="002C33EB">
        <w:rPr>
          <w:color w:val="000000"/>
        </w:rPr>
        <w:t>’</w:t>
      </w:r>
      <w:r w:rsidRPr="000A5920">
        <w:rPr>
          <w:color w:val="000000"/>
        </w:rPr>
        <w:t>i marrë ne përgjigjet, por nuk e di këta</w:t>
      </w:r>
      <w:r w:rsidR="0078437E">
        <w:rPr>
          <w:color w:val="000000"/>
        </w:rPr>
        <w:t xml:space="preserve"> drejtor </w:t>
      </w:r>
      <w:r w:rsidRPr="000A5920">
        <w:rPr>
          <w:color w:val="000000"/>
        </w:rPr>
        <w:t xml:space="preserve"> a e shfletojnë ndonjëherë procesve</w:t>
      </w:r>
      <w:r w:rsidR="00A47CF0">
        <w:rPr>
          <w:color w:val="000000"/>
        </w:rPr>
        <w:t>rbalin e mbledhjeve të kaluara që</w:t>
      </w:r>
      <w:r w:rsidRPr="000A5920">
        <w:rPr>
          <w:color w:val="000000"/>
        </w:rPr>
        <w:t xml:space="preserve"> t</w:t>
      </w:r>
      <w:r w:rsidR="002C33EB">
        <w:rPr>
          <w:color w:val="000000"/>
        </w:rPr>
        <w:t>’</w:t>
      </w:r>
      <w:r w:rsidRPr="000A5920">
        <w:rPr>
          <w:color w:val="000000"/>
        </w:rPr>
        <w:t>i shohin se cilat pyetje j</w:t>
      </w:r>
      <w:r w:rsidR="002C33EB">
        <w:rPr>
          <w:color w:val="000000"/>
        </w:rPr>
        <w:t>anë bërë, sepse shpesh ndodhë që</w:t>
      </w:r>
      <w:r w:rsidRPr="000A5920">
        <w:rPr>
          <w:color w:val="000000"/>
        </w:rPr>
        <w:t xml:space="preserve"> edhe për pyetjet që ne i bëjmë, drejtorët nuk janë prezent në seancë. Mendoj se kjo çështje është shumë serioze, sepse ne nuk marrim përgjigje as me afat e as pa afat dhe nuk e di pse ndodh ky injorim, apo drejtorët nuk kanë përgjigje sepse s’kanë bërë asnjë punë për të dhënë përgjigje për to.</w:t>
      </w:r>
    </w:p>
    <w:p w:rsidR="000A5920" w:rsidRPr="000A5920" w:rsidRDefault="000A5920" w:rsidP="000A5920">
      <w:pPr>
        <w:jc w:val="both"/>
        <w:rPr>
          <w:color w:val="000000"/>
        </w:rPr>
      </w:pPr>
      <w:r w:rsidRPr="000A5920">
        <w:rPr>
          <w:color w:val="000000"/>
        </w:rPr>
        <w:t xml:space="preserve">Kam disa pyetje për drejtorët, e në radhë të parë për drejtorin e DUPMM, ku do të doja ta pyes se deri në fund të afatit për aplikim, sa aplikacione për legalizimin e </w:t>
      </w:r>
      <w:r w:rsidR="00336C08" w:rsidRPr="000A5920">
        <w:rPr>
          <w:color w:val="000000"/>
        </w:rPr>
        <w:t>objek</w:t>
      </w:r>
      <w:r w:rsidR="00336C08">
        <w:rPr>
          <w:color w:val="000000"/>
        </w:rPr>
        <w:t>te</w:t>
      </w:r>
      <w:r w:rsidR="00336C08" w:rsidRPr="000A5920">
        <w:rPr>
          <w:color w:val="000000"/>
        </w:rPr>
        <w:t>ve</w:t>
      </w:r>
      <w:r w:rsidRPr="000A5920">
        <w:rPr>
          <w:color w:val="000000"/>
        </w:rPr>
        <w:t xml:space="preserve"> janë pranuar në DUPMM ? sa </w:t>
      </w:r>
      <w:r w:rsidR="00103314" w:rsidRPr="000A5920">
        <w:rPr>
          <w:color w:val="000000"/>
        </w:rPr>
        <w:t>objek</w:t>
      </w:r>
      <w:r w:rsidR="00103314">
        <w:rPr>
          <w:color w:val="000000"/>
        </w:rPr>
        <w:t>te</w:t>
      </w:r>
      <w:r w:rsidRPr="000A5920">
        <w:rPr>
          <w:color w:val="000000"/>
        </w:rPr>
        <w:t xml:space="preserve"> janë ndërtuar pa leje e që duhet t</w:t>
      </w:r>
      <w:r w:rsidR="002C33EB">
        <w:rPr>
          <w:color w:val="000000"/>
        </w:rPr>
        <w:t>’</w:t>
      </w:r>
      <w:r w:rsidRPr="000A5920">
        <w:rPr>
          <w:color w:val="000000"/>
        </w:rPr>
        <w:t xml:space="preserve">i nënshtrohen legalizimit ? Për periudhën 2010-2015 sa leje  ndërtimore janë dhënë për ndërtime të </w:t>
      </w:r>
      <w:r w:rsidR="00336C08" w:rsidRPr="000A5920">
        <w:rPr>
          <w:color w:val="000000"/>
        </w:rPr>
        <w:t>objek</w:t>
      </w:r>
      <w:r w:rsidR="00336C08">
        <w:rPr>
          <w:color w:val="000000"/>
        </w:rPr>
        <w:t>te</w:t>
      </w:r>
      <w:r w:rsidR="00336C08" w:rsidRPr="000A5920">
        <w:rPr>
          <w:color w:val="000000"/>
        </w:rPr>
        <w:t>ve</w:t>
      </w:r>
      <w:r w:rsidRPr="000A5920">
        <w:rPr>
          <w:color w:val="000000"/>
        </w:rPr>
        <w:t xml:space="preserve"> për banim kolektiv dhe me rastin e implementimit të tyre sa janë respektuar këto leje dhe cili është përpjesëtimi i paraparë i planit rregullues urban dhe sipërfaqes tokësore të destinuar për gjelbërim ?</w:t>
      </w:r>
    </w:p>
    <w:p w:rsidR="000A5920" w:rsidRPr="000A5920" w:rsidRDefault="000A5920" w:rsidP="000A5920">
      <w:pPr>
        <w:jc w:val="both"/>
        <w:rPr>
          <w:color w:val="000000"/>
        </w:rPr>
      </w:pPr>
      <w:r w:rsidRPr="000A5920">
        <w:rPr>
          <w:color w:val="000000"/>
        </w:rPr>
        <w:t>Pyetje për drejtorin e DZHE-së- Në artikullin e Ga</w:t>
      </w:r>
      <w:r w:rsidR="002C33EB">
        <w:rPr>
          <w:color w:val="000000"/>
        </w:rPr>
        <w:t>zetës “Koha Ditore” të datës 9 p</w:t>
      </w:r>
      <w:r w:rsidRPr="000A5920">
        <w:rPr>
          <w:color w:val="000000"/>
        </w:rPr>
        <w:t xml:space="preserve">rill 2016 thuhet se Komuna </w:t>
      </w:r>
      <w:r w:rsidR="002C33EB">
        <w:rPr>
          <w:color w:val="000000"/>
        </w:rPr>
        <w:t xml:space="preserve">e </w:t>
      </w:r>
      <w:r w:rsidR="00103314" w:rsidRPr="000A5920">
        <w:rPr>
          <w:color w:val="000000"/>
        </w:rPr>
        <w:t>mbësh</w:t>
      </w:r>
      <w:r w:rsidR="00103314">
        <w:rPr>
          <w:color w:val="000000"/>
        </w:rPr>
        <w:t>te</w:t>
      </w:r>
      <w:r w:rsidR="00103314" w:rsidRPr="000A5920">
        <w:rPr>
          <w:color w:val="000000"/>
        </w:rPr>
        <w:t>t</w:t>
      </w:r>
      <w:r w:rsidR="005C4B66">
        <w:rPr>
          <w:color w:val="000000"/>
        </w:rPr>
        <w:t xml:space="preserve"> idenë për Palestrën</w:t>
      </w:r>
      <w:r w:rsidRPr="000A5920">
        <w:rPr>
          <w:color w:val="000000"/>
        </w:rPr>
        <w:t xml:space="preserve"> dhe t</w:t>
      </w:r>
      <w:r w:rsidR="002C33EB">
        <w:rPr>
          <w:color w:val="000000"/>
        </w:rPr>
        <w:t>’</w:t>
      </w:r>
      <w:r w:rsidRPr="000A5920">
        <w:rPr>
          <w:color w:val="000000"/>
        </w:rPr>
        <w:t xml:space="preserve">i lejohet </w:t>
      </w:r>
      <w:r w:rsidR="00103314" w:rsidRPr="000A5920">
        <w:rPr>
          <w:color w:val="000000"/>
        </w:rPr>
        <w:t>partneri</w:t>
      </w:r>
      <w:r w:rsidR="00103314">
        <w:rPr>
          <w:color w:val="000000"/>
        </w:rPr>
        <w:t>te</w:t>
      </w:r>
      <w:r w:rsidR="00103314" w:rsidRPr="000A5920">
        <w:rPr>
          <w:color w:val="000000"/>
        </w:rPr>
        <w:t>t</w:t>
      </w:r>
      <w:r w:rsidRPr="000A5920">
        <w:rPr>
          <w:color w:val="000000"/>
        </w:rPr>
        <w:t xml:space="preserve"> Publiko-Privat në Palestrën e </w:t>
      </w:r>
      <w:r w:rsidR="00103314" w:rsidRPr="000A5920">
        <w:rPr>
          <w:color w:val="000000"/>
        </w:rPr>
        <w:t>Spor</w:t>
      </w:r>
      <w:r w:rsidR="00103314">
        <w:rPr>
          <w:color w:val="000000"/>
        </w:rPr>
        <w:t>te</w:t>
      </w:r>
      <w:r w:rsidR="00103314" w:rsidRPr="000A5920">
        <w:rPr>
          <w:color w:val="000000"/>
        </w:rPr>
        <w:t>ve</w:t>
      </w:r>
      <w:r w:rsidRPr="000A5920">
        <w:rPr>
          <w:color w:val="000000"/>
        </w:rPr>
        <w:t xml:space="preserve"> “Bashkim Selishta” ose “Petriti”, dhe pyetja ime është</w:t>
      </w:r>
      <w:r w:rsidR="002C33EB">
        <w:rPr>
          <w:color w:val="000000"/>
        </w:rPr>
        <w:t>:</w:t>
      </w:r>
      <w:r w:rsidRPr="000A5920">
        <w:rPr>
          <w:color w:val="000000"/>
        </w:rPr>
        <w:t xml:space="preserve"> cilat </w:t>
      </w:r>
      <w:r w:rsidR="00103314" w:rsidRPr="000A5920">
        <w:rPr>
          <w:color w:val="000000"/>
        </w:rPr>
        <w:t>projek</w:t>
      </w:r>
      <w:r w:rsidR="00103314">
        <w:rPr>
          <w:color w:val="000000"/>
        </w:rPr>
        <w:t>te</w:t>
      </w:r>
      <w:r w:rsidRPr="000A5920">
        <w:rPr>
          <w:color w:val="000000"/>
        </w:rPr>
        <w:t xml:space="preserve"> të </w:t>
      </w:r>
      <w:r w:rsidR="00103314" w:rsidRPr="000A5920">
        <w:rPr>
          <w:color w:val="000000"/>
        </w:rPr>
        <w:t>partneri</w:t>
      </w:r>
      <w:r w:rsidR="00103314">
        <w:rPr>
          <w:color w:val="000000"/>
        </w:rPr>
        <w:t>te</w:t>
      </w:r>
      <w:r w:rsidR="00103314" w:rsidRPr="000A5920">
        <w:rPr>
          <w:color w:val="000000"/>
        </w:rPr>
        <w:t>tit</w:t>
      </w:r>
      <w:r w:rsidRPr="000A5920">
        <w:rPr>
          <w:color w:val="000000"/>
        </w:rPr>
        <w:t xml:space="preserve"> publiko-privat janë trashëguar nga qeverisja e kaluar dhe cilat janë arsyet që pas dy </w:t>
      </w:r>
      <w:r w:rsidR="00103314" w:rsidRPr="000A5920">
        <w:rPr>
          <w:color w:val="000000"/>
        </w:rPr>
        <w:t>vi</w:t>
      </w:r>
      <w:r w:rsidR="00103314">
        <w:rPr>
          <w:color w:val="000000"/>
        </w:rPr>
        <w:t>te</w:t>
      </w:r>
      <w:r w:rsidRPr="000A5920">
        <w:rPr>
          <w:color w:val="000000"/>
        </w:rPr>
        <w:t xml:space="preserve"> e gjysme qeverisje nuk </w:t>
      </w:r>
      <w:r w:rsidR="008343D8">
        <w:rPr>
          <w:color w:val="000000"/>
        </w:rPr>
        <w:t>keni ndërmarrë asgjë, kurse tani</w:t>
      </w:r>
      <w:r w:rsidRPr="000A5920">
        <w:rPr>
          <w:color w:val="000000"/>
        </w:rPr>
        <w:t xml:space="preserve"> po mendoni ta aktualizoni këtë </w:t>
      </w:r>
      <w:r w:rsidR="00103314" w:rsidRPr="000A5920">
        <w:rPr>
          <w:color w:val="000000"/>
        </w:rPr>
        <w:t>partneri</w:t>
      </w:r>
      <w:r w:rsidR="00103314">
        <w:rPr>
          <w:color w:val="000000"/>
        </w:rPr>
        <w:t>te</w:t>
      </w:r>
      <w:r w:rsidR="00103314" w:rsidRPr="000A5920">
        <w:rPr>
          <w:color w:val="000000"/>
        </w:rPr>
        <w:t>t</w:t>
      </w:r>
      <w:r w:rsidRPr="000A5920">
        <w:rPr>
          <w:color w:val="000000"/>
        </w:rPr>
        <w:t xml:space="preserve"> publiko-privat ?</w:t>
      </w:r>
    </w:p>
    <w:p w:rsidR="000A5920" w:rsidRPr="000A5920" w:rsidRDefault="000A5920" w:rsidP="000A5920">
      <w:pPr>
        <w:jc w:val="both"/>
        <w:rPr>
          <w:color w:val="000000"/>
        </w:rPr>
      </w:pPr>
      <w:r w:rsidRPr="000A5920">
        <w:rPr>
          <w:color w:val="000000"/>
        </w:rPr>
        <w:t>Pyetje për drejtorin e DSHPIB- cilat janë lokacionet dhe emrat e rrugëve që do të riparohen ? cilat janë rrugët</w:t>
      </w:r>
      <w:r w:rsidR="002C33EB">
        <w:rPr>
          <w:color w:val="000000"/>
        </w:rPr>
        <w:t xml:space="preserve"> në të cilat do të ndërtohen tro</w:t>
      </w:r>
      <w:r w:rsidRPr="000A5920">
        <w:rPr>
          <w:color w:val="000000"/>
        </w:rPr>
        <w:t>tu</w:t>
      </w:r>
      <w:r w:rsidR="002C33EB">
        <w:rPr>
          <w:color w:val="000000"/>
        </w:rPr>
        <w:t>are</w:t>
      </w:r>
      <w:r w:rsidR="00667492">
        <w:rPr>
          <w:color w:val="000000"/>
        </w:rPr>
        <w:t>t</w:t>
      </w:r>
      <w:r w:rsidRPr="000A5920">
        <w:rPr>
          <w:color w:val="000000"/>
        </w:rPr>
        <w:t xml:space="preserve">? Cilat janë rrugët në </w:t>
      </w:r>
      <w:r w:rsidR="00103314" w:rsidRPr="000A5920">
        <w:rPr>
          <w:color w:val="000000"/>
        </w:rPr>
        <w:t>qy</w:t>
      </w:r>
      <w:r w:rsidR="00103314">
        <w:rPr>
          <w:color w:val="000000"/>
        </w:rPr>
        <w:t>tet</w:t>
      </w:r>
      <w:r w:rsidRPr="000A5920">
        <w:rPr>
          <w:color w:val="000000"/>
        </w:rPr>
        <w:t xml:space="preserve"> dhe në fshatra që do të vendosen shenjat </w:t>
      </w:r>
      <w:r w:rsidR="002C33EB">
        <w:rPr>
          <w:color w:val="000000"/>
        </w:rPr>
        <w:t>e sinjalizimit horizontal dhe vertikal</w:t>
      </w:r>
      <w:r w:rsidRPr="000A5920">
        <w:rPr>
          <w:color w:val="000000"/>
        </w:rPr>
        <w:t>? A ka pasur konkurs për zgjedhjen e operato</w:t>
      </w:r>
      <w:r w:rsidR="002C33EB">
        <w:rPr>
          <w:color w:val="000000"/>
        </w:rPr>
        <w:t>rit për renovim, fasadim</w:t>
      </w:r>
      <w:r w:rsidRPr="000A5920">
        <w:rPr>
          <w:color w:val="000000"/>
        </w:rPr>
        <w:t xml:space="preserve">, të objektit  të Komunës përball </w:t>
      </w:r>
      <w:r w:rsidR="00103314" w:rsidRPr="000A5920">
        <w:rPr>
          <w:color w:val="000000"/>
        </w:rPr>
        <w:t>Ho</w:t>
      </w:r>
      <w:r w:rsidR="00103314">
        <w:rPr>
          <w:color w:val="000000"/>
        </w:rPr>
        <w:t>te</w:t>
      </w:r>
      <w:r w:rsidR="00103314" w:rsidRPr="000A5920">
        <w:rPr>
          <w:color w:val="000000"/>
        </w:rPr>
        <w:t>lit</w:t>
      </w:r>
      <w:r w:rsidRPr="000A5920">
        <w:rPr>
          <w:color w:val="000000"/>
        </w:rPr>
        <w:t xml:space="preserve"> “Kristal”</w:t>
      </w:r>
      <w:r w:rsidR="002C33EB">
        <w:rPr>
          <w:color w:val="000000"/>
        </w:rPr>
        <w:t xml:space="preserve">, </w:t>
      </w:r>
      <w:r w:rsidRPr="000A5920">
        <w:rPr>
          <w:color w:val="000000"/>
        </w:rPr>
        <w:t xml:space="preserve"> cili është ky operator dhe si e ka fituar të drejtën  e këtyre punimeve? ngase ka </w:t>
      </w:r>
      <w:r w:rsidR="00103314" w:rsidRPr="000A5920">
        <w:rPr>
          <w:color w:val="000000"/>
        </w:rPr>
        <w:t>qy</w:t>
      </w:r>
      <w:r w:rsidR="00103314">
        <w:rPr>
          <w:color w:val="000000"/>
        </w:rPr>
        <w:t>te</w:t>
      </w:r>
      <w:r w:rsidR="00103314" w:rsidRPr="000A5920">
        <w:rPr>
          <w:color w:val="000000"/>
        </w:rPr>
        <w:t>tarë</w:t>
      </w:r>
      <w:r w:rsidRPr="000A5920">
        <w:rPr>
          <w:color w:val="000000"/>
        </w:rPr>
        <w:t xml:space="preserve"> të cilët ankohen duke thënë se ky ope</w:t>
      </w:r>
      <w:r w:rsidR="002C33EB">
        <w:rPr>
          <w:color w:val="000000"/>
        </w:rPr>
        <w:t>rator po vepron pa iu nënshtruar</w:t>
      </w:r>
      <w:r w:rsidRPr="000A5920">
        <w:rPr>
          <w:color w:val="000000"/>
        </w:rPr>
        <w:t xml:space="preserve"> </w:t>
      </w:r>
      <w:r w:rsidR="00103314">
        <w:rPr>
          <w:color w:val="000000"/>
        </w:rPr>
        <w:t>te</w:t>
      </w:r>
      <w:r w:rsidR="00103314" w:rsidRPr="000A5920">
        <w:rPr>
          <w:color w:val="000000"/>
        </w:rPr>
        <w:t>nderit</w:t>
      </w:r>
      <w:r w:rsidRPr="000A5920">
        <w:rPr>
          <w:color w:val="000000"/>
        </w:rPr>
        <w:t>.</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Valentina Bunjaku-Rexhepi</w:t>
      </w:r>
      <w:r w:rsidR="00D42239">
        <w:rPr>
          <w:color w:val="000000"/>
        </w:rPr>
        <w:t>: n</w:t>
      </w:r>
      <w:r w:rsidRPr="000A5920">
        <w:rPr>
          <w:color w:val="000000"/>
        </w:rPr>
        <w:t>ë KPF, ju z.Isufi keni sjellë një numër të madh të pyetjeve dhe kërkesave dhe në atë mbledhje kemi vendosur që këto çështje mos t</w:t>
      </w:r>
      <w:r w:rsidR="00D42239">
        <w:rPr>
          <w:color w:val="000000"/>
        </w:rPr>
        <w:t>’</w:t>
      </w:r>
      <w:r w:rsidRPr="000A5920">
        <w:rPr>
          <w:color w:val="000000"/>
        </w:rPr>
        <w:t xml:space="preserve">i fusim në rend të ditës së seancës së sotme të KK-së, sepse ju nuk e keni dorëzuar </w:t>
      </w:r>
      <w:r w:rsidR="00103314" w:rsidRPr="000A5920">
        <w:rPr>
          <w:color w:val="000000"/>
        </w:rPr>
        <w:t>ma</w:t>
      </w:r>
      <w:r w:rsidR="00103314">
        <w:rPr>
          <w:color w:val="000000"/>
        </w:rPr>
        <w:t>te</w:t>
      </w:r>
      <w:r w:rsidR="00103314" w:rsidRPr="000A5920">
        <w:rPr>
          <w:color w:val="000000"/>
        </w:rPr>
        <w:t>rialin</w:t>
      </w:r>
      <w:r w:rsidRPr="000A5920">
        <w:rPr>
          <w:color w:val="000000"/>
        </w:rPr>
        <w:t xml:space="preserve"> me shkrim për anëtarët e KPF-së dhe kjo ka mbetur që të shqyrtohet për seancën e radhës. Unë kam thënë që pyetjet të cilat i keni për drejtorët, ata do të jenë të gatshëm të përgjigjen në fund seancën e KK-së.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00D42239">
        <w:rPr>
          <w:color w:val="000000"/>
        </w:rPr>
        <w:t>: k</w:t>
      </w:r>
      <w:r w:rsidRPr="000A5920">
        <w:rPr>
          <w:color w:val="000000"/>
        </w:rPr>
        <w:t>ryesuese, ju i keni ngatërruar pyetjet dhe rekomandimet, sepse për rekomandimet që i kemi dhënë</w:t>
      </w:r>
      <w:r w:rsidR="004E7D11">
        <w:rPr>
          <w:color w:val="000000"/>
        </w:rPr>
        <w:t xml:space="preserve"> ne si LVV,</w:t>
      </w:r>
      <w:r w:rsidRPr="000A5920">
        <w:rPr>
          <w:color w:val="000000"/>
        </w:rPr>
        <w:t xml:space="preserve"> ju keni dashur që të mbahet një mbledhje e jashtëzakonshme e KPF-së për t</w:t>
      </w:r>
      <w:r w:rsidR="00D42239">
        <w:rPr>
          <w:color w:val="000000"/>
        </w:rPr>
        <w:t>’</w:t>
      </w:r>
      <w:r w:rsidRPr="000A5920">
        <w:rPr>
          <w:color w:val="000000"/>
        </w:rPr>
        <w:t>i shqyrtuar ato rekomandime. Unë tani po flas për pyetjet të cilat i kam bërë në seancat e KK-së.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C133F8">
        <w:rPr>
          <w:color w:val="000000"/>
        </w:rPr>
        <w:t>: f</w:t>
      </w:r>
      <w:r w:rsidRPr="000A5920">
        <w:rPr>
          <w:color w:val="000000"/>
        </w:rPr>
        <w:t>aleminderit për sqarimin z. Isufi, por në kërkesat e juaja nuk janë vetëm rekomandime</w:t>
      </w:r>
      <w:r w:rsidR="00D45FBE">
        <w:rPr>
          <w:color w:val="000000"/>
        </w:rPr>
        <w:t>t</w:t>
      </w:r>
      <w:r w:rsidR="00C133F8">
        <w:rPr>
          <w:color w:val="000000"/>
        </w:rPr>
        <w:t>,</w:t>
      </w:r>
      <w:r w:rsidRPr="000A5920">
        <w:rPr>
          <w:color w:val="000000"/>
        </w:rPr>
        <w:t xml:space="preserve"> por ka edhe pyetje, mendoj se i keni ngatërruar. Por sido që të jetë </w:t>
      </w:r>
      <w:r w:rsidRPr="000A5920">
        <w:rPr>
          <w:color w:val="000000"/>
        </w:rPr>
        <w:lastRenderedPageBreak/>
        <w:t>ne në KPF kemi marrë vendim që për rekomandimet e juaja t</w:t>
      </w:r>
      <w:r w:rsidR="00C133F8">
        <w:rPr>
          <w:color w:val="000000"/>
        </w:rPr>
        <w:t>’</w:t>
      </w:r>
      <w:r w:rsidRPr="000A5920">
        <w:rPr>
          <w:color w:val="000000"/>
        </w:rPr>
        <w:t>i analizojmë dhe shqyrtojmë në mbledhjen e radhës, ndërsa për pyetjet e juaja drejtorët kanë për obligim të përgjigjen në seancën e Kuvendit.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Bajram Hasani</w:t>
      </w:r>
      <w:r w:rsidR="002A7DE6">
        <w:rPr>
          <w:color w:val="000000"/>
        </w:rPr>
        <w:t>: p</w:t>
      </w:r>
      <w:r w:rsidRPr="000A5920">
        <w:rPr>
          <w:color w:val="000000"/>
        </w:rPr>
        <w:t>o inkuadrohem në diskutimi</w:t>
      </w:r>
      <w:r w:rsidR="002A7DE6">
        <w:rPr>
          <w:color w:val="000000"/>
        </w:rPr>
        <w:t>n e z.Bujar Nevzadi, lidhur me F</w:t>
      </w:r>
      <w:r w:rsidR="00D96A7A">
        <w:rPr>
          <w:color w:val="000000"/>
        </w:rPr>
        <w:t>abrikën e B</w:t>
      </w:r>
      <w:r w:rsidRPr="000A5920">
        <w:rPr>
          <w:color w:val="000000"/>
        </w:rPr>
        <w:t>ukës “</w:t>
      </w:r>
      <w:r w:rsidR="00103314" w:rsidRPr="000A5920">
        <w:rPr>
          <w:color w:val="000000"/>
        </w:rPr>
        <w:t>Kuali</w:t>
      </w:r>
      <w:r w:rsidR="00103314">
        <w:rPr>
          <w:color w:val="000000"/>
        </w:rPr>
        <w:t>te</w:t>
      </w:r>
      <w:r w:rsidR="00103314" w:rsidRPr="000A5920">
        <w:rPr>
          <w:color w:val="000000"/>
        </w:rPr>
        <w:t>ti</w:t>
      </w:r>
      <w:r w:rsidRPr="000A5920">
        <w:rPr>
          <w:color w:val="000000"/>
        </w:rPr>
        <w:t>”, për shkak se dua të flas në cilësinë e ekspertit si ekonomist për të treguar se si ka rrjedhë procesi i privatizimit.</w:t>
      </w:r>
    </w:p>
    <w:p w:rsidR="000A5920" w:rsidRPr="000A5920" w:rsidRDefault="00285E19" w:rsidP="000A5920">
      <w:pPr>
        <w:jc w:val="both"/>
        <w:rPr>
          <w:color w:val="000000"/>
        </w:rPr>
      </w:pPr>
      <w:r>
        <w:rPr>
          <w:color w:val="000000"/>
        </w:rPr>
        <w:t>Ju e dini që F</w:t>
      </w:r>
      <w:r w:rsidR="000A5920" w:rsidRPr="000A5920">
        <w:rPr>
          <w:color w:val="000000"/>
        </w:rPr>
        <w:t>abrika e bukës</w:t>
      </w:r>
      <w:r>
        <w:rPr>
          <w:color w:val="000000"/>
        </w:rPr>
        <w:t>,</w:t>
      </w:r>
      <w:r w:rsidR="000A5920" w:rsidRPr="000A5920">
        <w:rPr>
          <w:color w:val="000000"/>
        </w:rPr>
        <w:t xml:space="preserve"> por edhe shumë fabrika të tjera në Gjilan, janë privatizuar me spinof të rregullt, sepse procesi i privatizimit ka qenë me spinof special dhe spinof të rregullt.</w:t>
      </w:r>
    </w:p>
    <w:p w:rsidR="000A5920" w:rsidRPr="000A5920" w:rsidRDefault="000A5920" w:rsidP="000A5920">
      <w:pPr>
        <w:jc w:val="both"/>
        <w:rPr>
          <w:color w:val="000000"/>
        </w:rPr>
      </w:pPr>
      <w:r w:rsidRPr="000A5920">
        <w:rPr>
          <w:color w:val="000000"/>
        </w:rPr>
        <w:t xml:space="preserve">Aty ku privatizimi ka qenë me spinof special, ndërmarrja ka pasur disa </w:t>
      </w:r>
      <w:r w:rsidR="002032E1" w:rsidRPr="000A5920">
        <w:rPr>
          <w:color w:val="000000"/>
        </w:rPr>
        <w:t>kri</w:t>
      </w:r>
      <w:r w:rsidR="002032E1">
        <w:rPr>
          <w:color w:val="000000"/>
        </w:rPr>
        <w:t>te</w:t>
      </w:r>
      <w:r w:rsidR="002032E1" w:rsidRPr="000A5920">
        <w:rPr>
          <w:color w:val="000000"/>
        </w:rPr>
        <w:t>re</w:t>
      </w:r>
      <w:r w:rsidRPr="000A5920">
        <w:rPr>
          <w:color w:val="000000"/>
        </w:rPr>
        <w:t xml:space="preserve"> të cilat nuk kanë mundur t</w:t>
      </w:r>
      <w:r w:rsidR="00285E19">
        <w:rPr>
          <w:color w:val="000000"/>
        </w:rPr>
        <w:t>’</w:t>
      </w:r>
      <w:r w:rsidRPr="000A5920">
        <w:rPr>
          <w:color w:val="000000"/>
        </w:rPr>
        <w:t>i zbatojnë,</w:t>
      </w:r>
      <w:r w:rsidR="00285E19">
        <w:rPr>
          <w:color w:val="000000"/>
        </w:rPr>
        <w:t xml:space="preserve"> e konkretisht F</w:t>
      </w:r>
      <w:r w:rsidRPr="000A5920">
        <w:rPr>
          <w:color w:val="000000"/>
        </w:rPr>
        <w:t>abri</w:t>
      </w:r>
      <w:r w:rsidR="00FF7E02">
        <w:rPr>
          <w:color w:val="000000"/>
        </w:rPr>
        <w:t>ka e B</w:t>
      </w:r>
      <w:r w:rsidRPr="000A5920">
        <w:rPr>
          <w:color w:val="000000"/>
        </w:rPr>
        <w:t>ukës “</w:t>
      </w:r>
      <w:r w:rsidR="002032E1" w:rsidRPr="000A5920">
        <w:rPr>
          <w:color w:val="000000"/>
        </w:rPr>
        <w:t>Kuali</w:t>
      </w:r>
      <w:r w:rsidR="002032E1">
        <w:rPr>
          <w:color w:val="000000"/>
        </w:rPr>
        <w:t>te</w:t>
      </w:r>
      <w:r w:rsidR="002032E1" w:rsidRPr="000A5920">
        <w:rPr>
          <w:color w:val="000000"/>
        </w:rPr>
        <w:t>ti</w:t>
      </w:r>
      <w:r w:rsidRPr="000A5920">
        <w:rPr>
          <w:color w:val="000000"/>
        </w:rPr>
        <w:t>” ka pas spinof special 2 vjeçar, qe do të thotë se nuk ka mundur ta ndërroj veprimtarinë e saj që</w:t>
      </w:r>
      <w:r w:rsidR="00285E19">
        <w:rPr>
          <w:color w:val="000000"/>
        </w:rPr>
        <w:t xml:space="preserve"> të jetë qendër grumbulluese e g</w:t>
      </w:r>
      <w:r w:rsidRPr="000A5920">
        <w:rPr>
          <w:color w:val="000000"/>
        </w:rPr>
        <w:t xml:space="preserve">rurit për 2 </w:t>
      </w:r>
      <w:r w:rsidR="002032E1" w:rsidRPr="000A5920">
        <w:rPr>
          <w:color w:val="000000"/>
        </w:rPr>
        <w:t>vi</w:t>
      </w:r>
      <w:r w:rsidR="002032E1">
        <w:rPr>
          <w:color w:val="000000"/>
        </w:rPr>
        <w:t>te</w:t>
      </w:r>
      <w:r w:rsidRPr="000A5920">
        <w:rPr>
          <w:color w:val="000000"/>
        </w:rPr>
        <w:t>. Ky privatizim</w:t>
      </w:r>
      <w:r w:rsidR="00285E19">
        <w:rPr>
          <w:color w:val="000000"/>
        </w:rPr>
        <w:t>,</w:t>
      </w:r>
      <w:r w:rsidRPr="000A5920">
        <w:rPr>
          <w:color w:val="000000"/>
        </w:rPr>
        <w:t xml:space="preserve"> është bërë në qeverisjen e PDK-së, mirëpo këtu nuk ka qenë asnjë shkelje, sepse pronari pas 2 </w:t>
      </w:r>
      <w:r w:rsidR="002032E1" w:rsidRPr="000A5920">
        <w:rPr>
          <w:color w:val="000000"/>
        </w:rPr>
        <w:t>vi</w:t>
      </w:r>
      <w:r w:rsidR="002032E1">
        <w:rPr>
          <w:color w:val="000000"/>
        </w:rPr>
        <w:t>te</w:t>
      </w:r>
      <w:r w:rsidR="002032E1" w:rsidRPr="000A5920">
        <w:rPr>
          <w:color w:val="000000"/>
        </w:rPr>
        <w:t>ve</w:t>
      </w:r>
      <w:r w:rsidRPr="000A5920">
        <w:rPr>
          <w:color w:val="000000"/>
        </w:rPr>
        <w:t xml:space="preserve"> e ka gëzuar të drejtën e tij ligjore, që me atë pronë të bëjë çfarë të dojë. Këtë sqarim e bëra për </w:t>
      </w:r>
      <w:r w:rsidR="00285E19" w:rsidRPr="000A5920">
        <w:rPr>
          <w:color w:val="000000"/>
        </w:rPr>
        <w:t>hir</w:t>
      </w:r>
      <w:r w:rsidRPr="000A5920">
        <w:rPr>
          <w:color w:val="000000"/>
        </w:rPr>
        <w:t xml:space="preserve"> të opinionit, sepse ne nuk mund ta imponojmë pronarin në të drejtat e tij. Sa i përket </w:t>
      </w:r>
      <w:r w:rsidR="002032E1" w:rsidRPr="000A5920">
        <w:rPr>
          <w:color w:val="000000"/>
        </w:rPr>
        <w:t>objek</w:t>
      </w:r>
      <w:r w:rsidR="002032E1">
        <w:rPr>
          <w:color w:val="000000"/>
        </w:rPr>
        <w:t>te</w:t>
      </w:r>
      <w:r w:rsidR="002032E1" w:rsidRPr="000A5920">
        <w:rPr>
          <w:color w:val="000000"/>
        </w:rPr>
        <w:t>ve</w:t>
      </w:r>
      <w:r w:rsidRPr="000A5920">
        <w:rPr>
          <w:color w:val="000000"/>
        </w:rPr>
        <w:t xml:space="preserve"> përreth ato kanë leje ndërtimi, e a janë zbatuar </w:t>
      </w:r>
      <w:r w:rsidR="002032E1" w:rsidRPr="000A5920">
        <w:rPr>
          <w:color w:val="000000"/>
        </w:rPr>
        <w:t>kri</w:t>
      </w:r>
      <w:r w:rsidR="002032E1">
        <w:rPr>
          <w:color w:val="000000"/>
        </w:rPr>
        <w:t>te</w:t>
      </w:r>
      <w:r w:rsidR="002032E1" w:rsidRPr="000A5920">
        <w:rPr>
          <w:color w:val="000000"/>
        </w:rPr>
        <w:t>ret</w:t>
      </w:r>
      <w:r w:rsidRPr="000A5920">
        <w:rPr>
          <w:color w:val="000000"/>
        </w:rPr>
        <w:t xml:space="preserve"> apo jo, për këtë janë përkatës DUPMM.</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Fehmi Sylejmani</w:t>
      </w:r>
      <w:r w:rsidR="00175ABF">
        <w:rPr>
          <w:color w:val="000000"/>
        </w:rPr>
        <w:t>: e përgëzoj z</w:t>
      </w:r>
      <w:r w:rsidRPr="000A5920">
        <w:rPr>
          <w:color w:val="000000"/>
        </w:rPr>
        <w:t>yrën për Informim për këtë projekt drejtpërdrejtë në You Tube, sepse për gjërat e bukura ne jemi mirënjohës dhe gjithmonë duhet t</w:t>
      </w:r>
      <w:r w:rsidR="00175ABF">
        <w:rPr>
          <w:color w:val="000000"/>
        </w:rPr>
        <w:t>’</w:t>
      </w:r>
      <w:r w:rsidRPr="000A5920">
        <w:rPr>
          <w:color w:val="000000"/>
        </w:rPr>
        <w:t>i përkrahim, sepse në këtë rast ka të bëjë me transparencën dhe ne jemi më këmbëngulës që gjithçka që punohet të jetë transparen</w:t>
      </w:r>
      <w:r w:rsidR="00587FC8">
        <w:rPr>
          <w:color w:val="000000"/>
        </w:rPr>
        <w:t>të</w:t>
      </w:r>
      <w:r w:rsidRPr="000A5920">
        <w:rPr>
          <w:color w:val="000000"/>
        </w:rPr>
        <w:t>.</w:t>
      </w:r>
    </w:p>
    <w:p w:rsidR="000A5920" w:rsidRPr="000A5920" w:rsidRDefault="000A5920" w:rsidP="000A5920">
      <w:pPr>
        <w:jc w:val="both"/>
        <w:rPr>
          <w:color w:val="000000"/>
        </w:rPr>
      </w:pPr>
      <w:r w:rsidRPr="000A5920">
        <w:rPr>
          <w:color w:val="000000"/>
        </w:rPr>
        <w:t>Çështja tjetër që e kërkoj, është që këto ulëse që ne jemi të ulur mundësisht të rishikohen dhe të kthehen në ulëse lëvizëse, sepse po na pamundësojnë  edhe akomodimin edhe mundësinë për të dalë në foltore e cila është e paraparë edhe për këshilltarë</w:t>
      </w:r>
      <w:r w:rsidR="00175ABF">
        <w:rPr>
          <w:color w:val="000000"/>
        </w:rPr>
        <w:t>t</w:t>
      </w:r>
      <w:r w:rsidRPr="000A5920">
        <w:rPr>
          <w:color w:val="000000"/>
        </w:rPr>
        <w:t xml:space="preserve"> Komunal.</w:t>
      </w:r>
    </w:p>
    <w:p w:rsidR="000A5920" w:rsidRPr="000A5920" w:rsidRDefault="000A5920" w:rsidP="000A5920">
      <w:pPr>
        <w:jc w:val="both"/>
        <w:rPr>
          <w:color w:val="000000"/>
        </w:rPr>
      </w:pPr>
      <w:r w:rsidRPr="000A5920">
        <w:rPr>
          <w:color w:val="000000"/>
        </w:rPr>
        <w:t>Në këtë seancë nuk është prezent drejtori i Arsimit, sepse unë kam vërejtje publike me rastin e pranimit në vendin e punës “ zyrtarë në shkollat e mesme” dhe ne mendojmë se këtu është thyer dhe është  shkelë ligji me “dy këmbë”, dhe ne nuk po i kërcënohemi por po e paralajmërojmë që në momentin që LVV-ja vjen në push</w:t>
      </w:r>
      <w:r w:rsidR="00587FC8">
        <w:rPr>
          <w:color w:val="000000"/>
        </w:rPr>
        <w:t>të</w:t>
      </w:r>
      <w:r w:rsidRPr="000A5920">
        <w:rPr>
          <w:color w:val="000000"/>
        </w:rPr>
        <w:t>t këto parregullsi që janë bërë në DKA do të anulohen dhe shkelësit e ligjit do të sanksionohen.</w:t>
      </w:r>
    </w:p>
    <w:p w:rsidR="000A5920" w:rsidRPr="000A5920" w:rsidRDefault="000A5920" w:rsidP="000A5920">
      <w:pPr>
        <w:jc w:val="both"/>
        <w:rPr>
          <w:color w:val="000000"/>
        </w:rPr>
      </w:pPr>
      <w:r w:rsidRPr="000A5920">
        <w:rPr>
          <w:color w:val="000000"/>
        </w:rPr>
        <w:t>Sa i përket prop</w:t>
      </w:r>
      <w:r w:rsidR="00E61E1A">
        <w:rPr>
          <w:color w:val="000000"/>
        </w:rPr>
        <w:t>ozimit të z. Nevzadi lidhur me F</w:t>
      </w:r>
      <w:r w:rsidR="008E4DB8">
        <w:rPr>
          <w:color w:val="000000"/>
        </w:rPr>
        <w:t>abrikën e B</w:t>
      </w:r>
      <w:r w:rsidRPr="000A5920">
        <w:rPr>
          <w:color w:val="000000"/>
        </w:rPr>
        <w:t>ukës “</w:t>
      </w:r>
      <w:r w:rsidR="002032E1" w:rsidRPr="000A5920">
        <w:rPr>
          <w:color w:val="000000"/>
        </w:rPr>
        <w:t>Kuali</w:t>
      </w:r>
      <w:r w:rsidR="002032E1">
        <w:rPr>
          <w:color w:val="000000"/>
        </w:rPr>
        <w:t>te</w:t>
      </w:r>
      <w:r w:rsidR="002032E1" w:rsidRPr="000A5920">
        <w:rPr>
          <w:color w:val="000000"/>
        </w:rPr>
        <w:t>ti</w:t>
      </w:r>
      <w:r w:rsidRPr="000A5920">
        <w:rPr>
          <w:color w:val="000000"/>
        </w:rPr>
        <w:t>” ne e përkrahim që kjo pikë të fu</w:t>
      </w:r>
      <w:r w:rsidR="00587FC8">
        <w:rPr>
          <w:color w:val="000000"/>
        </w:rPr>
        <w:t>të</w:t>
      </w:r>
      <w:r w:rsidRPr="000A5920">
        <w:rPr>
          <w:color w:val="000000"/>
        </w:rPr>
        <w:t xml:space="preserve">t në rend të ditës dhe të diskutohet kjo çështje, sepse ne gjithmonë kemi qenë kundër privatizimit dhe tani po e shohim të gjithë se </w:t>
      </w:r>
      <w:r w:rsidR="00E61E1A" w:rsidRPr="000A5920">
        <w:rPr>
          <w:color w:val="000000"/>
        </w:rPr>
        <w:t>çfarë</w:t>
      </w:r>
      <w:r w:rsidRPr="000A5920">
        <w:rPr>
          <w:color w:val="000000"/>
        </w:rPr>
        <w:t xml:space="preserve"> pasoja po na sjellë ky privatizim, e pikërisht me rastin e kësaj fabrike të bukës, kur dimë që rajoni i</w:t>
      </w:r>
      <w:r w:rsidR="00E61E1A">
        <w:rPr>
          <w:color w:val="000000"/>
        </w:rPr>
        <w:t xml:space="preserve"> A</w:t>
      </w:r>
      <w:r w:rsidRPr="000A5920">
        <w:rPr>
          <w:color w:val="000000"/>
        </w:rPr>
        <w:t>namoravës</w:t>
      </w:r>
      <w:r w:rsidR="00E61E1A">
        <w:rPr>
          <w:color w:val="000000"/>
        </w:rPr>
        <w:t>,</w:t>
      </w:r>
      <w:r w:rsidRPr="000A5920">
        <w:rPr>
          <w:color w:val="000000"/>
        </w:rPr>
        <w:t xml:space="preserve"> ka një tokë jashtëzakonisht pjellore, e kjo ju ka pamundësuar bujqve që ta sigurojnë grurin e tyre. Kjo është një politikë shumë e gabuar dhe nëse kemi mundësi ta ndalojmë rrënimin e kësaj fabrike</w:t>
      </w:r>
      <w:r w:rsidR="00E61E1A">
        <w:rPr>
          <w:color w:val="000000"/>
        </w:rPr>
        <w:t>,</w:t>
      </w:r>
      <w:r w:rsidRPr="000A5920">
        <w:rPr>
          <w:color w:val="000000"/>
        </w:rPr>
        <w:t xml:space="preserve"> aq sa ka mbetur edhe pse më duket se deri më tani ajo veç gati është rrënuar e gjitha.</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A044C1">
        <w:rPr>
          <w:color w:val="000000"/>
        </w:rPr>
        <w:t>: dua ta shpreh</w:t>
      </w:r>
      <w:r w:rsidRPr="000A5920">
        <w:rPr>
          <w:color w:val="000000"/>
        </w:rPr>
        <w:t xml:space="preserve"> vërejtje</w:t>
      </w:r>
      <w:r w:rsidR="00A044C1">
        <w:rPr>
          <w:color w:val="000000"/>
        </w:rPr>
        <w:t>n</w:t>
      </w:r>
      <w:r w:rsidRPr="000A5920">
        <w:rPr>
          <w:color w:val="000000"/>
        </w:rPr>
        <w:t xml:space="preserve"> time për ju zonja Kryesuese, sa i përket gjendjes tuaj për fillimin e seancës</w:t>
      </w:r>
      <w:r w:rsidR="00A044C1">
        <w:rPr>
          <w:color w:val="000000"/>
        </w:rPr>
        <w:t>,</w:t>
      </w:r>
      <w:r w:rsidRPr="000A5920">
        <w:rPr>
          <w:color w:val="000000"/>
        </w:rPr>
        <w:t xml:space="preserve"> sepse po bie në presion të drejtorëve, e unë po ndihem keq nga kjo gjendje, ku drejtorët po të tregojnë se sa minuta një këshilltarë të merr fjalën dhe kush ta merr fjalën. Drejtorët Komunal nuk e kanë këtë të drejtë që të ju tregojnë juve se kush ta merr fjalën i pari, sa të zgjatë fjalimi i një këshilltari Komunal dhe çka të flasim ne, prandaj nga ky presion duhesh të lirohesh.</w:t>
      </w:r>
    </w:p>
    <w:p w:rsidR="000A5920" w:rsidRPr="000A5920" w:rsidRDefault="000A5920" w:rsidP="000A5920">
      <w:pPr>
        <w:jc w:val="both"/>
        <w:rPr>
          <w:color w:val="000000"/>
        </w:rPr>
      </w:pPr>
      <w:r w:rsidRPr="000A5920">
        <w:rPr>
          <w:color w:val="000000"/>
        </w:rPr>
        <w:t>Kam bërë pyetje edhe në seancën e kaluar, e që ka të bëjë me një dyshim serioze për keqpërdorimin e fondit humanitarë për ndërtimin e shtëpive. Jam i det</w:t>
      </w:r>
      <w:r w:rsidR="00A044C1">
        <w:rPr>
          <w:color w:val="000000"/>
        </w:rPr>
        <w:t>yruar që këtë shqetësim ta ngriti</w:t>
      </w:r>
      <w:r w:rsidRPr="000A5920">
        <w:rPr>
          <w:color w:val="000000"/>
        </w:rPr>
        <w:t xml:space="preserve"> edhe sot, për arsye se në seancën e kaluar drejtori i DBF</w:t>
      </w:r>
      <w:r w:rsidR="00A044C1">
        <w:rPr>
          <w:color w:val="000000"/>
        </w:rPr>
        <w:t>,</w:t>
      </w:r>
      <w:r w:rsidRPr="000A5920">
        <w:rPr>
          <w:color w:val="000000"/>
        </w:rPr>
        <w:t xml:space="preserve"> u mundua që të paraqes shifra të mjegulluara dhe të paqarta, bile në disharmoni të plotë dhe mospërputhje me ato që ju si qeverisje Komunale i keni deklaruar. Ne edhe ju e kemi dëgjuar dhe lexuar deklaratën </w:t>
      </w:r>
      <w:r w:rsidRPr="000A5920">
        <w:rPr>
          <w:color w:val="000000"/>
        </w:rPr>
        <w:lastRenderedPageBreak/>
        <w:t>zyrtare të  shefit të zyrës së Kryetarit z. Arbër Ismajlit</w:t>
      </w:r>
      <w:r w:rsidR="00A044C1">
        <w:rPr>
          <w:color w:val="000000"/>
        </w:rPr>
        <w:t>,</w:t>
      </w:r>
      <w:r w:rsidRPr="000A5920">
        <w:rPr>
          <w:color w:val="000000"/>
        </w:rPr>
        <w:t xml:space="preserve"> i cili ka deklaruar publikisht disa herë që janë 200.000 € të pa shfrytëzuara nga ky fondacion humanitarë.</w:t>
      </w:r>
    </w:p>
    <w:p w:rsidR="000A5920" w:rsidRPr="000A5920" w:rsidRDefault="000A5920" w:rsidP="000A5920">
      <w:pPr>
        <w:jc w:val="both"/>
        <w:rPr>
          <w:color w:val="000000"/>
        </w:rPr>
      </w:pPr>
      <w:r w:rsidRPr="000A5920">
        <w:rPr>
          <w:color w:val="000000"/>
        </w:rPr>
        <w:t xml:space="preserve">Shifrat zyrtare, llogaritë bankare dhe drejtori i DBF-së edhe publikisht ka deklaruar se janë mbledhur 111.000€, prandaj shtrohet pyetja se ku janë mbetur 89.000 €, e nëse nuk ekzistojnë atëherë duhet dikush të jep llogari pse jep deklarata të rrejshme për </w:t>
      </w:r>
      <w:r w:rsidR="002032E1" w:rsidRPr="000A5920">
        <w:rPr>
          <w:color w:val="000000"/>
        </w:rPr>
        <w:t>qy</w:t>
      </w:r>
      <w:r w:rsidR="002032E1">
        <w:rPr>
          <w:color w:val="000000"/>
        </w:rPr>
        <w:t>te</w:t>
      </w:r>
      <w:r w:rsidR="002032E1" w:rsidRPr="000A5920">
        <w:rPr>
          <w:color w:val="000000"/>
        </w:rPr>
        <w:t>tarët</w:t>
      </w:r>
      <w:r w:rsidRPr="000A5920">
        <w:rPr>
          <w:color w:val="000000"/>
        </w:rPr>
        <w:t xml:space="preserve"> e Gjilanit,</w:t>
      </w:r>
      <w:r w:rsidR="00A044C1">
        <w:rPr>
          <w:color w:val="000000"/>
        </w:rPr>
        <w:t xml:space="preserve"> e nëse këto dekl</w:t>
      </w:r>
      <w:r w:rsidRPr="000A5920">
        <w:rPr>
          <w:color w:val="000000"/>
        </w:rPr>
        <w:t>ara</w:t>
      </w:r>
      <w:r w:rsidR="00A044C1">
        <w:rPr>
          <w:color w:val="000000"/>
        </w:rPr>
        <w:t>ta</w:t>
      </w:r>
      <w:r w:rsidRPr="000A5920">
        <w:rPr>
          <w:color w:val="000000"/>
        </w:rPr>
        <w:t xml:space="preserve"> kanë qenë të sakta</w:t>
      </w:r>
      <w:r w:rsidR="00DA13C5">
        <w:rPr>
          <w:color w:val="000000"/>
        </w:rPr>
        <w:t>,</w:t>
      </w:r>
      <w:r w:rsidRPr="000A5920">
        <w:rPr>
          <w:color w:val="000000"/>
        </w:rPr>
        <w:t xml:space="preserve"> atëherë të jepni llogari bile edhe ju zonja Kryesuese</w:t>
      </w:r>
      <w:r w:rsidR="00DA13C5">
        <w:rPr>
          <w:color w:val="000000"/>
        </w:rPr>
        <w:t>,</w:t>
      </w:r>
      <w:r w:rsidRPr="000A5920">
        <w:rPr>
          <w:color w:val="000000"/>
        </w:rPr>
        <w:t xml:space="preserve"> sepse keni marrë pjesë në atë </w:t>
      </w:r>
      <w:r w:rsidR="002032E1" w:rsidRPr="000A5920">
        <w:rPr>
          <w:color w:val="000000"/>
        </w:rPr>
        <w:t>aktivi</w:t>
      </w:r>
      <w:r w:rsidR="002032E1">
        <w:rPr>
          <w:color w:val="000000"/>
        </w:rPr>
        <w:t>te</w:t>
      </w:r>
      <w:r w:rsidR="002032E1" w:rsidRPr="000A5920">
        <w:rPr>
          <w:color w:val="000000"/>
        </w:rPr>
        <w:t>t</w:t>
      </w:r>
      <w:r w:rsidRPr="000A5920">
        <w:rPr>
          <w:color w:val="000000"/>
        </w:rPr>
        <w:t xml:space="preserve"> dhe na informoni sot se ku janë mbetur 89.000€ të padit</w:t>
      </w:r>
      <w:r w:rsidR="00DA13C5">
        <w:rPr>
          <w:color w:val="000000"/>
        </w:rPr>
        <w:t>ura, sepse nuk dimë a ka “gënjyer</w:t>
      </w:r>
      <w:r w:rsidRPr="000A5920">
        <w:rPr>
          <w:color w:val="000000"/>
        </w:rPr>
        <w:t>” një zyrtarë komunal apo jeni duke fshehur diçka</w:t>
      </w:r>
      <w:r w:rsidR="00DA13C5">
        <w:rPr>
          <w:color w:val="000000"/>
        </w:rPr>
        <w:t xml:space="preserve"> ju</w:t>
      </w:r>
      <w:r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Isa Agushi</w:t>
      </w:r>
      <w:r w:rsidR="00BE46B2">
        <w:rPr>
          <w:color w:val="000000"/>
        </w:rPr>
        <w:t>: l</w:t>
      </w:r>
      <w:r w:rsidR="00AC2507">
        <w:rPr>
          <w:color w:val="000000"/>
        </w:rPr>
        <w:t>idhur me F</w:t>
      </w:r>
      <w:r w:rsidRPr="000A5920">
        <w:rPr>
          <w:color w:val="000000"/>
        </w:rPr>
        <w:t>abrikën e bukës “</w:t>
      </w:r>
      <w:r w:rsidR="002032E1" w:rsidRPr="000A5920">
        <w:rPr>
          <w:color w:val="000000"/>
        </w:rPr>
        <w:t>Kuali</w:t>
      </w:r>
      <w:r w:rsidR="002032E1">
        <w:rPr>
          <w:color w:val="000000"/>
        </w:rPr>
        <w:t>te</w:t>
      </w:r>
      <w:r w:rsidR="002032E1" w:rsidRPr="000A5920">
        <w:rPr>
          <w:color w:val="000000"/>
        </w:rPr>
        <w:t>ti</w:t>
      </w:r>
      <w:r w:rsidRPr="000A5920">
        <w:rPr>
          <w:color w:val="000000"/>
        </w:rPr>
        <w:t>” e cila do të rrënohet, por me shpalljen e Agjensionit të Privatizimit, ne e kemi ditur që gjithçka do të rrënohet, e këtë e ka</w:t>
      </w:r>
      <w:r w:rsidR="00AC2507">
        <w:rPr>
          <w:color w:val="000000"/>
        </w:rPr>
        <w:t>në bërë qeveritarët tanë që vinë</w:t>
      </w:r>
      <w:r w:rsidRPr="000A5920">
        <w:rPr>
          <w:color w:val="000000"/>
        </w:rPr>
        <w:t xml:space="preserve"> nga Qeveria, e në këtë rast mos të humbim kohë që të bëjmë diçka e ta keqpërdorim fabrikën e bukës, sepse dikush më herët se ne e ka shkatërruar jo vetëm këtë fabrikë, por të gjitha fabrikat që kanë ekzistuar në Kosovë.</w:t>
      </w:r>
      <w:r w:rsidR="00AC2507">
        <w:rPr>
          <w:color w:val="000000"/>
        </w:rPr>
        <w:t xml:space="preserve"> </w:t>
      </w:r>
      <w:r w:rsidRPr="000A5920">
        <w:rPr>
          <w:color w:val="000000"/>
        </w:rPr>
        <w:t>Këto shkatërrime janë bërë me përfitime nga “Peshqit e mëdhenj” që po i quajmë ne, prandaj ne si KK nuk duhet të   humbasim kohë për këtë çështje</w:t>
      </w:r>
      <w:r w:rsidR="00B271FD">
        <w:rPr>
          <w:color w:val="000000"/>
        </w:rPr>
        <w:t>,</w:t>
      </w:r>
      <w:r w:rsidRPr="000A5920">
        <w:rPr>
          <w:color w:val="000000"/>
        </w:rPr>
        <w:t xml:space="preserve"> sepse kjo punë është e përfunduar qysh moti, sepse fabrika është shkatërruar, shumë njerëz janë mbetur pa punë dhe </w:t>
      </w:r>
      <w:r w:rsidR="00F64055" w:rsidRPr="000A5920">
        <w:rPr>
          <w:color w:val="000000"/>
        </w:rPr>
        <w:t>qy</w:t>
      </w:r>
      <w:r w:rsidR="00F64055">
        <w:rPr>
          <w:color w:val="000000"/>
        </w:rPr>
        <w:t>te</w:t>
      </w:r>
      <w:r w:rsidR="00F64055" w:rsidRPr="000A5920">
        <w:rPr>
          <w:color w:val="000000"/>
        </w:rPr>
        <w:t>tarët</w:t>
      </w:r>
      <w:r w:rsidRPr="000A5920">
        <w:rPr>
          <w:color w:val="000000"/>
        </w:rPr>
        <w:t xml:space="preserve"> e dinë se kush e ka bërë këtë privatizim dhe cila qeverisje ka qenë në push</w:t>
      </w:r>
      <w:r w:rsidR="00587FC8">
        <w:rPr>
          <w:color w:val="000000"/>
        </w:rPr>
        <w:t>të</w:t>
      </w:r>
      <w:r w:rsidRPr="000A5920">
        <w:rPr>
          <w:color w:val="000000"/>
        </w:rPr>
        <w:t>t.</w:t>
      </w:r>
    </w:p>
    <w:p w:rsidR="000A5920" w:rsidRPr="000A5920" w:rsidRDefault="00040BD9" w:rsidP="000A5920">
      <w:pPr>
        <w:jc w:val="both"/>
        <w:rPr>
          <w:color w:val="000000"/>
        </w:rPr>
      </w:pPr>
      <w:r>
        <w:rPr>
          <w:color w:val="000000"/>
        </w:rPr>
        <w:t>E përgëzoj zyrën për I</w:t>
      </w:r>
      <w:r w:rsidR="000A5920" w:rsidRPr="000A5920">
        <w:rPr>
          <w:color w:val="000000"/>
        </w:rPr>
        <w:t>nformim për këtë projekt</w:t>
      </w:r>
      <w:r>
        <w:rPr>
          <w:color w:val="000000"/>
        </w:rPr>
        <w:t>,</w:t>
      </w:r>
      <w:r w:rsidR="000A5920" w:rsidRPr="000A5920">
        <w:rPr>
          <w:color w:val="000000"/>
        </w:rPr>
        <w:t xml:space="preserve"> sepse është shumë i qëlluar, dhe po i dalim zot asaj që kemi thënë se ne do të jemi shumë transparent.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Sejdulla Kadriu:</w:t>
      </w:r>
      <w:r w:rsidR="00040BD9">
        <w:rPr>
          <w:color w:val="000000"/>
        </w:rPr>
        <w:t xml:space="preserve"> kam tri</w:t>
      </w:r>
      <w:r w:rsidRPr="000A5920">
        <w:rPr>
          <w:color w:val="000000"/>
        </w:rPr>
        <w:t xml:space="preserve"> pyetje, mospërputhja e çmimeve në </w:t>
      </w:r>
      <w:r w:rsidR="00F64055" w:rsidRPr="000A5920">
        <w:rPr>
          <w:color w:val="000000"/>
        </w:rPr>
        <w:t>raf</w:t>
      </w:r>
      <w:r w:rsidR="00F64055">
        <w:rPr>
          <w:color w:val="000000"/>
        </w:rPr>
        <w:t>te</w:t>
      </w:r>
      <w:r w:rsidR="00F64055" w:rsidRPr="000A5920">
        <w:rPr>
          <w:color w:val="000000"/>
        </w:rPr>
        <w:t>t</w:t>
      </w:r>
      <w:r w:rsidRPr="000A5920">
        <w:rPr>
          <w:color w:val="000000"/>
        </w:rPr>
        <w:t xml:space="preserve"> e disa </w:t>
      </w:r>
      <w:r w:rsidR="00F64055" w:rsidRPr="000A5920">
        <w:rPr>
          <w:color w:val="000000"/>
        </w:rPr>
        <w:t>make</w:t>
      </w:r>
      <w:r w:rsidR="00F64055">
        <w:rPr>
          <w:color w:val="000000"/>
        </w:rPr>
        <w:t>te</w:t>
      </w:r>
      <w:r w:rsidR="00F64055" w:rsidRPr="000A5920">
        <w:rPr>
          <w:color w:val="000000"/>
        </w:rPr>
        <w:t>ve</w:t>
      </w:r>
      <w:r w:rsidRPr="000A5920">
        <w:rPr>
          <w:color w:val="000000"/>
        </w:rPr>
        <w:t xml:space="preserve"> tregtare me çmimet e arkës</w:t>
      </w:r>
      <w:r w:rsidR="00040BD9">
        <w:rPr>
          <w:color w:val="000000"/>
        </w:rPr>
        <w:t>,</w:t>
      </w:r>
      <w:r w:rsidRPr="000A5920">
        <w:rPr>
          <w:color w:val="000000"/>
        </w:rPr>
        <w:t xml:space="preserve"> tani më është bërë dukuri legale dhe mashtrim i </w:t>
      </w:r>
      <w:r w:rsidR="00F64055" w:rsidRPr="000A5920">
        <w:rPr>
          <w:color w:val="000000"/>
        </w:rPr>
        <w:t>qy</w:t>
      </w:r>
      <w:r w:rsidR="00F64055">
        <w:rPr>
          <w:color w:val="000000"/>
        </w:rPr>
        <w:t>te</w:t>
      </w:r>
      <w:r w:rsidR="00F64055" w:rsidRPr="000A5920">
        <w:rPr>
          <w:color w:val="000000"/>
        </w:rPr>
        <w:t>tarëve</w:t>
      </w:r>
      <w:r w:rsidRPr="000A5920">
        <w:rPr>
          <w:color w:val="000000"/>
        </w:rPr>
        <w:t xml:space="preserve">. Kur blerësi ankohet në arkë se është bërë mashtrim, menaxheri është </w:t>
      </w:r>
      <w:r w:rsidR="00F64055" w:rsidRPr="000A5920">
        <w:rPr>
          <w:color w:val="000000"/>
        </w:rPr>
        <w:t>kompe</w:t>
      </w:r>
      <w:r w:rsidR="00F64055">
        <w:rPr>
          <w:color w:val="000000"/>
        </w:rPr>
        <w:t>te</w:t>
      </w:r>
      <w:r w:rsidR="00F64055" w:rsidRPr="000A5920">
        <w:rPr>
          <w:color w:val="000000"/>
        </w:rPr>
        <w:t>nt</w:t>
      </w:r>
      <w:r w:rsidRPr="000A5920">
        <w:rPr>
          <w:color w:val="000000"/>
        </w:rPr>
        <w:t xml:space="preserve"> duke thënë se i është ndërruar çmimi në vend i artikullit në fjalë, e përsëri blerësin e bëjnë fajtor. Nëse këto kompani janë aq të guximshme në mashtrimin </w:t>
      </w:r>
      <w:r w:rsidR="00BC6040">
        <w:rPr>
          <w:color w:val="000000"/>
        </w:rPr>
        <w:t>e konsumatorëve, atëherë pse in</w:t>
      </w:r>
      <w:r w:rsidRPr="000A5920">
        <w:rPr>
          <w:color w:val="000000"/>
        </w:rPr>
        <w:t>s</w:t>
      </w:r>
      <w:r w:rsidR="00BC6040">
        <w:rPr>
          <w:color w:val="000000"/>
        </w:rPr>
        <w:t>pe</w:t>
      </w:r>
      <w:r w:rsidRPr="000A5920">
        <w:rPr>
          <w:color w:val="000000"/>
        </w:rPr>
        <w:t>ktorët nuk e ndalin këtë dukuri?</w:t>
      </w:r>
    </w:p>
    <w:p w:rsidR="000A5920" w:rsidRPr="000A5920" w:rsidRDefault="000A5920" w:rsidP="000A5920">
      <w:pPr>
        <w:jc w:val="both"/>
        <w:rPr>
          <w:color w:val="000000"/>
        </w:rPr>
      </w:pPr>
      <w:r w:rsidRPr="000A5920">
        <w:rPr>
          <w:color w:val="000000"/>
        </w:rPr>
        <w:t xml:space="preserve">Rruga “Fejzulla Brestovci” është e dëmtuar </w:t>
      </w:r>
      <w:r w:rsidR="00BC6040">
        <w:rPr>
          <w:color w:val="000000"/>
        </w:rPr>
        <w:t>te</w:t>
      </w:r>
      <w:r w:rsidR="00BC6040" w:rsidRPr="000A5920">
        <w:rPr>
          <w:color w:val="000000"/>
        </w:rPr>
        <w:t>j</w:t>
      </w:r>
      <w:r w:rsidRPr="000A5920">
        <w:rPr>
          <w:color w:val="000000"/>
        </w:rPr>
        <w:t xml:space="preserve"> mase dhe si pasoj e kësaj, në gropat e krijuara po pësojnë të gjithë </w:t>
      </w:r>
      <w:r w:rsidR="00BC6040" w:rsidRPr="000A5920">
        <w:rPr>
          <w:color w:val="000000"/>
        </w:rPr>
        <w:t>qy</w:t>
      </w:r>
      <w:r w:rsidR="00BC6040">
        <w:rPr>
          <w:color w:val="000000"/>
        </w:rPr>
        <w:t>te</w:t>
      </w:r>
      <w:r w:rsidR="00BC6040" w:rsidRPr="000A5920">
        <w:rPr>
          <w:color w:val="000000"/>
        </w:rPr>
        <w:t>tarë</w:t>
      </w:r>
      <w:r w:rsidRPr="000A5920">
        <w:rPr>
          <w:color w:val="000000"/>
        </w:rPr>
        <w:t xml:space="preserve"> e sidomos nxënësit, ku nxënësit janë detyruar të kthehen në shtëpi për të ndërruar veshmbathjen e tyre nga ndotja e makinave, po ashtu parkingu në të dy anët e rrugës e vështirëson ecjen e tyre nxënësve, a do të </w:t>
      </w:r>
      <w:r w:rsidR="00040BD9" w:rsidRPr="000A5920">
        <w:rPr>
          <w:color w:val="000000"/>
        </w:rPr>
        <w:t>merret</w:t>
      </w:r>
      <w:r w:rsidRPr="000A5920">
        <w:rPr>
          <w:color w:val="000000"/>
        </w:rPr>
        <w:t xml:space="preserve"> ndonjë vepri</w:t>
      </w:r>
      <w:r w:rsidR="00C81092">
        <w:rPr>
          <w:color w:val="000000"/>
        </w:rPr>
        <w:t>m për rregullimin e kësaj rruge</w:t>
      </w:r>
      <w:r w:rsidRPr="000A5920">
        <w:rPr>
          <w:color w:val="000000"/>
        </w:rPr>
        <w:t>?</w:t>
      </w:r>
    </w:p>
    <w:p w:rsidR="000A5920" w:rsidRPr="000A5920" w:rsidRDefault="000A5920" w:rsidP="000A5920">
      <w:pPr>
        <w:jc w:val="both"/>
        <w:rPr>
          <w:color w:val="000000"/>
        </w:rPr>
      </w:pPr>
      <w:r w:rsidRPr="000A5920">
        <w:rPr>
          <w:color w:val="000000"/>
        </w:rPr>
        <w:t xml:space="preserve">Se </w:t>
      </w:r>
      <w:r w:rsidR="00BC6040" w:rsidRPr="000A5920">
        <w:rPr>
          <w:color w:val="000000"/>
        </w:rPr>
        <w:t>natali</w:t>
      </w:r>
      <w:r w:rsidR="00BC6040">
        <w:rPr>
          <w:color w:val="000000"/>
        </w:rPr>
        <w:t>teti</w:t>
      </w:r>
      <w:r w:rsidR="00F23C90">
        <w:rPr>
          <w:color w:val="000000"/>
        </w:rPr>
        <w:t xml:space="preserve"> në Kosovë është në rënie, ky</w:t>
      </w:r>
      <w:r w:rsidRPr="000A5920">
        <w:rPr>
          <w:color w:val="000000"/>
        </w:rPr>
        <w:t xml:space="preserve"> nuk është ndonjë lajm i ri,</w:t>
      </w:r>
      <w:r w:rsidR="00F23C90">
        <w:rPr>
          <w:color w:val="000000"/>
        </w:rPr>
        <w:t xml:space="preserve"> </w:t>
      </w:r>
      <w:r w:rsidRPr="000A5920">
        <w:rPr>
          <w:color w:val="000000"/>
        </w:rPr>
        <w:t>mirëpo a është dikush duke u marrë me këtë dukuri, askush. Prandaj dua të pyes në rishikimin e buxhetit të Komunës, a ka mundësi që Komuna të ndajë një shumë modes</w:t>
      </w:r>
      <w:r w:rsidR="00587FC8">
        <w:rPr>
          <w:color w:val="000000"/>
        </w:rPr>
        <w:t>të</w:t>
      </w:r>
      <w:r w:rsidRPr="000A5920">
        <w:rPr>
          <w:color w:val="000000"/>
        </w:rPr>
        <w:t xml:space="preserve"> për nënat të cilat lindin fëmijë</w:t>
      </w:r>
      <w:r w:rsidR="00F23C90">
        <w:rPr>
          <w:color w:val="000000"/>
        </w:rPr>
        <w:t>, e kjo të bëhet me dëshminë e certi</w:t>
      </w:r>
      <w:r w:rsidRPr="000A5920">
        <w:rPr>
          <w:color w:val="000000"/>
        </w:rPr>
        <w:t>fikatës së lindjes? Me këtë nuk duam t</w:t>
      </w:r>
      <w:r w:rsidR="003D766D">
        <w:rPr>
          <w:color w:val="000000"/>
        </w:rPr>
        <w:t>’</w:t>
      </w:r>
      <w:r w:rsidRPr="000A5920">
        <w:rPr>
          <w:color w:val="000000"/>
        </w:rPr>
        <w:t>i sigurojmë shpenzimet enorme të këtyre nënave</w:t>
      </w:r>
      <w:r w:rsidR="00423B38">
        <w:rPr>
          <w:color w:val="000000"/>
        </w:rPr>
        <w:t>,</w:t>
      </w:r>
      <w:r w:rsidRPr="000A5920">
        <w:rPr>
          <w:color w:val="000000"/>
        </w:rPr>
        <w:t xml:space="preserve"> por sado pak i del në ndihmë fëmijës së posa ardhur në jetë.</w:t>
      </w:r>
    </w:p>
    <w:p w:rsidR="000A5920" w:rsidRPr="000A5920" w:rsidRDefault="000A5920" w:rsidP="000A5920">
      <w:pPr>
        <w:jc w:val="both"/>
        <w:rPr>
          <w:color w:val="000000"/>
        </w:rPr>
      </w:pPr>
      <w:r w:rsidRPr="000A5920">
        <w:rPr>
          <w:color w:val="000000"/>
        </w:rPr>
        <w:t xml:space="preserve">Projekti për banim i cili po i del në ndihmë </w:t>
      </w:r>
      <w:r w:rsidR="00BC6040" w:rsidRPr="000A5920">
        <w:rPr>
          <w:color w:val="000000"/>
        </w:rPr>
        <w:t>qy</w:t>
      </w:r>
      <w:r w:rsidR="00BC6040">
        <w:rPr>
          <w:color w:val="000000"/>
        </w:rPr>
        <w:t>te</w:t>
      </w:r>
      <w:r w:rsidR="00BC6040" w:rsidRPr="000A5920">
        <w:rPr>
          <w:color w:val="000000"/>
        </w:rPr>
        <w:t>tarëve</w:t>
      </w:r>
      <w:r w:rsidRPr="000A5920">
        <w:rPr>
          <w:color w:val="000000"/>
        </w:rPr>
        <w:t xml:space="preserve">, askush nuk ju stimulon gëzimin e këtyre fëmijëve. Sipas disa informatave, në Komunën tonë brenda një viti lindin 1600 foshnje, me </w:t>
      </w:r>
      <w:r w:rsidR="00BC6040">
        <w:rPr>
          <w:color w:val="000000"/>
        </w:rPr>
        <w:t>te</w:t>
      </w:r>
      <w:r w:rsidR="00BC6040" w:rsidRPr="000A5920">
        <w:rPr>
          <w:color w:val="000000"/>
        </w:rPr>
        <w:t>ndencë</w:t>
      </w:r>
      <w:r w:rsidRPr="000A5920">
        <w:rPr>
          <w:color w:val="000000"/>
        </w:rPr>
        <w:t xml:space="preserve"> të rënies për çdo ditë, andaj a ka mundësi që Komuna e Gjilanit të ndaj një fond për fëmijët e </w:t>
      </w:r>
      <w:r w:rsidR="00865F11" w:rsidRPr="000A5920">
        <w:rPr>
          <w:color w:val="000000"/>
        </w:rPr>
        <w:t>porsali</w:t>
      </w:r>
      <w:r w:rsidR="00865F11">
        <w:rPr>
          <w:color w:val="000000"/>
        </w:rPr>
        <w:t>n</w:t>
      </w:r>
      <w:r w:rsidR="00865F11" w:rsidRPr="000A5920">
        <w:rPr>
          <w:color w:val="000000"/>
        </w:rPr>
        <w:t>dur</w:t>
      </w:r>
      <w:r w:rsidR="00865F11">
        <w:rPr>
          <w:color w:val="000000"/>
        </w:rPr>
        <w:t xml:space="preserve"> e konkretisht për nënat lehona?</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Bujar Nevzadi</w:t>
      </w:r>
      <w:r w:rsidR="00C63BC1">
        <w:rPr>
          <w:color w:val="000000"/>
        </w:rPr>
        <w:t>: n</w:t>
      </w:r>
      <w:r w:rsidRPr="000A5920">
        <w:rPr>
          <w:color w:val="000000"/>
        </w:rPr>
        <w:t>e që</w:t>
      </w:r>
      <w:r w:rsidR="00C63BC1">
        <w:rPr>
          <w:color w:val="000000"/>
        </w:rPr>
        <w:t>ndrojmë pas propozimit tonë që F</w:t>
      </w:r>
      <w:r w:rsidR="00C80FE3">
        <w:rPr>
          <w:color w:val="000000"/>
        </w:rPr>
        <w:t>abrika</w:t>
      </w:r>
      <w:r w:rsidRPr="000A5920">
        <w:rPr>
          <w:color w:val="000000"/>
        </w:rPr>
        <w:t xml:space="preserve"> e bukës “</w:t>
      </w:r>
      <w:r w:rsidR="00BC6040" w:rsidRPr="000A5920">
        <w:rPr>
          <w:color w:val="000000"/>
        </w:rPr>
        <w:t>Kuali</w:t>
      </w:r>
      <w:r w:rsidR="00BC6040">
        <w:rPr>
          <w:color w:val="000000"/>
        </w:rPr>
        <w:t>te</w:t>
      </w:r>
      <w:r w:rsidR="00BC6040" w:rsidRPr="000A5920">
        <w:rPr>
          <w:color w:val="000000"/>
        </w:rPr>
        <w:t>ti</w:t>
      </w:r>
      <w:r w:rsidRPr="000A5920">
        <w:rPr>
          <w:color w:val="000000"/>
        </w:rPr>
        <w:t>” të fu</w:t>
      </w:r>
      <w:r w:rsidR="00587FC8">
        <w:rPr>
          <w:color w:val="000000"/>
        </w:rPr>
        <w:t>të</w:t>
      </w:r>
      <w:r w:rsidRPr="000A5920">
        <w:rPr>
          <w:color w:val="000000"/>
        </w:rPr>
        <w:t>t si pikë e rendit të ditës. Ju jeni me plotë gojë transparencë, e nuk keni çka të fshihni këtu.</w:t>
      </w:r>
    </w:p>
    <w:p w:rsidR="000A5920" w:rsidRPr="000A5920" w:rsidRDefault="000A5920" w:rsidP="000A5920">
      <w:pPr>
        <w:jc w:val="both"/>
        <w:rPr>
          <w:color w:val="000000"/>
        </w:rPr>
      </w:pPr>
      <w:r w:rsidRPr="000A5920">
        <w:rPr>
          <w:color w:val="000000"/>
        </w:rPr>
        <w:t>Kam disa pyetje sepse po shihet se keni filluar t</w:t>
      </w:r>
      <w:r w:rsidR="00C63BC1">
        <w:rPr>
          <w:color w:val="000000"/>
        </w:rPr>
        <w:t>’</w:t>
      </w:r>
      <w:r w:rsidRPr="000A5920">
        <w:rPr>
          <w:color w:val="000000"/>
        </w:rPr>
        <w:t>i ktheni si punëtorë hajnat në Komunë. Ka qenë një punëtor që në qeverisjen e PDK-së është zënë du</w:t>
      </w:r>
      <w:r w:rsidR="00C63BC1">
        <w:rPr>
          <w:color w:val="000000"/>
        </w:rPr>
        <w:t xml:space="preserve">ke marrë </w:t>
      </w:r>
      <w:r w:rsidR="00BC6040">
        <w:rPr>
          <w:color w:val="000000"/>
        </w:rPr>
        <w:t>derivate</w:t>
      </w:r>
      <w:r w:rsidR="00C63BC1">
        <w:rPr>
          <w:color w:val="000000"/>
        </w:rPr>
        <w:t xml:space="preserve"> </w:t>
      </w:r>
      <w:r w:rsidR="00587FC8">
        <w:rPr>
          <w:color w:val="000000"/>
        </w:rPr>
        <w:t>të</w:t>
      </w:r>
      <w:r w:rsidR="00C63BC1">
        <w:rPr>
          <w:color w:val="000000"/>
        </w:rPr>
        <w:t xml:space="preserve"> objekti i k</w:t>
      </w:r>
      <w:r w:rsidRPr="000A5920">
        <w:rPr>
          <w:color w:val="000000"/>
        </w:rPr>
        <w:t>ryetarit</w:t>
      </w:r>
      <w:r w:rsidR="00C63BC1">
        <w:rPr>
          <w:color w:val="000000"/>
        </w:rPr>
        <w:t>,</w:t>
      </w:r>
      <w:r w:rsidRPr="000A5920">
        <w:rPr>
          <w:color w:val="000000"/>
        </w:rPr>
        <w:t xml:space="preserve"> e më pastaj ka ikur duke shkuar në Zvicër, e sot e pashë që i njëjti person me akuzë, është duke punuar prapë në Komunë. Po ashtu edhe para disa muajve ka ndodhur një problem me personelin e sigurimit të zyrës së Kryetarit, e tash është kthyer prapë në punë, edhe pse Kryetari ka marrë masa ndaj tij dhe ka kërkuar personalisht falje për këtë ndodhi.</w:t>
      </w:r>
    </w:p>
    <w:p w:rsidR="000A5920" w:rsidRPr="000A5920" w:rsidRDefault="000A5920" w:rsidP="000A5920">
      <w:pPr>
        <w:jc w:val="both"/>
        <w:rPr>
          <w:color w:val="000000"/>
        </w:rPr>
      </w:pPr>
      <w:r w:rsidRPr="000A5920">
        <w:rPr>
          <w:color w:val="000000"/>
        </w:rPr>
        <w:lastRenderedPageBreak/>
        <w:t>Në fshatin Përlepnicë, punimet në rregullimin e kanalizimit janë ndërprerë dhe dua ta di arsyen e ndërprerjes së punimeve ?</w:t>
      </w:r>
    </w:p>
    <w:p w:rsidR="000A5920" w:rsidRPr="000A5920" w:rsidRDefault="000A5920" w:rsidP="000A5920">
      <w:pPr>
        <w:jc w:val="both"/>
        <w:rPr>
          <w:color w:val="000000"/>
        </w:rPr>
      </w:pPr>
      <w:r w:rsidRPr="000A5920">
        <w:rPr>
          <w:color w:val="000000"/>
        </w:rPr>
        <w:t>Po ashtu në këtë fshat është premtuar disa herë që do të ndërtohet shtëpia e Kulturës, por akoma nuk është ndërtuar.</w:t>
      </w:r>
    </w:p>
    <w:p w:rsidR="000A5920" w:rsidRPr="000A5920" w:rsidRDefault="00044C75" w:rsidP="000A5920">
      <w:pPr>
        <w:jc w:val="both"/>
        <w:rPr>
          <w:color w:val="000000"/>
        </w:rPr>
      </w:pPr>
      <w:r>
        <w:rPr>
          <w:color w:val="000000"/>
        </w:rPr>
        <w:t>Milionat e k</w:t>
      </w:r>
      <w:r w:rsidR="000A5920" w:rsidRPr="000A5920">
        <w:rPr>
          <w:color w:val="000000"/>
        </w:rPr>
        <w:t xml:space="preserve">ryetarit për </w:t>
      </w:r>
      <w:r w:rsidR="00A20873" w:rsidRPr="000A5920">
        <w:rPr>
          <w:color w:val="000000"/>
        </w:rPr>
        <w:t>projek</w:t>
      </w:r>
      <w:r w:rsidR="00A20873">
        <w:rPr>
          <w:color w:val="000000"/>
        </w:rPr>
        <w:t>te</w:t>
      </w:r>
      <w:r w:rsidR="00A20873" w:rsidRPr="000A5920">
        <w:rPr>
          <w:color w:val="000000"/>
        </w:rPr>
        <w:t>t</w:t>
      </w:r>
      <w:r w:rsidR="000A5920" w:rsidRPr="000A5920">
        <w:rPr>
          <w:color w:val="000000"/>
        </w:rPr>
        <w:t xml:space="preserve"> që po zotohet se do të fillojnë nuk po shihen askund, është nisur të punohet në rrugën në hyrje të Gjilanit dhe mund ta merrni me mend se në ato punime punojnë</w:t>
      </w:r>
      <w:r>
        <w:rPr>
          <w:color w:val="000000"/>
        </w:rPr>
        <w:t xml:space="preserve"> një </w:t>
      </w:r>
      <w:r w:rsidR="00A20873">
        <w:rPr>
          <w:color w:val="000000"/>
        </w:rPr>
        <w:t>Ekskavator</w:t>
      </w:r>
      <w:r>
        <w:rPr>
          <w:color w:val="000000"/>
        </w:rPr>
        <w:t>, një Kamion dhe katër</w:t>
      </w:r>
      <w:r w:rsidR="000A5920" w:rsidRPr="000A5920">
        <w:rPr>
          <w:color w:val="000000"/>
        </w:rPr>
        <w:t xml:space="preserve"> punëtorë. Punimet e asaj rruge  paraqesin pengesa  të mëdha për lëvizje të </w:t>
      </w:r>
      <w:r w:rsidR="00A20873" w:rsidRPr="000A5920">
        <w:rPr>
          <w:color w:val="000000"/>
        </w:rPr>
        <w:t>qy</w:t>
      </w:r>
      <w:r w:rsidR="00A20873">
        <w:rPr>
          <w:color w:val="000000"/>
        </w:rPr>
        <w:t>te</w:t>
      </w:r>
      <w:r w:rsidR="00A20873" w:rsidRPr="000A5920">
        <w:rPr>
          <w:color w:val="000000"/>
        </w:rPr>
        <w:t>tarëve</w:t>
      </w:r>
      <w:r w:rsidR="000A5920" w:rsidRPr="000A5920">
        <w:rPr>
          <w:color w:val="000000"/>
        </w:rPr>
        <w:t>, prandaj kërkoj që nëse kjo Kompani është serioze, të punohet seriozis</w:t>
      </w:r>
      <w:r>
        <w:rPr>
          <w:color w:val="000000"/>
        </w:rPr>
        <w:t>ht e jo me dy</w:t>
      </w:r>
      <w:r w:rsidR="000A5920" w:rsidRPr="000A5920">
        <w:rPr>
          <w:color w:val="000000"/>
        </w:rPr>
        <w:t xml:space="preserve"> punëtorë.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Abdyl Aliu</w:t>
      </w:r>
      <w:r w:rsidR="002D6E6E">
        <w:rPr>
          <w:color w:val="000000"/>
        </w:rPr>
        <w:t>: n</w:t>
      </w:r>
      <w:r w:rsidRPr="000A5920">
        <w:rPr>
          <w:color w:val="000000"/>
        </w:rPr>
        <w:t>uk jam kundër që secilit këshilltar t</w:t>
      </w:r>
      <w:r w:rsidR="002D6E6E">
        <w:rPr>
          <w:color w:val="000000"/>
        </w:rPr>
        <w:t>’</w:t>
      </w:r>
      <w:r w:rsidRPr="000A5920">
        <w:rPr>
          <w:color w:val="000000"/>
        </w:rPr>
        <w:t xml:space="preserve">i jepet fjala, por jo të </w:t>
      </w:r>
      <w:r w:rsidR="00A20873">
        <w:rPr>
          <w:color w:val="000000"/>
        </w:rPr>
        <w:t>te</w:t>
      </w:r>
      <w:r w:rsidR="00A20873" w:rsidRPr="000A5920">
        <w:rPr>
          <w:color w:val="000000"/>
        </w:rPr>
        <w:t>prohet</w:t>
      </w:r>
      <w:r w:rsidRPr="000A5920">
        <w:rPr>
          <w:color w:val="000000"/>
        </w:rPr>
        <w:t xml:space="preserve"> dhe të përsëri</w:t>
      </w:r>
      <w:r w:rsidR="00587FC8">
        <w:rPr>
          <w:color w:val="000000"/>
        </w:rPr>
        <w:t>të</w:t>
      </w:r>
      <w:r w:rsidRPr="000A5920">
        <w:rPr>
          <w:color w:val="000000"/>
        </w:rPr>
        <w:t>n fjalët</w:t>
      </w:r>
      <w:r w:rsidR="002D6E6E">
        <w:rPr>
          <w:color w:val="000000"/>
        </w:rPr>
        <w:t>,</w:t>
      </w:r>
      <w:r w:rsidRPr="000A5920">
        <w:rPr>
          <w:color w:val="000000"/>
        </w:rPr>
        <w:t xml:space="preserve"> sepse duhet ta çmojmë kohën që e kemi.</w:t>
      </w:r>
      <w:r w:rsidR="002D6E6E">
        <w:rPr>
          <w:color w:val="000000"/>
        </w:rPr>
        <w:t xml:space="preserve"> </w:t>
      </w:r>
      <w:r w:rsidRPr="000A5920">
        <w:rPr>
          <w:color w:val="000000"/>
        </w:rPr>
        <w:t>Në emër të këshilltarëve të LDK-së jam që të vazhdojmë me këtë rend të ditës, por edhe kërkesën e opozitës ta kemi parasysh dhe të jemi dorë lirë e ta qesim këtë propozim në votim, e nëse kalon ta fusim edhe këtë propozim në rend të ditës.</w:t>
      </w:r>
    </w:p>
    <w:p w:rsidR="000A5920" w:rsidRPr="000A5920" w:rsidRDefault="000A5920" w:rsidP="000A5920">
      <w:pPr>
        <w:jc w:val="both"/>
        <w:rPr>
          <w:color w:val="000000"/>
        </w:rPr>
      </w:pPr>
      <w:r w:rsidRPr="000A5920">
        <w:rPr>
          <w:color w:val="000000"/>
        </w:rPr>
        <w:t>Kolegu i cili diskutoi më herët nga radhët e LVV-së, për çështjen e Arsimit, kërkoi llogari nga DKA-ja dhe jep vërejtje publike e kërkon transparencë, por unë mendoj se transparenca duhet të kërkohet së pari nga vetvetja e pastaj nga të tjerët. Arsimi nuk ka të bëj vetëm me drejtorin e Arsimit, po në të parashihen dhe mësimdhënësit e Arsimit,</w:t>
      </w:r>
      <w:r w:rsidR="00395BC1">
        <w:rPr>
          <w:color w:val="000000"/>
        </w:rPr>
        <w:t xml:space="preserve"> </w:t>
      </w:r>
      <w:r w:rsidRPr="000A5920">
        <w:rPr>
          <w:color w:val="000000"/>
        </w:rPr>
        <w:t xml:space="preserve">e them këtë sepse me keqardhje disa nga këshilltarët Komunal që janë edhe pjesë e Arsimit, po i fshehin gjërat dhe po i ikin transparencës. Kemi pas </w:t>
      </w:r>
      <w:r w:rsidR="00A20873" w:rsidRPr="000A5920">
        <w:rPr>
          <w:color w:val="000000"/>
        </w:rPr>
        <w:t>ras</w:t>
      </w:r>
      <w:r w:rsidR="00A20873">
        <w:rPr>
          <w:color w:val="000000"/>
        </w:rPr>
        <w:t>te</w:t>
      </w:r>
      <w:r w:rsidRPr="000A5920">
        <w:rPr>
          <w:color w:val="000000"/>
        </w:rPr>
        <w:t xml:space="preserve"> kur kemi trajnimet e ndryshme e konkretisht një trajnim me USAID-in, me </w:t>
      </w:r>
      <w:r w:rsidR="00825F5A">
        <w:rPr>
          <w:color w:val="000000"/>
        </w:rPr>
        <w:t>te</w:t>
      </w:r>
      <w:r w:rsidR="00825F5A" w:rsidRPr="000A5920">
        <w:rPr>
          <w:color w:val="000000"/>
        </w:rPr>
        <w:t>më</w:t>
      </w:r>
      <w:r w:rsidRPr="000A5920">
        <w:rPr>
          <w:color w:val="000000"/>
        </w:rPr>
        <w:t xml:space="preserve"> “ Buxhetimi në aspektin gjinor” ku është trajtuar nga të gjithë këshilltarët Komunal, dhe aty kanë marrë pjesë këshilltarët Komunal që janë p</w:t>
      </w:r>
      <w:r w:rsidR="00395BC1">
        <w:rPr>
          <w:color w:val="000000"/>
        </w:rPr>
        <w:t>jesë të Arsimit, duke dalë nga s</w:t>
      </w:r>
      <w:r w:rsidRPr="000A5920">
        <w:rPr>
          <w:color w:val="000000"/>
        </w:rPr>
        <w:t xml:space="preserve">hkolla me arsyetim se ka një </w:t>
      </w:r>
      <w:r w:rsidR="00825F5A" w:rsidRPr="000A5920">
        <w:rPr>
          <w:color w:val="000000"/>
        </w:rPr>
        <w:t>aktivi</w:t>
      </w:r>
      <w:r w:rsidR="00825F5A">
        <w:rPr>
          <w:color w:val="000000"/>
        </w:rPr>
        <w:t>te</w:t>
      </w:r>
      <w:r w:rsidR="00825F5A" w:rsidRPr="000A5920">
        <w:rPr>
          <w:color w:val="000000"/>
        </w:rPr>
        <w:t>t</w:t>
      </w:r>
      <w:r w:rsidRPr="000A5920">
        <w:rPr>
          <w:color w:val="000000"/>
        </w:rPr>
        <w:t xml:space="preserve"> në Komunë e konkretisht pjesëmarrja në trajnim, e aty nuk ka marrë pjesë fare. Kemi rastin tjetër, me datë</w:t>
      </w:r>
      <w:r w:rsidR="00395BC1">
        <w:rPr>
          <w:color w:val="000000"/>
        </w:rPr>
        <w:t>n</w:t>
      </w:r>
      <w:r w:rsidRPr="000A5920">
        <w:rPr>
          <w:color w:val="000000"/>
        </w:rPr>
        <w:t xml:space="preserve"> 20.04.2016 ka qenë përmbyllja e projektit për Bashkëpunimin Ndërkufitarë dhe aty kemi qenë të ftuar edhe këshilltarët Komunal,</w:t>
      </w:r>
      <w:r w:rsidR="00395BC1">
        <w:rPr>
          <w:color w:val="000000"/>
        </w:rPr>
        <w:t xml:space="preserve"> e kolegu mësimdhënës, del nga s</w:t>
      </w:r>
      <w:r w:rsidRPr="000A5920">
        <w:rPr>
          <w:color w:val="000000"/>
        </w:rPr>
        <w:t xml:space="preserve">hkolla me arsyetim se ka </w:t>
      </w:r>
      <w:r w:rsidR="00825F5A" w:rsidRPr="000A5920">
        <w:rPr>
          <w:color w:val="000000"/>
        </w:rPr>
        <w:t>aktivi</w:t>
      </w:r>
      <w:r w:rsidR="00825F5A">
        <w:rPr>
          <w:color w:val="000000"/>
        </w:rPr>
        <w:t>te</w:t>
      </w:r>
      <w:r w:rsidR="00825F5A" w:rsidRPr="000A5920">
        <w:rPr>
          <w:color w:val="000000"/>
        </w:rPr>
        <w:t>t</w:t>
      </w:r>
      <w:r w:rsidRPr="000A5920">
        <w:rPr>
          <w:color w:val="000000"/>
        </w:rPr>
        <w:t xml:space="preserve"> në Komunë dhe nuk vjen fare në atë </w:t>
      </w:r>
      <w:r w:rsidR="00825F5A" w:rsidRPr="000A5920">
        <w:rPr>
          <w:color w:val="000000"/>
        </w:rPr>
        <w:t>aktivi</w:t>
      </w:r>
      <w:r w:rsidR="00825F5A">
        <w:rPr>
          <w:color w:val="000000"/>
        </w:rPr>
        <w:t>te</w:t>
      </w:r>
      <w:r w:rsidR="00825F5A" w:rsidRPr="000A5920">
        <w:rPr>
          <w:color w:val="000000"/>
        </w:rPr>
        <w:t>t</w:t>
      </w:r>
      <w:r w:rsidR="00395BC1">
        <w:rPr>
          <w:color w:val="000000"/>
        </w:rPr>
        <w:t>,</w:t>
      </w:r>
      <w:r w:rsidRPr="000A5920">
        <w:rPr>
          <w:color w:val="000000"/>
        </w:rPr>
        <w:t xml:space="preserve"> por del e merret me </w:t>
      </w:r>
      <w:r w:rsidR="00825F5A" w:rsidRPr="000A5920">
        <w:rPr>
          <w:color w:val="000000"/>
        </w:rPr>
        <w:t>aktivi</w:t>
      </w:r>
      <w:r w:rsidR="00825F5A">
        <w:rPr>
          <w:color w:val="000000"/>
        </w:rPr>
        <w:t>tet</w:t>
      </w:r>
      <w:r w:rsidRPr="000A5920">
        <w:rPr>
          <w:color w:val="000000"/>
        </w:rPr>
        <w:t xml:space="preserve"> të partisë së LVV-së. Edhe sot, mësimi fillon në ora 7:30, kurse seanca e Kuvendit fillon në ora 10:00, e kolegu mund të mbaj mësim deri në fillim të seancës, por nuk e bën një gjë të tillë,</w:t>
      </w:r>
      <w:r w:rsidR="00395BC1">
        <w:rPr>
          <w:color w:val="000000"/>
        </w:rPr>
        <w:t xml:space="preserve"> </w:t>
      </w:r>
      <w:r w:rsidRPr="000A5920">
        <w:rPr>
          <w:color w:val="000000"/>
        </w:rPr>
        <w:t>e mos kërkoni të jeni transparent sepse ju nuk jeni vet transparent.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Izmi Zeka</w:t>
      </w:r>
      <w:r w:rsidR="00F17E93">
        <w:rPr>
          <w:color w:val="000000"/>
        </w:rPr>
        <w:t>: e</w:t>
      </w:r>
      <w:r w:rsidRPr="000A5920">
        <w:rPr>
          <w:color w:val="000000"/>
        </w:rPr>
        <w:t xml:space="preserve"> di që diskutimet po zgja</w:t>
      </w:r>
      <w:r w:rsidR="00587FC8">
        <w:rPr>
          <w:color w:val="000000"/>
        </w:rPr>
        <w:t>të</w:t>
      </w:r>
      <w:r w:rsidRPr="000A5920">
        <w:rPr>
          <w:color w:val="000000"/>
        </w:rPr>
        <w:t>n më shumë se që parashihen, por megjithatë seanca e Kuvendit është një herë në muaj dhe shumë çështje grumbullohen për t</w:t>
      </w:r>
      <w:r w:rsidR="00F17E93">
        <w:rPr>
          <w:color w:val="000000"/>
        </w:rPr>
        <w:t>’</w:t>
      </w:r>
      <w:r w:rsidRPr="000A5920">
        <w:rPr>
          <w:color w:val="000000"/>
        </w:rPr>
        <w:t>u thënë në seancë.</w:t>
      </w:r>
    </w:p>
    <w:p w:rsidR="000A5920" w:rsidRPr="000A5920" w:rsidRDefault="000A5920" w:rsidP="000A5920">
      <w:pPr>
        <w:jc w:val="both"/>
        <w:rPr>
          <w:color w:val="000000"/>
        </w:rPr>
      </w:pPr>
      <w:r w:rsidRPr="000A5920">
        <w:rPr>
          <w:color w:val="000000"/>
        </w:rPr>
        <w:t>Ju njoftoj të gjithëve që kjo seancë është e fundit ku unë jam pjesëmarrës si anëtarë i Kuvendit.</w:t>
      </w:r>
      <w:r w:rsidR="00F17E93">
        <w:rPr>
          <w:color w:val="000000"/>
        </w:rPr>
        <w:t xml:space="preserve"> </w:t>
      </w:r>
      <w:r w:rsidRPr="000A5920">
        <w:rPr>
          <w:color w:val="000000"/>
        </w:rPr>
        <w:t>Vetëm dua të them që të lejohet debati të jetë sa më i qartë dhe demokracia të zhvillohet.</w:t>
      </w:r>
    </w:p>
    <w:p w:rsidR="000A5920" w:rsidRPr="000A5920" w:rsidRDefault="000A5920" w:rsidP="000A5920">
      <w:pPr>
        <w:jc w:val="both"/>
        <w:rPr>
          <w:color w:val="000000"/>
        </w:rPr>
      </w:pPr>
      <w:r w:rsidRPr="000A5920">
        <w:rPr>
          <w:color w:val="000000"/>
        </w:rPr>
        <w:t xml:space="preserve">Për dy </w:t>
      </w:r>
      <w:r w:rsidR="00EA53AD" w:rsidRPr="000A5920">
        <w:rPr>
          <w:color w:val="000000"/>
        </w:rPr>
        <w:t>vi</w:t>
      </w:r>
      <w:r w:rsidR="00EA53AD">
        <w:rPr>
          <w:color w:val="000000"/>
        </w:rPr>
        <w:t>te</w:t>
      </w:r>
      <w:r w:rsidRPr="000A5920">
        <w:rPr>
          <w:color w:val="000000"/>
        </w:rPr>
        <w:t xml:space="preserve"> e gjysmë sa unë kam qenë anëtarë i Kuvendit, e kam ruajtur një kontinui</w:t>
      </w:r>
      <w:r w:rsidR="00EA53AD">
        <w:rPr>
          <w:color w:val="000000"/>
        </w:rPr>
        <w:t>te</w:t>
      </w:r>
      <w:r w:rsidRPr="000A5920">
        <w:rPr>
          <w:color w:val="000000"/>
        </w:rPr>
        <w:t xml:space="preserve">t dhe pak kam marrë fjalë, por për këto dy </w:t>
      </w:r>
      <w:r w:rsidR="00CF0B82" w:rsidRPr="000A5920">
        <w:rPr>
          <w:color w:val="000000"/>
        </w:rPr>
        <w:t>vi</w:t>
      </w:r>
      <w:r w:rsidR="00CF0B82">
        <w:rPr>
          <w:color w:val="000000"/>
        </w:rPr>
        <w:t>te</w:t>
      </w:r>
      <w:r w:rsidRPr="000A5920">
        <w:rPr>
          <w:color w:val="000000"/>
        </w:rPr>
        <w:t xml:space="preserve"> si ekzekutiv, premtimet të cilat ju kanë bërë </w:t>
      </w:r>
      <w:r w:rsidR="00EA53AD" w:rsidRPr="000A5920">
        <w:rPr>
          <w:color w:val="000000"/>
        </w:rPr>
        <w:t>qy</w:t>
      </w:r>
      <w:r w:rsidR="00EA53AD">
        <w:rPr>
          <w:color w:val="000000"/>
        </w:rPr>
        <w:t>te</w:t>
      </w:r>
      <w:r w:rsidR="00EA53AD" w:rsidRPr="000A5920">
        <w:rPr>
          <w:color w:val="000000"/>
        </w:rPr>
        <w:t>tarëve</w:t>
      </w:r>
      <w:r w:rsidRPr="000A5920">
        <w:rPr>
          <w:color w:val="000000"/>
        </w:rPr>
        <w:t xml:space="preserve"> nuk janë realizuar,</w:t>
      </w:r>
      <w:r w:rsidR="00F17E93">
        <w:rPr>
          <w:color w:val="000000"/>
        </w:rPr>
        <w:t xml:space="preserve"> </w:t>
      </w:r>
      <w:r w:rsidRPr="000A5920">
        <w:rPr>
          <w:color w:val="000000"/>
        </w:rPr>
        <w:t xml:space="preserve">megjithatë ju mund ta merrni si kritik apo si të doni, por ka vetëm fjalë që janë dhënë, e jo punë apo realizim të </w:t>
      </w:r>
      <w:r w:rsidR="00EA53AD" w:rsidRPr="000A5920">
        <w:rPr>
          <w:color w:val="000000"/>
        </w:rPr>
        <w:t>projek</w:t>
      </w:r>
      <w:r w:rsidR="00EA53AD">
        <w:rPr>
          <w:color w:val="000000"/>
        </w:rPr>
        <w:t>te</w:t>
      </w:r>
      <w:r w:rsidR="00EA53AD" w:rsidRPr="000A5920">
        <w:rPr>
          <w:color w:val="000000"/>
        </w:rPr>
        <w:t>ve</w:t>
      </w:r>
      <w:r w:rsidRPr="000A5920">
        <w:rPr>
          <w:color w:val="000000"/>
        </w:rPr>
        <w:t>.</w:t>
      </w:r>
    </w:p>
    <w:p w:rsidR="000A5920" w:rsidRPr="000A5920" w:rsidRDefault="00F17E93" w:rsidP="000A5920">
      <w:pPr>
        <w:jc w:val="both"/>
        <w:rPr>
          <w:color w:val="000000"/>
        </w:rPr>
      </w:pPr>
      <w:r>
        <w:rPr>
          <w:color w:val="000000"/>
        </w:rPr>
        <w:t>Sa i përket F</w:t>
      </w:r>
      <w:r w:rsidR="00BC03B8">
        <w:rPr>
          <w:color w:val="000000"/>
        </w:rPr>
        <w:t>abrikës së B</w:t>
      </w:r>
      <w:r w:rsidR="000A5920" w:rsidRPr="000A5920">
        <w:rPr>
          <w:color w:val="000000"/>
        </w:rPr>
        <w:t>ukës “</w:t>
      </w:r>
      <w:r w:rsidR="00EA53AD" w:rsidRPr="000A5920">
        <w:rPr>
          <w:color w:val="000000"/>
        </w:rPr>
        <w:t>Kuali</w:t>
      </w:r>
      <w:r w:rsidR="00EA53AD">
        <w:rPr>
          <w:color w:val="000000"/>
        </w:rPr>
        <w:t>te</w:t>
      </w:r>
      <w:r w:rsidR="00EA53AD" w:rsidRPr="000A5920">
        <w:rPr>
          <w:color w:val="000000"/>
        </w:rPr>
        <w:t>ti</w:t>
      </w:r>
      <w:r w:rsidR="000A5920" w:rsidRPr="000A5920">
        <w:rPr>
          <w:color w:val="000000"/>
        </w:rPr>
        <w:t>” mendoj se është mirë që të fu</w:t>
      </w:r>
      <w:r w:rsidR="00587FC8">
        <w:rPr>
          <w:color w:val="000000"/>
        </w:rPr>
        <w:t>të</w:t>
      </w:r>
      <w:r w:rsidR="000A5920" w:rsidRPr="000A5920">
        <w:rPr>
          <w:color w:val="000000"/>
        </w:rPr>
        <w:t>t si pikë e rendit të ditës, sepse Gjilani është identifikuar me këtë fabrikë e me shumë fabrika të tjera. PDK-ja është për privatizimin, por mënyra e bërjes së saj ka rregulla, dhe këtë çështje të gjithë e dimë. Nuk ka asgjë të keqe nëse kjo pikë diskutohet,</w:t>
      </w:r>
      <w:r>
        <w:rPr>
          <w:color w:val="000000"/>
        </w:rPr>
        <w:t xml:space="preserve"> </w:t>
      </w:r>
      <w:r w:rsidR="000A5920" w:rsidRPr="000A5920">
        <w:rPr>
          <w:color w:val="000000"/>
        </w:rPr>
        <w:t>sepse në demokraci është debati.</w:t>
      </w:r>
    </w:p>
    <w:p w:rsidR="000A5920" w:rsidRPr="000A5920" w:rsidRDefault="000A5920" w:rsidP="000A5920">
      <w:pPr>
        <w:jc w:val="both"/>
        <w:rPr>
          <w:color w:val="000000"/>
        </w:rPr>
      </w:pPr>
      <w:r w:rsidRPr="000A5920">
        <w:rPr>
          <w:color w:val="000000"/>
        </w:rPr>
        <w:t>Por një gjë po e them publikisht dhe me shumë bindje, në vitin 2017 PDK-ja do të jetë në qeverisje, andaj këtë gjë mbajeni në mend mirë.</w:t>
      </w:r>
    </w:p>
    <w:p w:rsidR="000A5920" w:rsidRPr="000A5920" w:rsidRDefault="000A5920" w:rsidP="000A5920">
      <w:pPr>
        <w:jc w:val="both"/>
        <w:rPr>
          <w:color w:val="000000"/>
        </w:rPr>
      </w:pPr>
      <w:r w:rsidRPr="000A5920">
        <w:rPr>
          <w:color w:val="000000"/>
        </w:rPr>
        <w:t xml:space="preserve">Falënderoj të gjithë kolegët e mi, ekzekutivin dhe të </w:t>
      </w:r>
      <w:r w:rsidR="00F17E93" w:rsidRPr="000A5920">
        <w:rPr>
          <w:color w:val="000000"/>
        </w:rPr>
        <w:t>gjithë</w:t>
      </w:r>
      <w:r w:rsidRPr="000A5920">
        <w:rPr>
          <w:color w:val="000000"/>
        </w:rPr>
        <w:t xml:space="preserve"> për bashkëpunimin e tyre, </w:t>
      </w:r>
      <w:r w:rsidR="00F17E93" w:rsidRPr="000A5920">
        <w:rPr>
          <w:color w:val="000000"/>
        </w:rPr>
        <w:t>mediat</w:t>
      </w:r>
      <w:r w:rsidRPr="000A5920">
        <w:rPr>
          <w:color w:val="000000"/>
        </w:rPr>
        <w:t>, drejtorët dhe Kryetarin për komunikimin e ndërsjellë.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lastRenderedPageBreak/>
        <w:t>Leonora Bunjaku</w:t>
      </w:r>
      <w:r w:rsidR="0092277B">
        <w:rPr>
          <w:color w:val="000000"/>
        </w:rPr>
        <w:t>: e</w:t>
      </w:r>
      <w:r w:rsidRPr="000A5920">
        <w:rPr>
          <w:color w:val="000000"/>
        </w:rPr>
        <w:t>dhe pse mungojnë përfaqësuesit nga DKA-ja, unë e shoh të arsyeshme t</w:t>
      </w:r>
      <w:r w:rsidR="0092277B">
        <w:rPr>
          <w:color w:val="000000"/>
        </w:rPr>
        <w:t>’</w:t>
      </w:r>
      <w:r w:rsidRPr="000A5920">
        <w:rPr>
          <w:color w:val="000000"/>
        </w:rPr>
        <w:t xml:space="preserve">i paraqes problemet me të cilat ballafaqohen </w:t>
      </w:r>
      <w:r w:rsidR="00EA53AD" w:rsidRPr="000A5920">
        <w:rPr>
          <w:color w:val="000000"/>
        </w:rPr>
        <w:t>qy</w:t>
      </w:r>
      <w:r w:rsidR="00EA53AD">
        <w:rPr>
          <w:color w:val="000000"/>
        </w:rPr>
        <w:t>te</w:t>
      </w:r>
      <w:r w:rsidR="00EA53AD" w:rsidRPr="000A5920">
        <w:rPr>
          <w:color w:val="000000"/>
        </w:rPr>
        <w:t>tarët</w:t>
      </w:r>
      <w:r w:rsidRPr="000A5920">
        <w:rPr>
          <w:color w:val="000000"/>
        </w:rPr>
        <w:t xml:space="preserve"> tanë dhe t</w:t>
      </w:r>
      <w:r w:rsidR="0092277B">
        <w:rPr>
          <w:color w:val="000000"/>
        </w:rPr>
        <w:t>’</w:t>
      </w:r>
      <w:r w:rsidRPr="000A5920">
        <w:rPr>
          <w:color w:val="000000"/>
        </w:rPr>
        <w:t>i parashtroj disa pyetje.</w:t>
      </w:r>
    </w:p>
    <w:p w:rsidR="000A5920" w:rsidRPr="000A5920" w:rsidRDefault="000A5920" w:rsidP="000A5920">
      <w:pPr>
        <w:jc w:val="both"/>
        <w:rPr>
          <w:color w:val="000000"/>
        </w:rPr>
      </w:pPr>
      <w:r w:rsidRPr="000A5920">
        <w:rPr>
          <w:color w:val="000000"/>
        </w:rPr>
        <w:t xml:space="preserve">Për çfarë arsye nuk janë shpallur </w:t>
      </w:r>
      <w:r w:rsidR="00011D80" w:rsidRPr="000A5920">
        <w:rPr>
          <w:color w:val="000000"/>
        </w:rPr>
        <w:t>rezulta</w:t>
      </w:r>
      <w:r w:rsidR="00011D80">
        <w:rPr>
          <w:color w:val="000000"/>
        </w:rPr>
        <w:t>te</w:t>
      </w:r>
      <w:r w:rsidR="00011D80" w:rsidRPr="000A5920">
        <w:rPr>
          <w:color w:val="000000"/>
        </w:rPr>
        <w:t>t</w:t>
      </w:r>
      <w:r w:rsidRPr="000A5920">
        <w:rPr>
          <w:color w:val="000000"/>
        </w:rPr>
        <w:t xml:space="preserve"> e konkurseve për  drejtorë në tri institucionet siç janë d</w:t>
      </w:r>
      <w:r w:rsidR="0070590A">
        <w:rPr>
          <w:color w:val="000000"/>
        </w:rPr>
        <w:t>y Çerdhe dhe Shkolla e Mesme e Ulët “Musa Zajmi”</w:t>
      </w:r>
      <w:r w:rsidRPr="000A5920">
        <w:rPr>
          <w:color w:val="000000"/>
        </w:rPr>
        <w:t xml:space="preserve">? kandidatët janë thirrur në </w:t>
      </w:r>
      <w:r w:rsidR="00011D80" w:rsidRPr="000A5920">
        <w:rPr>
          <w:color w:val="000000"/>
        </w:rPr>
        <w:t>in</w:t>
      </w:r>
      <w:r w:rsidR="00011D80">
        <w:rPr>
          <w:color w:val="000000"/>
        </w:rPr>
        <w:t>te</w:t>
      </w:r>
      <w:r w:rsidR="00011D80" w:rsidRPr="000A5920">
        <w:rPr>
          <w:color w:val="000000"/>
        </w:rPr>
        <w:t>rvistë</w:t>
      </w:r>
      <w:r w:rsidR="0070590A">
        <w:rPr>
          <w:color w:val="000000"/>
        </w:rPr>
        <w:t>,</w:t>
      </w:r>
      <w:r w:rsidRPr="000A5920">
        <w:rPr>
          <w:color w:val="000000"/>
        </w:rPr>
        <w:t xml:space="preserve"> por </w:t>
      </w:r>
      <w:r w:rsidR="00011D80" w:rsidRPr="000A5920">
        <w:rPr>
          <w:color w:val="000000"/>
        </w:rPr>
        <w:t>rezulta</w:t>
      </w:r>
      <w:r w:rsidR="00011D80">
        <w:rPr>
          <w:color w:val="000000"/>
        </w:rPr>
        <w:t>te</w:t>
      </w:r>
      <w:r w:rsidR="00011D80" w:rsidRPr="000A5920">
        <w:rPr>
          <w:color w:val="000000"/>
        </w:rPr>
        <w:t>t</w:t>
      </w:r>
      <w:r w:rsidRPr="000A5920">
        <w:rPr>
          <w:color w:val="000000"/>
        </w:rPr>
        <w:t xml:space="preserve"> janë vonuar bile nuk janë shpallur fare.</w:t>
      </w:r>
    </w:p>
    <w:p w:rsidR="000A5920" w:rsidRPr="000A5920" w:rsidRDefault="000A5920" w:rsidP="000A5920">
      <w:pPr>
        <w:jc w:val="both"/>
        <w:rPr>
          <w:color w:val="000000"/>
        </w:rPr>
      </w:pPr>
      <w:r w:rsidRPr="000A5920">
        <w:rPr>
          <w:color w:val="000000"/>
        </w:rPr>
        <w:t xml:space="preserve">Një çështje tjetër me të cilën po ballafaqohemi, në Gjimnazin “Xhavit Ahmeti”, e që edhe ju jeni në dijeni nga seancat e kaluara të KK-së, se në këtë Shkollë për një vend pune vinë dy mësimdhënës për të </w:t>
      </w:r>
      <w:r w:rsidR="0070590A" w:rsidRPr="000A5920">
        <w:rPr>
          <w:color w:val="000000"/>
        </w:rPr>
        <w:t>njëjtën</w:t>
      </w:r>
      <w:r w:rsidRPr="000A5920">
        <w:rPr>
          <w:color w:val="000000"/>
        </w:rPr>
        <w:t xml:space="preserve"> lëndë mësimore</w:t>
      </w:r>
      <w:r w:rsidR="0070590A">
        <w:rPr>
          <w:color w:val="000000"/>
        </w:rPr>
        <w:t>,</w:t>
      </w:r>
      <w:r w:rsidRPr="000A5920">
        <w:rPr>
          <w:color w:val="000000"/>
        </w:rPr>
        <w:t xml:space="preserve"> fjala është për</w:t>
      </w:r>
      <w:r w:rsidR="0070590A">
        <w:rPr>
          <w:color w:val="000000"/>
        </w:rPr>
        <w:t xml:space="preserve"> lëndën e Historisë. Kjo gjendje</w:t>
      </w:r>
      <w:r w:rsidRPr="000A5920">
        <w:rPr>
          <w:color w:val="000000"/>
        </w:rPr>
        <w:t xml:space="preserve"> ka shkaktuar kaos, </w:t>
      </w:r>
      <w:r w:rsidR="0070590A">
        <w:rPr>
          <w:color w:val="000000"/>
        </w:rPr>
        <w:t xml:space="preserve">përgjegjësinë askush nuk e merr </w:t>
      </w:r>
      <w:r w:rsidRPr="000A5920">
        <w:rPr>
          <w:color w:val="000000"/>
        </w:rPr>
        <w:t>dhe do të doja të di se pse është ardh</w:t>
      </w:r>
      <w:r w:rsidR="0070590A">
        <w:rPr>
          <w:color w:val="000000"/>
        </w:rPr>
        <w:t>ur</w:t>
      </w:r>
      <w:r w:rsidRPr="000A5920">
        <w:rPr>
          <w:color w:val="000000"/>
        </w:rPr>
        <w:t xml:space="preserve"> deri </w:t>
      </w:r>
      <w:r w:rsidR="00587FC8">
        <w:rPr>
          <w:color w:val="000000"/>
        </w:rPr>
        <w:t>të</w:t>
      </w:r>
      <w:r w:rsidRPr="000A5920">
        <w:rPr>
          <w:color w:val="000000"/>
        </w:rPr>
        <w:t xml:space="preserve"> kjo gjendje, dhe pse me këtë çështje nuk janë marrë organet </w:t>
      </w:r>
      <w:r w:rsidR="00011D80" w:rsidRPr="000A5920">
        <w:rPr>
          <w:color w:val="000000"/>
        </w:rPr>
        <w:t>kompe</w:t>
      </w:r>
      <w:r w:rsidR="00011D80">
        <w:rPr>
          <w:color w:val="000000"/>
        </w:rPr>
        <w:t>te</w:t>
      </w:r>
      <w:r w:rsidR="00011D80" w:rsidRPr="000A5920">
        <w:rPr>
          <w:color w:val="000000"/>
        </w:rPr>
        <w:t>n</w:t>
      </w:r>
      <w:r w:rsidR="00011D80">
        <w:rPr>
          <w:color w:val="000000"/>
        </w:rPr>
        <w:t>të</w:t>
      </w:r>
      <w:r w:rsidRPr="000A5920">
        <w:rPr>
          <w:color w:val="000000"/>
        </w:rPr>
        <w:t xml:space="preserve"> për ta penguar njërin nga mësimdhënësit i cili gjëja se i ka organizuar nxënësit për ta bojkotuar mësimin. Sot si pasoj e bojkotimit të mësimit, pasojnë nxënësit, sepse nuk e kanë mbajtur mësimin dhe nuk janë notuar, bile nuk kanë mundur t</w:t>
      </w:r>
      <w:r w:rsidR="0070590A">
        <w:rPr>
          <w:color w:val="000000"/>
        </w:rPr>
        <w:t>’</w:t>
      </w:r>
      <w:r w:rsidRPr="000A5920">
        <w:rPr>
          <w:color w:val="000000"/>
        </w:rPr>
        <w:t>i nënshtrohen provimeve.</w:t>
      </w:r>
    </w:p>
    <w:p w:rsidR="000A5920" w:rsidRPr="000A5920" w:rsidRDefault="000A5920" w:rsidP="000A5920">
      <w:pPr>
        <w:jc w:val="both"/>
        <w:rPr>
          <w:color w:val="000000"/>
        </w:rPr>
      </w:pPr>
      <w:r w:rsidRPr="000A5920">
        <w:rPr>
          <w:color w:val="000000"/>
        </w:rPr>
        <w:t>Sa i përket çështjes të cilin e diskutoi z. Abdyl Aliu, lidhur me mungesën e këshilltarëve Komunal në orët mësimore,</w:t>
      </w:r>
      <w:r w:rsidR="00304A82">
        <w:rPr>
          <w:color w:val="000000"/>
        </w:rPr>
        <w:t xml:space="preserve"> </w:t>
      </w:r>
      <w:r w:rsidRPr="000A5920">
        <w:rPr>
          <w:color w:val="000000"/>
        </w:rPr>
        <w:t>edhe unë do të dëshiroja ta di saktësisht se cili mësimdhënës bën këto lëshime, por një gjë tjetër që do të dëshiroja ta di është se çfarë përgjegjësie kemi ne si anëtarë të Kuvendit ditën kur mbahet kjo seancë.</w:t>
      </w:r>
    </w:p>
    <w:p w:rsidR="000A5920" w:rsidRPr="000A5920" w:rsidRDefault="000A5920" w:rsidP="000A5920">
      <w:pPr>
        <w:jc w:val="both"/>
        <w:rPr>
          <w:color w:val="000000"/>
        </w:rPr>
      </w:pPr>
      <w:r w:rsidRPr="000A5920">
        <w:rPr>
          <w:color w:val="000000"/>
        </w:rPr>
        <w:t xml:space="preserve">Unë si mësimdhënëse, mendoj se nuk duhet të shkojmë në mësim sa për sy e faqe, sepse kemi përgjegjësi dhe kemi punë me 30 nxënës dhe nuk duhet të shkojmë të pa përgatitur, e atë ditë kur mbahet seanca ne duhet të lirohemi nga obligimet e mësimit, por nëse seanca kryhet më herët dhe nëse ne kemi mësim </w:t>
      </w:r>
      <w:r w:rsidR="00011D80" w:rsidRPr="000A5920">
        <w:rPr>
          <w:color w:val="000000"/>
        </w:rPr>
        <w:t>pasdi</w:t>
      </w:r>
      <w:r w:rsidR="00011D80">
        <w:rPr>
          <w:color w:val="000000"/>
        </w:rPr>
        <w:t>te</w:t>
      </w:r>
      <w:r w:rsidRPr="000A5920">
        <w:rPr>
          <w:color w:val="000000"/>
        </w:rPr>
        <w:t xml:space="preserve"> atëherë nga përvoja ime po e them se unë kam shkuar në mësim. Prandaj</w:t>
      </w:r>
      <w:r w:rsidR="00304A82">
        <w:rPr>
          <w:color w:val="000000"/>
        </w:rPr>
        <w:t>,</w:t>
      </w:r>
      <w:r w:rsidRPr="000A5920">
        <w:rPr>
          <w:color w:val="000000"/>
        </w:rPr>
        <w:t xml:space="preserve"> do të doja të kem një përgjigje në këtë pikë.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Shukrije Rapuca</w:t>
      </w:r>
      <w:r w:rsidR="00AB77A0">
        <w:rPr>
          <w:color w:val="000000"/>
        </w:rPr>
        <w:t>: e</w:t>
      </w:r>
      <w:r w:rsidRPr="000A5920">
        <w:rPr>
          <w:color w:val="000000"/>
        </w:rPr>
        <w:t>dhe pse drejtori i DKA</w:t>
      </w:r>
      <w:r w:rsidR="00AB77A0">
        <w:rPr>
          <w:color w:val="000000"/>
        </w:rPr>
        <w:t>,</w:t>
      </w:r>
      <w:r w:rsidRPr="000A5920">
        <w:rPr>
          <w:color w:val="000000"/>
        </w:rPr>
        <w:t xml:space="preserve"> nuk është prezent, dua të parashtroj </w:t>
      </w:r>
      <w:r w:rsidR="00AB77A0">
        <w:rPr>
          <w:color w:val="000000"/>
        </w:rPr>
        <w:t>një pyetje lidhur me ndarjen e b</w:t>
      </w:r>
      <w:r w:rsidRPr="000A5920">
        <w:rPr>
          <w:color w:val="000000"/>
        </w:rPr>
        <w:t>ursave për nxënësit e Shkollës së Mesme të Bujqësisë dhe Agrobiznesit, sepse gati para një viti janë ndarë bursat për këta nxënës, por</w:t>
      </w:r>
      <w:r w:rsidR="00AB77A0">
        <w:rPr>
          <w:color w:val="000000"/>
        </w:rPr>
        <w:t xml:space="preserve"> </w:t>
      </w:r>
      <w:r w:rsidRPr="000A5920">
        <w:rPr>
          <w:color w:val="000000"/>
        </w:rPr>
        <w:t>të hollat ende nuk i kanë marrë. Andaj mendoj se edhe drejtori i DBP mund të jep kontributin e tij në këtë aspekt.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Arijeta Rexhepi</w:t>
      </w:r>
      <w:r w:rsidR="00E74251">
        <w:rPr>
          <w:color w:val="000000"/>
        </w:rPr>
        <w:t>: d</w:t>
      </w:r>
      <w:r w:rsidRPr="000A5920">
        <w:rPr>
          <w:color w:val="000000"/>
        </w:rPr>
        <w:t>ua të di se sa Inspektor ka Komuna dhe cilët janë ata, çfarë përgatitje profesionale kanë, në cilin sektor veprojnë? Të na sillet një raport i punës për secilën fushë të Inspektorëve</w:t>
      </w:r>
      <w:r w:rsidR="00E74251">
        <w:rPr>
          <w:color w:val="000000"/>
        </w:rPr>
        <w:t>,</w:t>
      </w:r>
      <w:r w:rsidRPr="000A5920">
        <w:rPr>
          <w:color w:val="000000"/>
        </w:rPr>
        <w:t xml:space="preserve"> gjithashtu edhe një raport për vijueshmërinë në punë të këtyre Inspektorëve, </w:t>
      </w:r>
      <w:r w:rsidR="00E74251">
        <w:rPr>
          <w:color w:val="000000"/>
        </w:rPr>
        <w:t xml:space="preserve"> për periudhën janar-prill të këtij viti </w:t>
      </w:r>
      <w:r w:rsidRPr="000A5920">
        <w:rPr>
          <w:color w:val="000000"/>
        </w:rPr>
        <w:t>nga zyra e Personelit.</w:t>
      </w:r>
    </w:p>
    <w:p w:rsidR="000A5920" w:rsidRPr="000A5920" w:rsidRDefault="000A5920" w:rsidP="000A5920">
      <w:pPr>
        <w:jc w:val="both"/>
        <w:rPr>
          <w:color w:val="000000"/>
        </w:rPr>
      </w:pPr>
      <w:r w:rsidRPr="000A5920">
        <w:rPr>
          <w:color w:val="000000"/>
        </w:rPr>
        <w:t xml:space="preserve"> Dua ta pyes drejtorin e DUPMM, lidhur me objektin që është duke u ndërtuar para HIB Petrol, a ka leje për t</w:t>
      </w:r>
      <w:r w:rsidR="00BD2769">
        <w:rPr>
          <w:color w:val="000000"/>
        </w:rPr>
        <w:t>’</w:t>
      </w:r>
      <w:r w:rsidRPr="000A5920">
        <w:rPr>
          <w:color w:val="000000"/>
        </w:rPr>
        <w:t>u ndërtuar  ky objekt ? por edhe nëse ka leje ndërtimi, dua të di se si është lejuar ajo leje, kur aty është e planifikuar të ndërtohet rruga me kat</w:t>
      </w:r>
      <w:r w:rsidR="00BD2769">
        <w:rPr>
          <w:color w:val="000000"/>
        </w:rPr>
        <w:t>ër ko</w:t>
      </w:r>
      <w:r w:rsidRPr="000A5920">
        <w:rPr>
          <w:color w:val="000000"/>
        </w:rPr>
        <w:t>rsi ?</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Arben Mehmeti</w:t>
      </w:r>
      <w:r w:rsidR="009F38DF">
        <w:rPr>
          <w:color w:val="000000"/>
        </w:rPr>
        <w:t>:  j</w:t>
      </w:r>
      <w:r w:rsidRPr="000A5920">
        <w:rPr>
          <w:color w:val="000000"/>
        </w:rPr>
        <w:t xml:space="preserve">u </w:t>
      </w:r>
      <w:r w:rsidR="009F38DF" w:rsidRPr="000A5920">
        <w:rPr>
          <w:color w:val="000000"/>
        </w:rPr>
        <w:t>njoftoj</w:t>
      </w:r>
      <w:r w:rsidR="009F38DF">
        <w:rPr>
          <w:color w:val="000000"/>
        </w:rPr>
        <w:t xml:space="preserve">më se </w:t>
      </w:r>
      <w:r w:rsidRPr="000A5920">
        <w:rPr>
          <w:color w:val="000000"/>
        </w:rPr>
        <w:t xml:space="preserve"> drejtori i DKA ka takim me drejtorët e shkollave dhe e ka njoftuar edhe Kryesuesen e Kuvendit për mungesën e tij.</w:t>
      </w:r>
    </w:p>
    <w:p w:rsidR="000A5920" w:rsidRPr="000A5920" w:rsidRDefault="000A5920" w:rsidP="000A5920">
      <w:pPr>
        <w:jc w:val="both"/>
        <w:rPr>
          <w:color w:val="000000"/>
        </w:rPr>
      </w:pPr>
      <w:r w:rsidRPr="000A5920">
        <w:rPr>
          <w:color w:val="000000"/>
        </w:rPr>
        <w:t xml:space="preserve">Ne edhe në </w:t>
      </w:r>
      <w:r w:rsidR="00011D80" w:rsidRPr="000A5920">
        <w:rPr>
          <w:color w:val="000000"/>
        </w:rPr>
        <w:t>Komi</w:t>
      </w:r>
      <w:r w:rsidR="00011D80">
        <w:rPr>
          <w:color w:val="000000"/>
        </w:rPr>
        <w:t>te</w:t>
      </w:r>
      <w:r w:rsidR="00011D80" w:rsidRPr="000A5920">
        <w:rPr>
          <w:color w:val="000000"/>
        </w:rPr>
        <w:t>tin</w:t>
      </w:r>
      <w:r w:rsidRPr="000A5920">
        <w:rPr>
          <w:color w:val="000000"/>
        </w:rPr>
        <w:t xml:space="preserve"> e Arsim</w:t>
      </w:r>
      <w:r w:rsidR="009F38DF">
        <w:rPr>
          <w:color w:val="000000"/>
        </w:rPr>
        <w:t>it e kemi diskutuar çështjen e b</w:t>
      </w:r>
      <w:r w:rsidRPr="000A5920">
        <w:rPr>
          <w:color w:val="000000"/>
        </w:rPr>
        <w:t>ursave dhe kemi dhënë rekomandime si Kom</w:t>
      </w:r>
      <w:r w:rsidR="004C4D68">
        <w:rPr>
          <w:color w:val="000000"/>
        </w:rPr>
        <w:t>i</w:t>
      </w:r>
      <w:r w:rsidR="00587FC8">
        <w:rPr>
          <w:color w:val="000000"/>
        </w:rPr>
        <w:t>të</w:t>
      </w:r>
      <w:r w:rsidR="004C4D68">
        <w:rPr>
          <w:color w:val="000000"/>
        </w:rPr>
        <w:t>t, mirëpo në takim me d</w:t>
      </w:r>
      <w:r w:rsidRPr="000A5920">
        <w:rPr>
          <w:color w:val="000000"/>
        </w:rPr>
        <w:t xml:space="preserve">rejtorin e DKA, Kryesuesen dhe Kryetarin e Komunës, jemi rënë dakord që  këtë problem ta shqyrtojmë në seancën e radhës së KK, sepse </w:t>
      </w:r>
      <w:r w:rsidR="00011D80" w:rsidRPr="000A5920">
        <w:rPr>
          <w:color w:val="000000"/>
        </w:rPr>
        <w:t>mje</w:t>
      </w:r>
      <w:r w:rsidR="00011D80">
        <w:rPr>
          <w:color w:val="000000"/>
        </w:rPr>
        <w:t>te</w:t>
      </w:r>
      <w:r w:rsidR="00011D80" w:rsidRPr="000A5920">
        <w:rPr>
          <w:color w:val="000000"/>
        </w:rPr>
        <w:t>t</w:t>
      </w:r>
      <w:r w:rsidRPr="000A5920">
        <w:rPr>
          <w:color w:val="000000"/>
        </w:rPr>
        <w:t xml:space="preserve"> të cilat aktualisht janë në dispozicion janë 50.000 €, kurse angazhimi i strukturave të Komunës, është që kjo shumë të rri</w:t>
      </w:r>
      <w:r w:rsidR="00587FC8">
        <w:rPr>
          <w:color w:val="000000"/>
        </w:rPr>
        <w:t>të</w:t>
      </w:r>
      <w:r w:rsidRPr="000A5920">
        <w:rPr>
          <w:color w:val="000000"/>
        </w:rPr>
        <w:t>t dhe të ju shërbej në aspektin pozitiv nxënësve.</w:t>
      </w:r>
    </w:p>
    <w:p w:rsidR="000A5920" w:rsidRPr="000A5920" w:rsidRDefault="004C4D68" w:rsidP="000A5920">
      <w:pPr>
        <w:jc w:val="both"/>
        <w:rPr>
          <w:color w:val="000000"/>
        </w:rPr>
      </w:pPr>
      <w:r>
        <w:rPr>
          <w:color w:val="000000"/>
        </w:rPr>
        <w:t>Znj.</w:t>
      </w:r>
      <w:r w:rsidR="000A5920" w:rsidRPr="000A5920">
        <w:rPr>
          <w:color w:val="000000"/>
        </w:rPr>
        <w:t>Leonora Bunjaku</w:t>
      </w:r>
      <w:r>
        <w:rPr>
          <w:color w:val="000000"/>
        </w:rPr>
        <w:t>,</w:t>
      </w:r>
      <w:r w:rsidR="000A5920" w:rsidRPr="000A5920">
        <w:rPr>
          <w:color w:val="000000"/>
        </w:rPr>
        <w:t xml:space="preserve"> i përme</w:t>
      </w:r>
      <w:r>
        <w:rPr>
          <w:color w:val="000000"/>
        </w:rPr>
        <w:t>ndi disa pyetje këtu lidhur me d</w:t>
      </w:r>
      <w:r w:rsidR="000A5920" w:rsidRPr="000A5920">
        <w:rPr>
          <w:color w:val="000000"/>
        </w:rPr>
        <w:t xml:space="preserve">rejtorin e Arsimit, e këto pyetje i ka shtruar edhe në </w:t>
      </w:r>
      <w:r w:rsidR="00011D80" w:rsidRPr="000A5920">
        <w:rPr>
          <w:color w:val="000000"/>
        </w:rPr>
        <w:t>Komi</w:t>
      </w:r>
      <w:r w:rsidR="00011D80">
        <w:rPr>
          <w:color w:val="000000"/>
        </w:rPr>
        <w:t>te</w:t>
      </w:r>
      <w:r w:rsidR="00011D80" w:rsidRPr="000A5920">
        <w:rPr>
          <w:color w:val="000000"/>
        </w:rPr>
        <w:t>tin</w:t>
      </w:r>
      <w:r w:rsidR="000A5920" w:rsidRPr="000A5920">
        <w:rPr>
          <w:color w:val="000000"/>
        </w:rPr>
        <w:t xml:space="preserve"> e Arsimit, e përgjigjet i ka marrë aty dhe këto pyetje që i parashtron prapë në Kuvend, mendoj se janë më shumë të konsumit politik dhe janë të harxhuara dhe nuk duhet të merret me këto </w:t>
      </w:r>
      <w:r w:rsidR="00011D80">
        <w:rPr>
          <w:color w:val="000000"/>
        </w:rPr>
        <w:t>te</w:t>
      </w:r>
      <w:r w:rsidR="00011D80" w:rsidRPr="000A5920">
        <w:rPr>
          <w:color w:val="000000"/>
        </w:rPr>
        <w:t>ma</w:t>
      </w:r>
      <w:r w:rsidR="000A5920" w:rsidRPr="000A5920">
        <w:rPr>
          <w:color w:val="000000"/>
        </w:rPr>
        <w:t xml:space="preserve"> që janë diskutuar në trupa</w:t>
      </w:r>
      <w:r>
        <w:rPr>
          <w:color w:val="000000"/>
        </w:rPr>
        <w:t>t</w:t>
      </w:r>
      <w:r w:rsidR="000A5920" w:rsidRPr="000A5920">
        <w:rPr>
          <w:color w:val="000000"/>
        </w:rPr>
        <w:t xml:space="preserve"> ndihmës të Kuvendit, e nëse ne nuk i marrim për bazë ato përgjigje që i japim aty, atëherë përse na nevoji</w:t>
      </w:r>
      <w:r w:rsidR="00084B53">
        <w:rPr>
          <w:color w:val="000000"/>
        </w:rPr>
        <w:t>te</w:t>
      </w:r>
      <w:r w:rsidR="000A5920" w:rsidRPr="000A5920">
        <w:rPr>
          <w:color w:val="000000"/>
        </w:rPr>
        <w:t xml:space="preserve">n </w:t>
      </w:r>
      <w:r w:rsidR="00011D80" w:rsidRPr="000A5920">
        <w:rPr>
          <w:color w:val="000000"/>
        </w:rPr>
        <w:t>Komi</w:t>
      </w:r>
      <w:r w:rsidR="00011D80">
        <w:rPr>
          <w:color w:val="000000"/>
        </w:rPr>
        <w:t>tete</w:t>
      </w:r>
      <w:r w:rsidR="00011D80" w:rsidRPr="000A5920">
        <w:rPr>
          <w:color w:val="000000"/>
        </w:rPr>
        <w:t>t</w:t>
      </w:r>
      <w:r w:rsidR="000A5920"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lastRenderedPageBreak/>
        <w:t>Valentina Bunjaku-Rexhepi</w:t>
      </w:r>
      <w:r w:rsidR="00570047">
        <w:rPr>
          <w:color w:val="000000"/>
        </w:rPr>
        <w:t>: kërkoj nga anëtarët e K</w:t>
      </w:r>
      <w:r w:rsidRPr="000A5920">
        <w:rPr>
          <w:color w:val="000000"/>
        </w:rPr>
        <w:t>uvendit që të kalojmë në pikat e rendit të ditës, e nëse dëshironi të keni ndonj</w:t>
      </w:r>
      <w:r w:rsidR="00E62FAD">
        <w:rPr>
          <w:color w:val="000000"/>
        </w:rPr>
        <w:t>ë diskutim tjetër jashtë rendit</w:t>
      </w:r>
      <w:r w:rsidRPr="000A5920">
        <w:rPr>
          <w:color w:val="000000"/>
        </w:rPr>
        <w:t xml:space="preserve"> të ditës</w:t>
      </w:r>
      <w:r w:rsidR="00E62FAD">
        <w:rPr>
          <w:color w:val="000000"/>
        </w:rPr>
        <w:t>,</w:t>
      </w:r>
      <w:r w:rsidRPr="000A5920">
        <w:rPr>
          <w:color w:val="000000"/>
        </w:rPr>
        <w:t xml:space="preserve"> do</w:t>
      </w:r>
      <w:r w:rsidR="00570047">
        <w:rPr>
          <w:color w:val="000000"/>
        </w:rPr>
        <w:t xml:space="preserve"> ta merrni fjalën në pikën në të</w:t>
      </w:r>
      <w:r w:rsidRPr="000A5920">
        <w:rPr>
          <w:color w:val="000000"/>
        </w:rPr>
        <w:t xml:space="preserve"> ndryshme.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Bujar Nevzadi</w:t>
      </w:r>
      <w:r w:rsidR="00205BE6">
        <w:rPr>
          <w:color w:val="000000"/>
        </w:rPr>
        <w:t>: nëse</w:t>
      </w:r>
      <w:r w:rsidRPr="000A5920">
        <w:rPr>
          <w:color w:val="000000"/>
        </w:rPr>
        <w:t xml:space="preserve"> propoz</w:t>
      </w:r>
      <w:r w:rsidR="001412C4">
        <w:rPr>
          <w:color w:val="000000"/>
        </w:rPr>
        <w:t>imin tonë lidhur me Fabrikën e B</w:t>
      </w:r>
      <w:r w:rsidRPr="000A5920">
        <w:rPr>
          <w:color w:val="000000"/>
        </w:rPr>
        <w:t>ukës “</w:t>
      </w:r>
      <w:r w:rsidR="00DD42C4" w:rsidRPr="000A5920">
        <w:rPr>
          <w:color w:val="000000"/>
        </w:rPr>
        <w:t>Kuali</w:t>
      </w:r>
      <w:r w:rsidR="00DD42C4">
        <w:rPr>
          <w:color w:val="000000"/>
        </w:rPr>
        <w:t>te</w:t>
      </w:r>
      <w:r w:rsidR="00DD42C4" w:rsidRPr="000A5920">
        <w:rPr>
          <w:color w:val="000000"/>
        </w:rPr>
        <w:t>ti</w:t>
      </w:r>
      <w:r w:rsidRPr="000A5920">
        <w:rPr>
          <w:color w:val="000000"/>
        </w:rPr>
        <w:t>” nuk e futni të rend të ditës</w:t>
      </w:r>
      <w:r w:rsidR="00205BE6">
        <w:rPr>
          <w:color w:val="000000"/>
        </w:rPr>
        <w:t>,</w:t>
      </w:r>
      <w:r w:rsidRPr="000A5920">
        <w:rPr>
          <w:color w:val="000000"/>
        </w:rPr>
        <w:t xml:space="preserve"> atëherë kërkoj pauzë 10 minuta dhe ne do të marrim qëndrim tjetër.</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556866">
        <w:rPr>
          <w:color w:val="000000"/>
        </w:rPr>
        <w:t>: k</w:t>
      </w:r>
      <w:r w:rsidRPr="000A5920">
        <w:rPr>
          <w:color w:val="000000"/>
        </w:rPr>
        <w:t xml:space="preserve">jo çështje nuk është në </w:t>
      </w:r>
      <w:r w:rsidR="00DD42C4" w:rsidRPr="000A5920">
        <w:rPr>
          <w:color w:val="000000"/>
        </w:rPr>
        <w:t>kompe</w:t>
      </w:r>
      <w:r w:rsidR="00DD42C4">
        <w:rPr>
          <w:color w:val="000000"/>
        </w:rPr>
        <w:t>te</w:t>
      </w:r>
      <w:r w:rsidR="00DD42C4" w:rsidRPr="000A5920">
        <w:rPr>
          <w:color w:val="000000"/>
        </w:rPr>
        <w:t>ncën</w:t>
      </w:r>
      <w:r w:rsidRPr="000A5920">
        <w:rPr>
          <w:color w:val="000000"/>
        </w:rPr>
        <w:t xml:space="preserve"> tonë dhe nuk e di pse kemi për ta diskutuar këtë gjë,</w:t>
      </w:r>
      <w:r w:rsidR="00556866">
        <w:rPr>
          <w:color w:val="000000"/>
        </w:rPr>
        <w:t xml:space="preserve"> </w:t>
      </w:r>
      <w:r w:rsidRPr="000A5920">
        <w:rPr>
          <w:color w:val="000000"/>
        </w:rPr>
        <w:t>por sido që të jetë unë kërkoj nga anëtarët e Kuvendit që ta hedhim në votim këtë propozim dhe nëse kalon do të fu</w:t>
      </w:r>
      <w:r w:rsidR="00587FC8">
        <w:rPr>
          <w:color w:val="000000"/>
        </w:rPr>
        <w:t>të</w:t>
      </w:r>
      <w:r w:rsidR="00556866">
        <w:rPr>
          <w:color w:val="000000"/>
        </w:rPr>
        <w:t>t si pikë e rendit të ditës në seancën e</w:t>
      </w:r>
      <w:r w:rsidRPr="000A5920">
        <w:rPr>
          <w:color w:val="000000"/>
        </w:rPr>
        <w:t xml:space="preserve"> sotme.</w:t>
      </w:r>
    </w:p>
    <w:p w:rsidR="000A5920" w:rsidRPr="000A5920" w:rsidRDefault="000A5920" w:rsidP="000A5920">
      <w:pPr>
        <w:jc w:val="both"/>
        <w:rPr>
          <w:b/>
          <w:color w:val="000000"/>
        </w:rPr>
      </w:pPr>
    </w:p>
    <w:p w:rsidR="000A5920" w:rsidRPr="000A5920" w:rsidRDefault="000A5920" w:rsidP="000A5920">
      <w:pPr>
        <w:jc w:val="both"/>
        <w:rPr>
          <w:b/>
          <w:color w:val="000000"/>
        </w:rPr>
      </w:pPr>
      <w:r w:rsidRPr="000A5920">
        <w:rPr>
          <w:b/>
          <w:color w:val="000000"/>
        </w:rPr>
        <w:t xml:space="preserve">Me 12 vota “për”, 10 vota “kundër” dhe të tjerat </w:t>
      </w:r>
      <w:r w:rsidR="00DD42C4" w:rsidRPr="000A5920">
        <w:rPr>
          <w:b/>
          <w:color w:val="000000"/>
        </w:rPr>
        <w:t>abs</w:t>
      </w:r>
      <w:r w:rsidR="00DD42C4">
        <w:rPr>
          <w:b/>
          <w:color w:val="000000"/>
        </w:rPr>
        <w:t>te</w:t>
      </w:r>
      <w:r w:rsidR="00DD42C4" w:rsidRPr="000A5920">
        <w:rPr>
          <w:b/>
          <w:color w:val="000000"/>
        </w:rPr>
        <w:t>nime</w:t>
      </w:r>
      <w:r w:rsidRPr="000A5920">
        <w:rPr>
          <w:b/>
          <w:color w:val="000000"/>
        </w:rPr>
        <w:t xml:space="preserve"> miratohet propozimi lidhur me Fabrikës e bukës “</w:t>
      </w:r>
      <w:r w:rsidR="00DD42C4" w:rsidRPr="000A5920">
        <w:rPr>
          <w:b/>
          <w:color w:val="000000"/>
        </w:rPr>
        <w:t>Kuali</w:t>
      </w:r>
      <w:r w:rsidR="00DD42C4">
        <w:rPr>
          <w:b/>
          <w:color w:val="000000"/>
        </w:rPr>
        <w:t>te</w:t>
      </w:r>
      <w:r w:rsidR="00DD42C4" w:rsidRPr="000A5920">
        <w:rPr>
          <w:b/>
          <w:color w:val="000000"/>
        </w:rPr>
        <w:t>ti</w:t>
      </w:r>
      <w:r w:rsidRPr="000A5920">
        <w:rPr>
          <w:b/>
          <w:color w:val="000000"/>
        </w:rPr>
        <w:t>” dhe fu</w:t>
      </w:r>
      <w:r w:rsidR="00587FC8">
        <w:rPr>
          <w:b/>
          <w:color w:val="000000"/>
        </w:rPr>
        <w:t>të</w:t>
      </w:r>
      <w:r w:rsidRPr="000A5920">
        <w:rPr>
          <w:b/>
          <w:color w:val="000000"/>
        </w:rPr>
        <w:t>t si pikë e rendit të ditës.</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 xml:space="preserve">Aprovohet rendi i ditës me pikën </w:t>
      </w:r>
      <w:r w:rsidR="00DD42C4" w:rsidRPr="000A5920">
        <w:rPr>
          <w:b/>
          <w:color w:val="000000"/>
        </w:rPr>
        <w:t>sh</w:t>
      </w:r>
      <w:r w:rsidR="00DD42C4">
        <w:rPr>
          <w:b/>
          <w:color w:val="000000"/>
        </w:rPr>
        <w:t>te</w:t>
      </w:r>
      <w:r w:rsidR="00DD42C4" w:rsidRPr="000A5920">
        <w:rPr>
          <w:b/>
          <w:color w:val="000000"/>
        </w:rPr>
        <w:t>së</w:t>
      </w:r>
      <w:r w:rsidRPr="000A5920">
        <w:rPr>
          <w:b/>
          <w:color w:val="000000"/>
        </w:rPr>
        <w:t xml:space="preserve">, me 28 vota “për”, 2 vota “kundër” dhe të tjerat </w:t>
      </w:r>
      <w:r w:rsidR="00DD42C4" w:rsidRPr="000A5920">
        <w:rPr>
          <w:b/>
          <w:color w:val="000000"/>
        </w:rPr>
        <w:t>abs</w:t>
      </w:r>
      <w:r w:rsidR="00DD42C4">
        <w:rPr>
          <w:b/>
          <w:color w:val="000000"/>
        </w:rPr>
        <w:t>te</w:t>
      </w:r>
      <w:r w:rsidR="00DD42C4" w:rsidRPr="000A5920">
        <w:rPr>
          <w:b/>
          <w:color w:val="000000"/>
        </w:rPr>
        <w:t>nime</w:t>
      </w:r>
      <w:r w:rsidRPr="000A5920">
        <w:rPr>
          <w:b/>
          <w:color w:val="000000"/>
        </w:rPr>
        <w:t>.</w:t>
      </w:r>
    </w:p>
    <w:p w:rsidR="000A5920" w:rsidRPr="000A5920" w:rsidRDefault="000A5920" w:rsidP="000A5920">
      <w:pPr>
        <w:jc w:val="both"/>
        <w:rPr>
          <w:color w:val="000000"/>
        </w:rPr>
      </w:pPr>
    </w:p>
    <w:p w:rsidR="000A5920" w:rsidRPr="000A5920" w:rsidRDefault="000A5920" w:rsidP="000A5920">
      <w:pPr>
        <w:jc w:val="both"/>
        <w:rPr>
          <w:b/>
          <w:color w:val="000000"/>
        </w:rPr>
      </w:pPr>
      <w:r w:rsidRPr="000A5920">
        <w:rPr>
          <w:b/>
          <w:color w:val="000000"/>
        </w:rPr>
        <w:t xml:space="preserve">Në vazhdim të punimeve Kryesuesja e Kuvendit i njoftoi anëtarët e Kuvendit se sot është 15 vjetori që z. Kemal Shahin është në pozitën e Kryesuesit të </w:t>
      </w:r>
      <w:r w:rsidR="00DD42C4" w:rsidRPr="000A5920">
        <w:rPr>
          <w:b/>
          <w:color w:val="000000"/>
        </w:rPr>
        <w:t>Komi</w:t>
      </w:r>
      <w:r w:rsidR="00DD42C4">
        <w:rPr>
          <w:b/>
          <w:color w:val="000000"/>
        </w:rPr>
        <w:t>te</w:t>
      </w:r>
      <w:r w:rsidR="00DD42C4" w:rsidRPr="000A5920">
        <w:rPr>
          <w:b/>
          <w:color w:val="000000"/>
        </w:rPr>
        <w:t>tit</w:t>
      </w:r>
      <w:r w:rsidRPr="000A5920">
        <w:rPr>
          <w:b/>
          <w:color w:val="000000"/>
        </w:rPr>
        <w:t xml:space="preserve"> për </w:t>
      </w:r>
      <w:r w:rsidR="00DD42C4" w:rsidRPr="000A5920">
        <w:rPr>
          <w:b/>
          <w:color w:val="000000"/>
        </w:rPr>
        <w:t>Komuni</w:t>
      </w:r>
      <w:r w:rsidR="00DD42C4">
        <w:rPr>
          <w:b/>
          <w:color w:val="000000"/>
        </w:rPr>
        <w:t>tete</w:t>
      </w:r>
      <w:r w:rsidRPr="000A5920">
        <w:rPr>
          <w:b/>
          <w:color w:val="000000"/>
        </w:rPr>
        <w:t xml:space="preserve"> dhe me këtë rast në emër të Kryetarit të Komunës i dorëzoi mirënjohje</w:t>
      </w:r>
      <w:r w:rsidR="00351A7B">
        <w:rPr>
          <w:b/>
          <w:color w:val="000000"/>
        </w:rPr>
        <w:t xml:space="preserve"> për kontributin e dhënë në</w:t>
      </w:r>
      <w:r w:rsidRPr="000A5920">
        <w:rPr>
          <w:b/>
          <w:color w:val="000000"/>
        </w:rPr>
        <w:t xml:space="preserve"> promovimin e të drejtave të </w:t>
      </w:r>
      <w:r w:rsidR="00DD42C4" w:rsidRPr="000A5920">
        <w:rPr>
          <w:b/>
          <w:color w:val="000000"/>
        </w:rPr>
        <w:t>Komuni</w:t>
      </w:r>
      <w:r w:rsidR="00DD42C4">
        <w:rPr>
          <w:b/>
          <w:color w:val="000000"/>
        </w:rPr>
        <w:t>tete</w:t>
      </w:r>
      <w:r w:rsidR="00DD42C4" w:rsidRPr="000A5920">
        <w:rPr>
          <w:b/>
          <w:color w:val="000000"/>
        </w:rPr>
        <w:t>ve</w:t>
      </w:r>
      <w:r w:rsidRPr="000A5920">
        <w:rPr>
          <w:b/>
          <w:color w:val="000000"/>
        </w:rPr>
        <w:t xml:space="preserve"> dhe kërkoi nga ai që ta merr fjalën.</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 xml:space="preserve">Kemal Shahin- </w:t>
      </w:r>
      <w:r w:rsidRPr="000A5920">
        <w:rPr>
          <w:color w:val="000000"/>
        </w:rPr>
        <w:t xml:space="preserve">shprehi </w:t>
      </w:r>
      <w:r w:rsidR="00FB37E5" w:rsidRPr="000A5920">
        <w:rPr>
          <w:color w:val="000000"/>
        </w:rPr>
        <w:t>falënderimet</w:t>
      </w:r>
      <w:r w:rsidRPr="000A5920">
        <w:rPr>
          <w:color w:val="000000"/>
        </w:rPr>
        <w:t xml:space="preserve"> e veç</w:t>
      </w:r>
      <w:r w:rsidR="00FB37E5">
        <w:rPr>
          <w:color w:val="000000"/>
        </w:rPr>
        <w:t>anta për Kryetarin Lutfi Haziri, k</w:t>
      </w:r>
      <w:r w:rsidRPr="000A5920">
        <w:rPr>
          <w:color w:val="000000"/>
        </w:rPr>
        <w:t xml:space="preserve">ryesuesen dhe për të </w:t>
      </w:r>
      <w:r w:rsidR="00FB37E5">
        <w:rPr>
          <w:color w:val="000000"/>
        </w:rPr>
        <w:t>gjithë</w:t>
      </w:r>
      <w:r w:rsidR="00D01239">
        <w:rPr>
          <w:color w:val="000000"/>
        </w:rPr>
        <w:t>,</w:t>
      </w:r>
      <w:r w:rsidR="00FB37E5">
        <w:rPr>
          <w:color w:val="000000"/>
        </w:rPr>
        <w:t xml:space="preserve"> që gjatë kësaj kohe patën bashkëpunim me mua</w:t>
      </w:r>
      <w:r w:rsidR="00D01239">
        <w:rPr>
          <w:color w:val="000000"/>
        </w:rPr>
        <w:t>!</w:t>
      </w:r>
      <w:r w:rsidRPr="000A5920">
        <w:rPr>
          <w:color w:val="000000"/>
        </w:rPr>
        <w:t xml:space="preserve"> Ai falënderoi edhe </w:t>
      </w:r>
      <w:r w:rsidR="00DD42C4" w:rsidRPr="000A5920">
        <w:rPr>
          <w:color w:val="000000"/>
        </w:rPr>
        <w:t>qy</w:t>
      </w:r>
      <w:r w:rsidR="00DD42C4">
        <w:rPr>
          <w:color w:val="000000"/>
        </w:rPr>
        <w:t>te</w:t>
      </w:r>
      <w:r w:rsidR="00DD42C4" w:rsidRPr="000A5920">
        <w:rPr>
          <w:color w:val="000000"/>
        </w:rPr>
        <w:t>tarët</w:t>
      </w:r>
      <w:r w:rsidRPr="000A5920">
        <w:rPr>
          <w:color w:val="000000"/>
        </w:rPr>
        <w:t xml:space="preserve"> për mirëkuptimin dhe transparencën e tyre, institucionet </w:t>
      </w:r>
      <w:r w:rsidR="00DD42C4" w:rsidRPr="000A5920">
        <w:rPr>
          <w:color w:val="000000"/>
        </w:rPr>
        <w:t>sh</w:t>
      </w:r>
      <w:r w:rsidR="00DD42C4">
        <w:rPr>
          <w:color w:val="000000"/>
        </w:rPr>
        <w:t>te</w:t>
      </w:r>
      <w:r w:rsidR="00DD42C4" w:rsidRPr="000A5920">
        <w:rPr>
          <w:color w:val="000000"/>
        </w:rPr>
        <w:t>tërore</w:t>
      </w:r>
      <w:r w:rsidRPr="000A5920">
        <w:rPr>
          <w:color w:val="000000"/>
        </w:rPr>
        <w:t xml:space="preserve"> dhe të gjithë të pranishmit.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color w:val="000000"/>
        </w:rPr>
        <w:t>Pas pushimit të parë 10 minuta seanca vazhdoi punimet me pikat e rendit të ditës.</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Pr="000A5920">
        <w:rPr>
          <w:color w:val="000000"/>
        </w:rPr>
        <w:t>: para se të kalojmë në pikat e</w:t>
      </w:r>
      <w:r w:rsidR="00FB37E5">
        <w:rPr>
          <w:color w:val="000000"/>
        </w:rPr>
        <w:t xml:space="preserve"> </w:t>
      </w:r>
      <w:r w:rsidRPr="000A5920">
        <w:rPr>
          <w:color w:val="000000"/>
        </w:rPr>
        <w:t>rendit të ditës, fjalën do ta kenë drejtorët e Drejtorive, të cilët do të përgjigjen në pyetjet e anëtarëve të Kuvendit.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Zijadin Maliqi</w:t>
      </w:r>
      <w:r w:rsidR="003531AB">
        <w:rPr>
          <w:color w:val="000000"/>
        </w:rPr>
        <w:t>: p</w:t>
      </w:r>
      <w:r w:rsidRPr="000A5920">
        <w:rPr>
          <w:color w:val="000000"/>
        </w:rPr>
        <w:t>ër pyetjet që më janë parashtruar mua, do të përgjigjem në kuadër të Raportit Financiar.</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Ramiz Ramadani</w:t>
      </w:r>
      <w:r w:rsidR="003531AB">
        <w:rPr>
          <w:color w:val="000000"/>
        </w:rPr>
        <w:t>: u</w:t>
      </w:r>
      <w:r w:rsidRPr="000A5920">
        <w:rPr>
          <w:color w:val="000000"/>
        </w:rPr>
        <w:t xml:space="preserve">në e pranova një pyetje edhe pse ndoshta nuk është aq shumë në </w:t>
      </w:r>
      <w:r w:rsidR="00DD42C4" w:rsidRPr="000A5920">
        <w:rPr>
          <w:color w:val="000000"/>
        </w:rPr>
        <w:t>kompe</w:t>
      </w:r>
      <w:r w:rsidR="00DD42C4">
        <w:rPr>
          <w:color w:val="000000"/>
        </w:rPr>
        <w:t>te</w:t>
      </w:r>
      <w:r w:rsidR="00DD42C4" w:rsidRPr="000A5920">
        <w:rPr>
          <w:color w:val="000000"/>
        </w:rPr>
        <w:t>ncën</w:t>
      </w:r>
      <w:r w:rsidRPr="000A5920">
        <w:rPr>
          <w:color w:val="000000"/>
        </w:rPr>
        <w:t xml:space="preserve"> time, por meqë më është adresuar do të mundohet të ju jap një njoftim.</w:t>
      </w:r>
    </w:p>
    <w:p w:rsidR="000A5920" w:rsidRPr="000A5920" w:rsidRDefault="000A5920" w:rsidP="000A5920">
      <w:pPr>
        <w:jc w:val="both"/>
        <w:rPr>
          <w:color w:val="000000"/>
        </w:rPr>
      </w:pPr>
      <w:r w:rsidRPr="000A5920">
        <w:rPr>
          <w:color w:val="000000"/>
        </w:rPr>
        <w:t xml:space="preserve">Sa i përket bursave për nxënës të Shkollës së Mesme të Bujqësisë, është marrë vendimi </w:t>
      </w:r>
      <w:r w:rsidR="003531AB">
        <w:rPr>
          <w:color w:val="000000"/>
        </w:rPr>
        <w:t>i KK-së, dhe unë kontaktova me d</w:t>
      </w:r>
      <w:r w:rsidRPr="000A5920">
        <w:rPr>
          <w:color w:val="000000"/>
        </w:rPr>
        <w:t>rejtorin e Shkollës së Bujqësisë</w:t>
      </w:r>
      <w:r w:rsidR="003531AB">
        <w:rPr>
          <w:color w:val="000000"/>
        </w:rPr>
        <w:t>,</w:t>
      </w:r>
      <w:r w:rsidRPr="000A5920">
        <w:rPr>
          <w:color w:val="000000"/>
        </w:rPr>
        <w:t xml:space="preserve"> i cili më njoftoi se këto bursa janë ndarë dhe do të jetë 40 € për nxënësit që vinë nga viset rurale, kurse 30€ për nxënës nga zona urbane, e kjo shumë është marrë për tërë vitin  kalendarik.</w:t>
      </w:r>
    </w:p>
    <w:p w:rsidR="000A5920" w:rsidRPr="000A5920" w:rsidRDefault="000A5920" w:rsidP="000A5920">
      <w:pPr>
        <w:jc w:val="both"/>
        <w:rPr>
          <w:color w:val="000000"/>
        </w:rPr>
      </w:pPr>
      <w:r w:rsidRPr="000A5920">
        <w:rPr>
          <w:color w:val="000000"/>
        </w:rPr>
        <w:t xml:space="preserve">Prandaj mendoj se e mira e kësaj do të </w:t>
      </w:r>
      <w:r w:rsidR="00DD42C4" w:rsidRPr="000A5920">
        <w:rPr>
          <w:color w:val="000000"/>
        </w:rPr>
        <w:t>ish</w:t>
      </w:r>
      <w:r w:rsidR="00DD42C4">
        <w:rPr>
          <w:color w:val="000000"/>
        </w:rPr>
        <w:t>te</w:t>
      </w:r>
      <w:r w:rsidRPr="000A5920">
        <w:rPr>
          <w:color w:val="000000"/>
        </w:rPr>
        <w:t xml:space="preserve"> të diskutohet edhe vlera e rritje</w:t>
      </w:r>
      <w:r w:rsidR="003531AB">
        <w:rPr>
          <w:color w:val="000000"/>
        </w:rPr>
        <w:t>s</w:t>
      </w:r>
      <w:r w:rsidRPr="000A5920">
        <w:rPr>
          <w:color w:val="000000"/>
        </w:rPr>
        <w:t>, e problemet e tjera, por</w:t>
      </w:r>
      <w:r w:rsidR="00D01239">
        <w:rPr>
          <w:color w:val="000000"/>
        </w:rPr>
        <w:t xml:space="preserve"> ajo</w:t>
      </w:r>
      <w:r w:rsidRPr="000A5920">
        <w:rPr>
          <w:color w:val="000000"/>
        </w:rPr>
        <w:t xml:space="preserve"> që është e planifikuar është shpërndarë. Kjo është shkollë e Agrobiznesit e cila krijon të hyra dhe ju keni njohuri që të gjitha të hyrat që vinë në këtë Shkollë, ri</w:t>
      </w:r>
      <w:r w:rsidR="00F72FD8">
        <w:rPr>
          <w:color w:val="000000"/>
        </w:rPr>
        <w:t>m</w:t>
      </w:r>
      <w:r w:rsidRPr="000A5920">
        <w:rPr>
          <w:color w:val="000000"/>
        </w:rPr>
        <w:t>bursohen prapë aty.</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Valon Shefkiu</w:t>
      </w:r>
      <w:r w:rsidR="003531AB">
        <w:rPr>
          <w:color w:val="000000"/>
        </w:rPr>
        <w:t>: l</w:t>
      </w:r>
      <w:r w:rsidRPr="000A5920">
        <w:rPr>
          <w:color w:val="000000"/>
        </w:rPr>
        <w:t xml:space="preserve">idhur me pyetjen që e parashtroi z. Bujar Nevzadi, e njoftoj se objekti që është ndërtuar </w:t>
      </w:r>
      <w:r w:rsidR="00587FC8">
        <w:rPr>
          <w:color w:val="000000"/>
        </w:rPr>
        <w:t>të</w:t>
      </w:r>
      <w:r w:rsidRPr="000A5920">
        <w:rPr>
          <w:color w:val="000000"/>
        </w:rPr>
        <w:t xml:space="preserve"> kompleksi i shkollave të mesme posedon leje ndërtimi në bazë të planeve rregulluese që është në fuqi. Trotuari ndoshta është duke u ndërtuar</w:t>
      </w:r>
      <w:r w:rsidR="003531AB">
        <w:rPr>
          <w:color w:val="000000"/>
        </w:rPr>
        <w:t>,</w:t>
      </w:r>
      <w:r w:rsidR="007A7C0F">
        <w:rPr>
          <w:color w:val="000000"/>
        </w:rPr>
        <w:t xml:space="preserve"> por edhe nëse</w:t>
      </w:r>
      <w:r w:rsidRPr="000A5920">
        <w:rPr>
          <w:color w:val="000000"/>
        </w:rPr>
        <w:t xml:space="preserve"> ndërtohet</w:t>
      </w:r>
      <w:r w:rsidR="007A7C0F">
        <w:rPr>
          <w:color w:val="000000"/>
        </w:rPr>
        <w:t xml:space="preserve">, ndërtohet </w:t>
      </w:r>
      <w:r w:rsidRPr="000A5920">
        <w:rPr>
          <w:color w:val="000000"/>
        </w:rPr>
        <w:t xml:space="preserve"> në</w:t>
      </w:r>
      <w:r w:rsidR="007A7C0F">
        <w:rPr>
          <w:color w:val="000000"/>
        </w:rPr>
        <w:t xml:space="preserve"> pronën e</w:t>
      </w:r>
      <w:r w:rsidRPr="000A5920">
        <w:rPr>
          <w:color w:val="000000"/>
        </w:rPr>
        <w:t xml:space="preserve"> tij dhe kjo nuk paraqet asgjë të keqe.</w:t>
      </w:r>
    </w:p>
    <w:p w:rsidR="000A5920" w:rsidRPr="000A5920" w:rsidRDefault="000A5920" w:rsidP="000A5920">
      <w:pPr>
        <w:jc w:val="both"/>
        <w:rPr>
          <w:color w:val="000000"/>
        </w:rPr>
      </w:pPr>
      <w:r w:rsidRPr="000A5920">
        <w:rPr>
          <w:color w:val="000000"/>
        </w:rPr>
        <w:lastRenderedPageBreak/>
        <w:t>Ndërtimet kolektive të cilat janë duke u ndërtuar, të gjitha janë me leje pune, e këto leje janë lëshuar në bazë të vendimit i cili është miratuar në Kuvend në qeverisjen e PDK-së, e të cilat ende janë në fuqi.</w:t>
      </w:r>
    </w:p>
    <w:p w:rsidR="000A5920" w:rsidRPr="000A5920" w:rsidRDefault="00ED0CC1" w:rsidP="000A5920">
      <w:pPr>
        <w:jc w:val="both"/>
        <w:rPr>
          <w:color w:val="000000"/>
        </w:rPr>
      </w:pPr>
      <w:r>
        <w:rPr>
          <w:color w:val="000000"/>
        </w:rPr>
        <w:t>Për Fabrikën e B</w:t>
      </w:r>
      <w:r w:rsidR="000A5920" w:rsidRPr="000A5920">
        <w:rPr>
          <w:color w:val="000000"/>
        </w:rPr>
        <w:t>ukës “</w:t>
      </w:r>
      <w:r w:rsidR="00F72FD8" w:rsidRPr="000A5920">
        <w:rPr>
          <w:color w:val="000000"/>
        </w:rPr>
        <w:t>Kuali</w:t>
      </w:r>
      <w:r w:rsidR="00F72FD8">
        <w:rPr>
          <w:color w:val="000000"/>
        </w:rPr>
        <w:t>te</w:t>
      </w:r>
      <w:r w:rsidR="00F72FD8" w:rsidRPr="000A5920">
        <w:rPr>
          <w:color w:val="000000"/>
        </w:rPr>
        <w:t>ti</w:t>
      </w:r>
      <w:r w:rsidR="000A5920" w:rsidRPr="000A5920">
        <w:rPr>
          <w:color w:val="000000"/>
        </w:rPr>
        <w:t>” do të diskutojmë si pikë e veçantë e rendit të ditës.</w:t>
      </w:r>
    </w:p>
    <w:p w:rsidR="000A5920" w:rsidRPr="000A5920" w:rsidRDefault="000A5920" w:rsidP="000A5920">
      <w:pPr>
        <w:jc w:val="both"/>
        <w:rPr>
          <w:color w:val="000000"/>
        </w:rPr>
      </w:pPr>
      <w:r w:rsidRPr="000A5920">
        <w:rPr>
          <w:color w:val="000000"/>
        </w:rPr>
        <w:t>Ndërtimi i rrugës Gjilan- Bujanoc dhe ndërtimet përreth të gjitha janë me leje dhe me plane rregulluese, e rruga po bëhet ashtu siç është para</w:t>
      </w:r>
      <w:r w:rsidR="003531AB">
        <w:rPr>
          <w:color w:val="000000"/>
        </w:rPr>
        <w:t xml:space="preserve">parë në planin rregullues, </w:t>
      </w:r>
      <w:r w:rsidRPr="000A5920">
        <w:rPr>
          <w:color w:val="000000"/>
        </w:rPr>
        <w:t xml:space="preserve"> të gjitha </w:t>
      </w:r>
      <w:r w:rsidR="00F72FD8" w:rsidRPr="000A5920">
        <w:rPr>
          <w:color w:val="000000"/>
        </w:rPr>
        <w:t>ndër</w:t>
      </w:r>
      <w:r w:rsidR="00F72FD8">
        <w:rPr>
          <w:color w:val="000000"/>
        </w:rPr>
        <w:t>te</w:t>
      </w:r>
      <w:r w:rsidR="00F72FD8" w:rsidRPr="000A5920">
        <w:rPr>
          <w:color w:val="000000"/>
        </w:rPr>
        <w:t>sat</w:t>
      </w:r>
      <w:r w:rsidRPr="000A5920">
        <w:rPr>
          <w:color w:val="000000"/>
        </w:rPr>
        <w:t xml:space="preserve"> aty kanë hyrje nga mbrapa. Aplikimet për leje të ndërtimit janë 192 nga 7900 të regjistruara.</w:t>
      </w:r>
    </w:p>
    <w:p w:rsidR="000A5920" w:rsidRPr="000A5920" w:rsidRDefault="000A5920" w:rsidP="000A5920">
      <w:pPr>
        <w:jc w:val="both"/>
        <w:rPr>
          <w:color w:val="000000"/>
        </w:rPr>
      </w:pPr>
      <w:r w:rsidRPr="000A5920">
        <w:rPr>
          <w:color w:val="000000"/>
        </w:rPr>
        <w:t xml:space="preserve">Të them të drejtën më vjen keq që së pari ju si anëtarë të Kuvendit nuk keni qenë shembull për të mirë dhe do të </w:t>
      </w:r>
      <w:r w:rsidR="00F72FD8" w:rsidRPr="000A5920">
        <w:rPr>
          <w:color w:val="000000"/>
        </w:rPr>
        <w:t>ish</w:t>
      </w:r>
      <w:r w:rsidR="00F72FD8">
        <w:rPr>
          <w:color w:val="000000"/>
        </w:rPr>
        <w:t>te</w:t>
      </w:r>
      <w:r w:rsidRPr="000A5920">
        <w:rPr>
          <w:color w:val="000000"/>
        </w:rPr>
        <w:t xml:space="preserve"> mirë që ju të ishit të parët që do t</w:t>
      </w:r>
      <w:r w:rsidR="003531AB">
        <w:rPr>
          <w:color w:val="000000"/>
        </w:rPr>
        <w:t>’</w:t>
      </w:r>
      <w:r w:rsidRPr="000A5920">
        <w:rPr>
          <w:color w:val="000000"/>
        </w:rPr>
        <w:t>i legalizoni ndërtimet e juaja. Deri më tani kemi diku rreth 40.000€ të hyra nga lejet e ndërtimit dhe kjo s’ka ndodhur asnjëherë deri më tani.</w:t>
      </w:r>
    </w:p>
    <w:p w:rsidR="000A5920" w:rsidRPr="000A5920" w:rsidRDefault="000A5920" w:rsidP="000A5920">
      <w:pPr>
        <w:jc w:val="both"/>
        <w:rPr>
          <w:color w:val="000000"/>
        </w:rPr>
      </w:pPr>
      <w:r w:rsidRPr="000A5920">
        <w:rPr>
          <w:color w:val="000000"/>
        </w:rPr>
        <w:t>Për t</w:t>
      </w:r>
      <w:r w:rsidR="003531AB">
        <w:rPr>
          <w:color w:val="000000"/>
        </w:rPr>
        <w:t>’</w:t>
      </w:r>
      <w:r w:rsidRPr="000A5920">
        <w:rPr>
          <w:color w:val="000000"/>
        </w:rPr>
        <w:t>u përgjigjur në pyetjet e z. Rexhepi lidhur me Inspektorët, unë mund të flas vetëm për Inspektorët që janë në kuadër të DUPMM dhe për momentin kemi dy inspektor dhe shefin e lejeve të ndërtimit,</w:t>
      </w:r>
      <w:r w:rsidR="003531AB">
        <w:rPr>
          <w:color w:val="000000"/>
        </w:rPr>
        <w:t xml:space="preserve"> </w:t>
      </w:r>
      <w:r w:rsidRPr="000A5920">
        <w:rPr>
          <w:color w:val="000000"/>
        </w:rPr>
        <w:t xml:space="preserve">ju e dini se një </w:t>
      </w:r>
      <w:r w:rsidR="003531AB" w:rsidRPr="000A5920">
        <w:rPr>
          <w:color w:val="000000"/>
        </w:rPr>
        <w:t>është</w:t>
      </w:r>
      <w:r w:rsidRPr="000A5920">
        <w:rPr>
          <w:color w:val="000000"/>
        </w:rPr>
        <w:t xml:space="preserve"> suspenduar dhe besoj që së shpejti edhe ai do të kthehet.</w:t>
      </w:r>
    </w:p>
    <w:p w:rsidR="000A5920" w:rsidRPr="000A5920" w:rsidRDefault="000A5920" w:rsidP="000A5920">
      <w:pPr>
        <w:jc w:val="both"/>
        <w:rPr>
          <w:color w:val="000000"/>
        </w:rPr>
      </w:pPr>
      <w:r w:rsidRPr="000A5920">
        <w:rPr>
          <w:color w:val="000000"/>
        </w:rPr>
        <w:t xml:space="preserve">Për objektin para HIB Petrolit, ai objekt ka leje ndërtimi dhe është duke u punuar në bazë të </w:t>
      </w:r>
      <w:r w:rsidR="00AD0D22" w:rsidRPr="000A5920">
        <w:rPr>
          <w:color w:val="000000"/>
        </w:rPr>
        <w:t>kri</w:t>
      </w:r>
      <w:r w:rsidR="00AD0D22">
        <w:rPr>
          <w:color w:val="000000"/>
        </w:rPr>
        <w:t>te</w:t>
      </w:r>
      <w:r w:rsidR="00AD0D22" w:rsidRPr="000A5920">
        <w:rPr>
          <w:color w:val="000000"/>
        </w:rPr>
        <w:t>reve</w:t>
      </w:r>
      <w:r w:rsidRPr="000A5920">
        <w:rPr>
          <w:color w:val="000000"/>
        </w:rPr>
        <w:t xml:space="preserve"> që ju kanë lëshuar.</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Isa Agushi</w:t>
      </w:r>
      <w:r w:rsidR="003531AB">
        <w:rPr>
          <w:color w:val="000000"/>
        </w:rPr>
        <w:t>: n</w:t>
      </w:r>
      <w:r w:rsidRPr="000A5920">
        <w:rPr>
          <w:color w:val="000000"/>
        </w:rPr>
        <w:t>ë emër të grupit të këshilltarëve të LDK-së, propozoj që pika e cil</w:t>
      </w:r>
      <w:r w:rsidR="00C10985">
        <w:rPr>
          <w:color w:val="000000"/>
        </w:rPr>
        <w:t>a ka të bëj me Fabrikën e B</w:t>
      </w:r>
      <w:r w:rsidR="003531AB">
        <w:rPr>
          <w:color w:val="000000"/>
        </w:rPr>
        <w:t>ukës”</w:t>
      </w:r>
      <w:r w:rsidR="00AD0D22" w:rsidRPr="000A5920">
        <w:rPr>
          <w:color w:val="000000"/>
        </w:rPr>
        <w:t>Kuali</w:t>
      </w:r>
      <w:r w:rsidR="00AD0D22">
        <w:rPr>
          <w:color w:val="000000"/>
        </w:rPr>
        <w:t>te</w:t>
      </w:r>
      <w:r w:rsidR="00AD0D22" w:rsidRPr="000A5920">
        <w:rPr>
          <w:color w:val="000000"/>
        </w:rPr>
        <w:t>ti</w:t>
      </w:r>
      <w:r w:rsidR="003531AB">
        <w:rPr>
          <w:color w:val="000000"/>
        </w:rPr>
        <w:t>”</w:t>
      </w:r>
      <w:r w:rsidRPr="000A5920">
        <w:rPr>
          <w:color w:val="000000"/>
        </w:rPr>
        <w:t>, të diskutohet si pikë e dytë e rendit të ditës,</w:t>
      </w:r>
      <w:r w:rsidR="003531AB">
        <w:rPr>
          <w:color w:val="000000"/>
        </w:rPr>
        <w:t xml:space="preserve"> </w:t>
      </w:r>
      <w:r w:rsidRPr="000A5920">
        <w:rPr>
          <w:color w:val="000000"/>
        </w:rPr>
        <w:t>pas Raportit Financiar.</w:t>
      </w:r>
    </w:p>
    <w:p w:rsidR="000A5920" w:rsidRPr="000A5920" w:rsidRDefault="000A5920" w:rsidP="000A5920">
      <w:pPr>
        <w:jc w:val="both"/>
        <w:rPr>
          <w:color w:val="000000"/>
        </w:rPr>
      </w:pPr>
    </w:p>
    <w:p w:rsidR="000A5920" w:rsidRPr="000A5920" w:rsidRDefault="000A5920" w:rsidP="000A5920">
      <w:pPr>
        <w:jc w:val="both"/>
        <w:rPr>
          <w:b/>
          <w:color w:val="000000"/>
        </w:rPr>
      </w:pPr>
      <w:r w:rsidRPr="000A5920">
        <w:rPr>
          <w:b/>
          <w:color w:val="000000"/>
        </w:rPr>
        <w:t>Me 32 vota “për” dhe 1 votë”</w:t>
      </w:r>
      <w:r w:rsidR="007B43C5">
        <w:rPr>
          <w:b/>
          <w:color w:val="000000"/>
        </w:rPr>
        <w:t xml:space="preserve"> </w:t>
      </w:r>
      <w:r w:rsidRPr="000A5920">
        <w:rPr>
          <w:b/>
          <w:color w:val="000000"/>
        </w:rPr>
        <w:t>kundër” mi</w:t>
      </w:r>
      <w:r w:rsidR="00E04545">
        <w:rPr>
          <w:b/>
          <w:color w:val="000000"/>
        </w:rPr>
        <w:t>ratohet propozimi që Fabrika e B</w:t>
      </w:r>
      <w:r w:rsidRPr="000A5920">
        <w:rPr>
          <w:b/>
          <w:color w:val="000000"/>
        </w:rPr>
        <w:t>ukës”</w:t>
      </w:r>
      <w:r w:rsidR="00633A67" w:rsidRPr="000A5920">
        <w:rPr>
          <w:b/>
          <w:color w:val="000000"/>
        </w:rPr>
        <w:t>Kuali</w:t>
      </w:r>
      <w:r w:rsidR="00633A67">
        <w:rPr>
          <w:b/>
          <w:color w:val="000000"/>
        </w:rPr>
        <w:t>te</w:t>
      </w:r>
      <w:r w:rsidR="00633A67" w:rsidRPr="000A5920">
        <w:rPr>
          <w:b/>
          <w:color w:val="000000"/>
        </w:rPr>
        <w:t>ti</w:t>
      </w:r>
      <w:r w:rsidRPr="000A5920">
        <w:rPr>
          <w:b/>
          <w:color w:val="000000"/>
        </w:rPr>
        <w:t>” të hynë si pikë e dytë e rendit të ditës.</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Valentina Bunjaku-Rexhepi</w:t>
      </w:r>
      <w:r w:rsidR="007B43C5">
        <w:rPr>
          <w:color w:val="000000"/>
        </w:rPr>
        <w:t>: p</w:t>
      </w:r>
      <w:r w:rsidRPr="000A5920">
        <w:rPr>
          <w:color w:val="000000"/>
        </w:rPr>
        <w:t>ër ta sqaruar pyetjen e znj.Leonora Bunjaku, kërkoj nga z. Sadri Arifi që të jap sqarime duke u bazuar në ligj.</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Sadri Arifi</w:t>
      </w:r>
      <w:r w:rsidR="00C34818">
        <w:rPr>
          <w:color w:val="000000"/>
        </w:rPr>
        <w:t>: ë</w:t>
      </w:r>
      <w:r w:rsidRPr="000A5920">
        <w:rPr>
          <w:color w:val="000000"/>
        </w:rPr>
        <w:t>shtë shtruar çështja e mungesës së anëtarëve të Kuvendin në punimet e Kuvendit, prandaj unë ju përkujtoj që të gjithë ata që e kanë LVL-në,</w:t>
      </w:r>
      <w:r w:rsidR="007724FC">
        <w:rPr>
          <w:color w:val="000000"/>
        </w:rPr>
        <w:t xml:space="preserve"> </w:t>
      </w:r>
      <w:r w:rsidRPr="000A5920">
        <w:rPr>
          <w:color w:val="000000"/>
        </w:rPr>
        <w:t xml:space="preserve">në kreun e IV, neni 39 paragrafi 8, dhe </w:t>
      </w:r>
      <w:r w:rsidR="00AD0D22" w:rsidRPr="000A5920">
        <w:rPr>
          <w:color w:val="000000"/>
        </w:rPr>
        <w:t>fli</w:t>
      </w:r>
      <w:r w:rsidR="00AD0D22">
        <w:rPr>
          <w:color w:val="000000"/>
        </w:rPr>
        <w:t>te</w:t>
      </w:r>
      <w:r w:rsidR="00AD0D22" w:rsidRPr="000A5920">
        <w:rPr>
          <w:color w:val="000000"/>
        </w:rPr>
        <w:t>t</w:t>
      </w:r>
      <w:r w:rsidRPr="000A5920">
        <w:rPr>
          <w:color w:val="000000"/>
        </w:rPr>
        <w:t xml:space="preserve"> për të drejtat e anëtarëve të Kuvendit dhe të Komunës </w:t>
      </w:r>
      <w:r w:rsidR="007724FC">
        <w:rPr>
          <w:color w:val="000000"/>
        </w:rPr>
        <w:t>thuhet: a</w:t>
      </w:r>
      <w:r w:rsidRPr="000A5920">
        <w:rPr>
          <w:color w:val="000000"/>
        </w:rPr>
        <w:t xml:space="preserve">nëtarët e KK-së </w:t>
      </w:r>
      <w:r w:rsidRPr="000A5920">
        <w:rPr>
          <w:i/>
          <w:color w:val="000000"/>
        </w:rPr>
        <w:t>detyrohen</w:t>
      </w:r>
      <w:r w:rsidRPr="000A5920">
        <w:rPr>
          <w:color w:val="000000"/>
        </w:rPr>
        <w:t xml:space="preserve"> të marrin pjesë në të gjitha mbledhjet e Kuvendit, të thirrura në mënyrë të duhur, në komisione ku ata janë anëtarë, përveç </w:t>
      </w:r>
      <w:r w:rsidR="00AD0D22" w:rsidRPr="000A5920">
        <w:rPr>
          <w:color w:val="000000"/>
        </w:rPr>
        <w:t>ras</w:t>
      </w:r>
      <w:r w:rsidR="00AD0D22">
        <w:rPr>
          <w:color w:val="000000"/>
        </w:rPr>
        <w:t>te</w:t>
      </w:r>
      <w:r w:rsidR="00AD0D22" w:rsidRPr="000A5920">
        <w:rPr>
          <w:color w:val="000000"/>
        </w:rPr>
        <w:t>ve</w:t>
      </w:r>
      <w:r w:rsidRPr="000A5920">
        <w:rPr>
          <w:color w:val="000000"/>
        </w:rPr>
        <w:t xml:space="preserve"> kur ekzistojnë arsyet e justifikuara për mun</w:t>
      </w:r>
      <w:r w:rsidR="007724FC">
        <w:rPr>
          <w:color w:val="000000"/>
        </w:rPr>
        <w:t>gesën e tyre. Neni 39.6 thotë: a</w:t>
      </w:r>
      <w:r w:rsidRPr="000A5920">
        <w:rPr>
          <w:color w:val="000000"/>
        </w:rPr>
        <w:t>nëtari i KK-së, lejohet të mungoj nga vendi i punës, për periudhën kohore që janë të domosdoshme për kryerjen e punëve të Kuvendit. Mendoj që kjo është mjaftë e qartë dhe secilit anëtarë të kuvendit i duhet arsyetimi për mungesën në vendin e punës kur ata janë të angazhuar në KK.</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Mevlyde Zejnullahu</w:t>
      </w:r>
      <w:r w:rsidR="00A7241A">
        <w:rPr>
          <w:color w:val="000000"/>
        </w:rPr>
        <w:t>: s</w:t>
      </w:r>
      <w:r w:rsidR="00000AA2">
        <w:rPr>
          <w:color w:val="000000"/>
        </w:rPr>
        <w:t>a i përket s</w:t>
      </w:r>
      <w:r w:rsidRPr="000A5920">
        <w:rPr>
          <w:color w:val="000000"/>
        </w:rPr>
        <w:t>hkollës ku unë jam mësimdhënëse, në seancat e Kuvendit, e që jemi të obliguar të vijm</w:t>
      </w:r>
      <w:r w:rsidR="00000AA2">
        <w:rPr>
          <w:color w:val="000000"/>
        </w:rPr>
        <w:t>ë, ne i dorëzojmë drejtorit të s</w:t>
      </w:r>
      <w:r w:rsidRPr="000A5920">
        <w:rPr>
          <w:color w:val="000000"/>
        </w:rPr>
        <w:t>hkollës rendin e ditës së seancës në mënyrë qe ta arsyetojmë mungesën tonë atë ditë në punë, kurse për takime të tjera nuk na jep leje.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 xml:space="preserve">Leonora Bunjaku: </w:t>
      </w:r>
      <w:r w:rsidR="00000AA2">
        <w:rPr>
          <w:color w:val="000000"/>
        </w:rPr>
        <w:t>e</w:t>
      </w:r>
      <w:r w:rsidRPr="000A5920">
        <w:rPr>
          <w:color w:val="000000"/>
        </w:rPr>
        <w:t xml:space="preserve">dhe në shkollën tonë ndodhë e njëjta gjë, sepse ne e dorëzojmë rendin e ditës së seancës së KK-së dhe e arsyetojmë mungesën tonë në punë, kurse për takimet e </w:t>
      </w:r>
      <w:r w:rsidR="00AD0D22" w:rsidRPr="000A5920">
        <w:rPr>
          <w:color w:val="000000"/>
        </w:rPr>
        <w:t>Komi</w:t>
      </w:r>
      <w:r w:rsidR="00AD0D22">
        <w:rPr>
          <w:color w:val="000000"/>
        </w:rPr>
        <w:t>tete</w:t>
      </w:r>
      <w:r w:rsidR="00AD0D22" w:rsidRPr="000A5920">
        <w:rPr>
          <w:color w:val="000000"/>
        </w:rPr>
        <w:t>ve</w:t>
      </w:r>
      <w:r w:rsidRPr="000A5920">
        <w:rPr>
          <w:color w:val="000000"/>
        </w:rPr>
        <w:t xml:space="preserve"> ne nuk kemi kërkuar leje sepse nuk na është lejuar të mungojmë në punë.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 xml:space="preserve">Valentina Bunjaku-Rexhepi: </w:t>
      </w:r>
      <w:r w:rsidR="004918F8">
        <w:rPr>
          <w:color w:val="000000"/>
        </w:rPr>
        <w:t>i</w:t>
      </w:r>
      <w:r w:rsidR="004918F8" w:rsidRPr="000A5920">
        <w:rPr>
          <w:color w:val="000000"/>
        </w:rPr>
        <w:t>n</w:t>
      </w:r>
      <w:r w:rsidR="004918F8">
        <w:rPr>
          <w:color w:val="000000"/>
        </w:rPr>
        <w:t>te</w:t>
      </w:r>
      <w:r w:rsidR="004918F8" w:rsidRPr="000A5920">
        <w:rPr>
          <w:color w:val="000000"/>
        </w:rPr>
        <w:t>rpretimin</w:t>
      </w:r>
      <w:r w:rsidRPr="000A5920">
        <w:rPr>
          <w:color w:val="000000"/>
        </w:rPr>
        <w:t xml:space="preserve"> e ligjit të ci</w:t>
      </w:r>
      <w:r w:rsidR="0019420F">
        <w:rPr>
          <w:color w:val="000000"/>
        </w:rPr>
        <w:t>lin e bëri</w:t>
      </w:r>
      <w:r w:rsidRPr="000A5920">
        <w:rPr>
          <w:color w:val="000000"/>
        </w:rPr>
        <w:t xml:space="preserve"> z.Arifi </w:t>
      </w:r>
      <w:r w:rsidR="0019420F" w:rsidRPr="000A5920">
        <w:rPr>
          <w:color w:val="000000"/>
        </w:rPr>
        <w:t>thotë</w:t>
      </w:r>
      <w:r w:rsidRPr="000A5920">
        <w:rPr>
          <w:color w:val="000000"/>
        </w:rPr>
        <w:t>:</w:t>
      </w:r>
      <w:r w:rsidR="0019420F">
        <w:rPr>
          <w:color w:val="000000"/>
        </w:rPr>
        <w:t xml:space="preserve"> p</w:t>
      </w:r>
      <w:r w:rsidRPr="000A5920">
        <w:rPr>
          <w:color w:val="000000"/>
        </w:rPr>
        <w:t>rej kohës kur jeni të an</w:t>
      </w:r>
      <w:r w:rsidR="00DA2407">
        <w:rPr>
          <w:color w:val="000000"/>
        </w:rPr>
        <w:t>gazhuar në seancën e Kuvendit,</w:t>
      </w:r>
      <w:r w:rsidRPr="000A5920">
        <w:rPr>
          <w:color w:val="000000"/>
        </w:rPr>
        <w:t xml:space="preserve"> ju e</w:t>
      </w:r>
      <w:r w:rsidR="0019420F">
        <w:rPr>
          <w:color w:val="000000"/>
        </w:rPr>
        <w:t xml:space="preserve"> </w:t>
      </w:r>
      <w:r w:rsidRPr="000A5920">
        <w:rPr>
          <w:color w:val="000000"/>
        </w:rPr>
        <w:t>dini që seanca nuk fillon nga ora 7:00 e mëngjesit, prandaj ju duhet të liroheni nga koha që jeni të ftuar për seancën e Kuvendit.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Bujar Nevzadi:</w:t>
      </w:r>
      <w:r w:rsidR="00DA2407">
        <w:rPr>
          <w:color w:val="000000"/>
        </w:rPr>
        <w:t xml:space="preserve"> u</w:t>
      </w:r>
      <w:r w:rsidRPr="000A5920">
        <w:rPr>
          <w:color w:val="000000"/>
        </w:rPr>
        <w:t>në personalisht nuk kam asnjë mungesë në orar të punës, sepse kur të jetë koha e mësimit edhe seancën e lëshoj.</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DA2407">
        <w:rPr>
          <w:color w:val="000000"/>
        </w:rPr>
        <w:t>: ë</w:t>
      </w:r>
      <w:r w:rsidRPr="000A5920">
        <w:rPr>
          <w:color w:val="000000"/>
        </w:rPr>
        <w:t xml:space="preserve">shtë seanca e III që unë kërkoj përgjigje lidhur me fondacionin humanitarë, e akoma nuk kam marrë </w:t>
      </w:r>
      <w:r w:rsidR="00DA2407" w:rsidRPr="000A5920">
        <w:rPr>
          <w:color w:val="000000"/>
        </w:rPr>
        <w:t>përgjigje</w:t>
      </w:r>
      <w:r w:rsidR="00DA2407">
        <w:rPr>
          <w:color w:val="000000"/>
        </w:rPr>
        <w:t>, prandaj unë kërkoj përgjigj</w:t>
      </w:r>
      <w:r w:rsidRPr="000A5920">
        <w:rPr>
          <w:color w:val="000000"/>
        </w:rPr>
        <w:t>e sot. Kërkoj sqarime edhe nga ju zonja Kryesuese, sepse edhe ju keni qenë njëra ndër orga</w:t>
      </w:r>
      <w:r w:rsidR="00DA2407">
        <w:rPr>
          <w:color w:val="000000"/>
        </w:rPr>
        <w:t>niz</w:t>
      </w:r>
      <w:r w:rsidRPr="000A5920">
        <w:rPr>
          <w:color w:val="000000"/>
        </w:rPr>
        <w:t xml:space="preserve">atorët </w:t>
      </w:r>
      <w:r w:rsidR="00DA2407">
        <w:rPr>
          <w:color w:val="000000"/>
        </w:rPr>
        <w:t xml:space="preserve">e këtij </w:t>
      </w:r>
      <w:r w:rsidR="004918F8">
        <w:rPr>
          <w:color w:val="000000"/>
        </w:rPr>
        <w:t>aktiviteti</w:t>
      </w:r>
      <w:r w:rsidR="00DA2407">
        <w:rPr>
          <w:color w:val="000000"/>
        </w:rPr>
        <w:t>, sepse dua t’i</w:t>
      </w:r>
      <w:r w:rsidRPr="000A5920">
        <w:rPr>
          <w:color w:val="000000"/>
        </w:rPr>
        <w:t xml:space="preserve"> di deklaratat e juaja a kanë qenë gënjeshtër, apo ne po kemi dyshime për keqpërdorime.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DA2407">
        <w:rPr>
          <w:color w:val="000000"/>
        </w:rPr>
        <w:t>: në kuadër të r</w:t>
      </w:r>
      <w:r w:rsidRPr="000A5920">
        <w:rPr>
          <w:color w:val="000000"/>
        </w:rPr>
        <w:t>aporti</w:t>
      </w:r>
      <w:r w:rsidR="00DA2407">
        <w:rPr>
          <w:color w:val="000000"/>
        </w:rPr>
        <w:t>t f</w:t>
      </w:r>
      <w:r w:rsidRPr="000A5920">
        <w:rPr>
          <w:color w:val="000000"/>
        </w:rPr>
        <w:t>inanciar do të merrni përgjigje. Sa i përket shifrave të fondit të mbledhur</w:t>
      </w:r>
      <w:r w:rsidR="000B3675">
        <w:rPr>
          <w:color w:val="000000"/>
        </w:rPr>
        <w:t>,</w:t>
      </w:r>
      <w:r w:rsidRPr="000A5920">
        <w:rPr>
          <w:color w:val="000000"/>
        </w:rPr>
        <w:t xml:space="preserve"> </w:t>
      </w:r>
      <w:r w:rsidR="00DA2407" w:rsidRPr="000A5920">
        <w:rPr>
          <w:color w:val="000000"/>
        </w:rPr>
        <w:t>përgjigje</w:t>
      </w:r>
      <w:r w:rsidR="000B3675">
        <w:rPr>
          <w:color w:val="000000"/>
        </w:rPr>
        <w:t xml:space="preserve"> jep drejtori i DBF-së, ndërsa</w:t>
      </w:r>
      <w:r w:rsidRPr="000A5920">
        <w:rPr>
          <w:color w:val="000000"/>
        </w:rPr>
        <w:t xml:space="preserve"> për </w:t>
      </w:r>
      <w:r w:rsidR="004918F8" w:rsidRPr="000A5920">
        <w:rPr>
          <w:color w:val="000000"/>
        </w:rPr>
        <w:t>aktivi</w:t>
      </w:r>
      <w:r w:rsidR="004918F8">
        <w:rPr>
          <w:color w:val="000000"/>
        </w:rPr>
        <w:t>te</w:t>
      </w:r>
      <w:r w:rsidR="004918F8" w:rsidRPr="000A5920">
        <w:rPr>
          <w:color w:val="000000"/>
        </w:rPr>
        <w:t>tin</w:t>
      </w:r>
      <w:r w:rsidRPr="000A5920">
        <w:rPr>
          <w:color w:val="000000"/>
        </w:rPr>
        <w:t xml:space="preserve"> që është mbajtur e përgëzoj Kryetarin</w:t>
      </w:r>
      <w:r w:rsidR="000B3675">
        <w:rPr>
          <w:color w:val="000000"/>
        </w:rPr>
        <w:t xml:space="preserve"> </w:t>
      </w:r>
      <w:r w:rsidRPr="000A5920">
        <w:rPr>
          <w:color w:val="000000"/>
        </w:rPr>
        <w:t xml:space="preserve">e Komunës dhe besoj që në </w:t>
      </w:r>
      <w:r w:rsidR="004918F8" w:rsidRPr="000A5920">
        <w:rPr>
          <w:color w:val="000000"/>
        </w:rPr>
        <w:t>qy</w:t>
      </w:r>
      <w:r w:rsidR="004918F8">
        <w:rPr>
          <w:color w:val="000000"/>
        </w:rPr>
        <w:t>te</w:t>
      </w:r>
      <w:r w:rsidR="004918F8" w:rsidRPr="000A5920">
        <w:rPr>
          <w:color w:val="000000"/>
        </w:rPr>
        <w:t>tin</w:t>
      </w:r>
      <w:r w:rsidRPr="000A5920">
        <w:rPr>
          <w:color w:val="000000"/>
        </w:rPr>
        <w:t xml:space="preserve"> e Gjilani</w:t>
      </w:r>
      <w:r w:rsidR="000B3675">
        <w:rPr>
          <w:color w:val="000000"/>
        </w:rPr>
        <w:t>t dhe në asnjë Komunë në Kosovë</w:t>
      </w:r>
      <w:r w:rsidRPr="000A5920">
        <w:rPr>
          <w:color w:val="000000"/>
        </w:rPr>
        <w:t xml:space="preserve"> nuk ka pasur </w:t>
      </w:r>
      <w:r w:rsidR="004918F8" w:rsidRPr="000A5920">
        <w:rPr>
          <w:color w:val="000000"/>
        </w:rPr>
        <w:t>aktivi</w:t>
      </w:r>
      <w:r w:rsidR="004918F8">
        <w:rPr>
          <w:color w:val="000000"/>
        </w:rPr>
        <w:t>te</w:t>
      </w:r>
      <w:r w:rsidR="004918F8" w:rsidRPr="000A5920">
        <w:rPr>
          <w:color w:val="000000"/>
        </w:rPr>
        <w:t>t</w:t>
      </w:r>
      <w:r w:rsidRPr="000A5920">
        <w:rPr>
          <w:color w:val="000000"/>
        </w:rPr>
        <w:t xml:space="preserve"> më të rëndësishëm për familjet në nevojë.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000B3675">
        <w:rPr>
          <w:color w:val="000000"/>
        </w:rPr>
        <w:t>: unë nuk mora përgjigj</w:t>
      </w:r>
      <w:r w:rsidRPr="000A5920">
        <w:rPr>
          <w:color w:val="000000"/>
        </w:rPr>
        <w:t>e në të gjitha pyetjet që i parashtrova, mendoj se drejtori nuk i ka shkruar të gjitha pyetjet e mia apo nuk ka të dhëna për ato pyetje. U deklarua se të gjitha lejet e ndërtimit për banim kolektiv janë dhënë,</w:t>
      </w:r>
      <w:r w:rsidR="000B3675">
        <w:rPr>
          <w:color w:val="000000"/>
        </w:rPr>
        <w:t xml:space="preserve"> </w:t>
      </w:r>
      <w:r w:rsidRPr="000A5920">
        <w:rPr>
          <w:color w:val="000000"/>
        </w:rPr>
        <w:t xml:space="preserve">por pyetja ime </w:t>
      </w:r>
      <w:r w:rsidR="00C553D3" w:rsidRPr="000A5920">
        <w:rPr>
          <w:color w:val="000000"/>
        </w:rPr>
        <w:t>ish</w:t>
      </w:r>
      <w:r w:rsidR="00C553D3">
        <w:rPr>
          <w:color w:val="000000"/>
        </w:rPr>
        <w:t>te</w:t>
      </w:r>
      <w:r w:rsidRPr="000A5920">
        <w:rPr>
          <w:color w:val="000000"/>
        </w:rPr>
        <w:t xml:space="preserve"> edhe sa janë përmbajtur proporcionet e sipërfaqes së tokës së destinuar për gjelbërim, po ashtu çështja e ndërtimeve që i nënshtrohen legalizimit, në përjashtim të numrit të aplikacioneve </w:t>
      </w:r>
      <w:r w:rsidR="000B3675">
        <w:rPr>
          <w:color w:val="000000"/>
        </w:rPr>
        <w:t>që i tha, përgjigj</w:t>
      </w:r>
      <w:r w:rsidRPr="000A5920">
        <w:rPr>
          <w:color w:val="000000"/>
        </w:rPr>
        <w:t>e tjera nuk mora. E për përgjigjet nga DSHIPB nuk është drejtori këtu fare, e për këtë arsye edhe i bëra pyetjet në fillim të seancës në mënyrë që drejtorët të jenë prezent.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0B3675">
        <w:rPr>
          <w:color w:val="000000"/>
        </w:rPr>
        <w:t>: në</w:t>
      </w:r>
      <w:r w:rsidRPr="000A5920">
        <w:rPr>
          <w:color w:val="000000"/>
        </w:rPr>
        <w:t xml:space="preserve"> mbledhjen e KPF-së ne jemi rënë dakord që pyetjet e juaja të bëhen në fillim të seancës së KK-së, e drejtorët mbajnë përgjegjësinë e tyre.</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Valon Shefkiu</w:t>
      </w:r>
      <w:r w:rsidR="000B3675">
        <w:rPr>
          <w:color w:val="000000"/>
        </w:rPr>
        <w:t>: n</w:t>
      </w:r>
      <w:r w:rsidRPr="000A5920">
        <w:rPr>
          <w:color w:val="000000"/>
        </w:rPr>
        <w:t xml:space="preserve">doshta jemi keqkuptuar me z.Isufi, sepse unë thash që ndërtimet për zonën Qendra-4, ku </w:t>
      </w:r>
      <w:r w:rsidR="00957E64">
        <w:rPr>
          <w:color w:val="000000"/>
        </w:rPr>
        <w:t>është duke u rrënuar Fabrika e B</w:t>
      </w:r>
      <w:r w:rsidRPr="000A5920">
        <w:rPr>
          <w:color w:val="000000"/>
        </w:rPr>
        <w:t xml:space="preserve">ukës </w:t>
      </w:r>
      <w:r w:rsidR="000B3675">
        <w:rPr>
          <w:color w:val="000000"/>
        </w:rPr>
        <w:t>“</w:t>
      </w:r>
      <w:r w:rsidR="00C553D3" w:rsidRPr="000A5920">
        <w:rPr>
          <w:color w:val="000000"/>
        </w:rPr>
        <w:t>Kuali</w:t>
      </w:r>
      <w:r w:rsidR="00C553D3">
        <w:rPr>
          <w:color w:val="000000"/>
        </w:rPr>
        <w:t>te</w:t>
      </w:r>
      <w:r w:rsidR="00C553D3" w:rsidRPr="000A5920">
        <w:rPr>
          <w:color w:val="000000"/>
        </w:rPr>
        <w:t>ti</w:t>
      </w:r>
      <w:r w:rsidR="000B3675">
        <w:rPr>
          <w:color w:val="000000"/>
        </w:rPr>
        <w:t>”</w:t>
      </w:r>
      <w:r w:rsidRPr="000A5920">
        <w:rPr>
          <w:color w:val="000000"/>
        </w:rPr>
        <w:t xml:space="preserve"> dhe për </w:t>
      </w:r>
      <w:r w:rsidR="00C553D3" w:rsidRPr="000A5920">
        <w:rPr>
          <w:color w:val="000000"/>
        </w:rPr>
        <w:t>objek</w:t>
      </w:r>
      <w:r w:rsidR="00C553D3">
        <w:rPr>
          <w:color w:val="000000"/>
        </w:rPr>
        <w:t>te</w:t>
      </w:r>
      <w:r w:rsidR="00C553D3" w:rsidRPr="000A5920">
        <w:rPr>
          <w:color w:val="000000"/>
        </w:rPr>
        <w:t>t</w:t>
      </w:r>
      <w:r w:rsidRPr="000A5920">
        <w:rPr>
          <w:color w:val="000000"/>
        </w:rPr>
        <w:t xml:space="preserve"> e banimit kolektiv përgjatë rrugës Gjilan-Bujanoc, janë të ndërtuara në bazë të </w:t>
      </w:r>
      <w:r w:rsidR="00C553D3" w:rsidRPr="000A5920">
        <w:rPr>
          <w:color w:val="000000"/>
        </w:rPr>
        <w:t>kri</w:t>
      </w:r>
      <w:r w:rsidR="00C553D3">
        <w:rPr>
          <w:color w:val="000000"/>
        </w:rPr>
        <w:t>te</w:t>
      </w:r>
      <w:r w:rsidR="00C553D3" w:rsidRPr="000A5920">
        <w:rPr>
          <w:color w:val="000000"/>
        </w:rPr>
        <w:t>reve</w:t>
      </w:r>
      <w:r w:rsidRPr="000A5920">
        <w:rPr>
          <w:color w:val="000000"/>
        </w:rPr>
        <w:t xml:space="preserve"> që i parasheh Plani Rregullues dhe të gjitha posedojnë leje ndërtimi.</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000B3675">
        <w:rPr>
          <w:color w:val="000000"/>
        </w:rPr>
        <w:t>: f</w:t>
      </w:r>
      <w:r w:rsidRPr="000A5920">
        <w:rPr>
          <w:color w:val="000000"/>
        </w:rPr>
        <w:t>jala është për shifra i nderuar drejtor, sepse dua ta di sa ndërtime pa leje janë ndërtuar e që duhet t</w:t>
      </w:r>
      <w:r w:rsidR="000B3675">
        <w:rPr>
          <w:color w:val="000000"/>
        </w:rPr>
        <w:t>’i nënshtrohen legalizimit</w:t>
      </w:r>
      <w:r w:rsidRPr="000A5920">
        <w:rPr>
          <w:color w:val="000000"/>
        </w:rPr>
        <w:t>? po ashtu për ndërtimet e larta në përgjithësi ?</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Valon Shefkiu</w:t>
      </w:r>
      <w:r w:rsidR="000B3675">
        <w:rPr>
          <w:color w:val="000000"/>
        </w:rPr>
        <w:t>: t</w:t>
      </w:r>
      <w:r w:rsidRPr="000A5920">
        <w:rPr>
          <w:color w:val="000000"/>
        </w:rPr>
        <w:t xml:space="preserve">ë gjitha ndërtimet që janë duke u bërë, e sidomos nga koha që unë jam </w:t>
      </w:r>
      <w:r w:rsidR="000B3675" w:rsidRPr="000A5920">
        <w:rPr>
          <w:color w:val="000000"/>
        </w:rPr>
        <w:t>përgjigjes</w:t>
      </w:r>
      <w:r w:rsidR="000B3675">
        <w:rPr>
          <w:color w:val="000000"/>
        </w:rPr>
        <w:t xml:space="preserve"> i kësaj d</w:t>
      </w:r>
      <w:r w:rsidRPr="000A5920">
        <w:rPr>
          <w:color w:val="000000"/>
        </w:rPr>
        <w:t xml:space="preserve">rejtorie, të gjitha </w:t>
      </w:r>
      <w:r w:rsidR="000B3675">
        <w:rPr>
          <w:color w:val="000000"/>
        </w:rPr>
        <w:t>ndërtimet janë bërë</w:t>
      </w:r>
      <w:r w:rsidRPr="000A5920">
        <w:rPr>
          <w:color w:val="000000"/>
        </w:rPr>
        <w:t xml:space="preserve"> kanë leje ndërtimi. Sa i përket shifrave që po i kërkoni, për momentin nuk mund të jap të dhëna sepse duhet të shikohet në DUPMM</w:t>
      </w:r>
      <w:r w:rsidR="000B3675">
        <w:rPr>
          <w:color w:val="000000"/>
        </w:rPr>
        <w:t>, edhe pse nuk ka pasur ndonjë d</w:t>
      </w:r>
      <w:r w:rsidRPr="000A5920">
        <w:rPr>
          <w:color w:val="000000"/>
        </w:rPr>
        <w:t>ata bazë për ndërtimet  pa leje. Megjithatë</w:t>
      </w:r>
      <w:r w:rsidR="000B3675">
        <w:rPr>
          <w:color w:val="000000"/>
        </w:rPr>
        <w:t>,</w:t>
      </w:r>
      <w:r w:rsidRPr="000A5920">
        <w:rPr>
          <w:color w:val="000000"/>
        </w:rPr>
        <w:t xml:space="preserve"> me vjen keq nga ju anëtarë të KK-së, sepse së pari ju shtëpitë e juaja nuk i keni të legalizuara.</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0B3675">
        <w:rPr>
          <w:color w:val="000000"/>
        </w:rPr>
        <w:t>:  n</w:t>
      </w:r>
      <w:r w:rsidRPr="000A5920">
        <w:rPr>
          <w:color w:val="000000"/>
        </w:rPr>
        <w:t>uk desha ta marr fjalën por duke e dëgjuar parafolësin tim, atëherë në kët</w:t>
      </w:r>
      <w:r w:rsidR="000B3675">
        <w:rPr>
          <w:color w:val="000000"/>
        </w:rPr>
        <w:t>ë rast unë ose nuk po e kuptoj gjuhën s</w:t>
      </w:r>
      <w:r w:rsidRPr="000A5920">
        <w:rPr>
          <w:color w:val="000000"/>
        </w:rPr>
        <w:t>hqipe,</w:t>
      </w:r>
      <w:r w:rsidR="000B3675">
        <w:rPr>
          <w:color w:val="000000"/>
        </w:rPr>
        <w:t xml:space="preserve"> </w:t>
      </w:r>
      <w:r w:rsidRPr="000A5920">
        <w:rPr>
          <w:color w:val="000000"/>
        </w:rPr>
        <w:t>o</w:t>
      </w:r>
      <w:r w:rsidR="000B3675">
        <w:rPr>
          <w:color w:val="000000"/>
        </w:rPr>
        <w:t>se këta nuk po dinë të lexojnë s</w:t>
      </w:r>
      <w:r w:rsidRPr="000A5920">
        <w:rPr>
          <w:color w:val="000000"/>
        </w:rPr>
        <w:t xml:space="preserve">hqip, e po del ajo që ne po e themi në vazhdimësi. Diçka tjetër figuron në letra, e diçka tjetër </w:t>
      </w:r>
      <w:r w:rsidR="00C553D3" w:rsidRPr="000A5920">
        <w:rPr>
          <w:color w:val="000000"/>
        </w:rPr>
        <w:t>fli</w:t>
      </w:r>
      <w:r w:rsidR="00C553D3">
        <w:rPr>
          <w:color w:val="000000"/>
        </w:rPr>
        <w:t>te</w:t>
      </w:r>
      <w:r w:rsidR="00C553D3" w:rsidRPr="000A5920">
        <w:rPr>
          <w:color w:val="000000"/>
        </w:rPr>
        <w:t>t</w:t>
      </w:r>
      <w:r w:rsidRPr="000A5920">
        <w:rPr>
          <w:color w:val="000000"/>
        </w:rPr>
        <w:t>. Është ky drejtor z. Valon Shefkiu, i cili na ka sjellë</w:t>
      </w:r>
      <w:r w:rsidR="000B3675">
        <w:rPr>
          <w:color w:val="000000"/>
        </w:rPr>
        <w:t xml:space="preserve"> </w:t>
      </w:r>
      <w:r w:rsidR="001B5FEB">
        <w:rPr>
          <w:color w:val="000000"/>
        </w:rPr>
        <w:t>raporte</w:t>
      </w:r>
      <w:r w:rsidR="000B3675">
        <w:rPr>
          <w:color w:val="000000"/>
        </w:rPr>
        <w:t xml:space="preserve"> vjetore për vitin 2014-</w:t>
      </w:r>
      <w:r w:rsidRPr="000A5920">
        <w:rPr>
          <w:color w:val="000000"/>
        </w:rPr>
        <w:t xml:space="preserve">2015, dhe ka konstatuar se janë 89 </w:t>
      </w:r>
      <w:r w:rsidR="001B5FEB" w:rsidRPr="000A5920">
        <w:rPr>
          <w:color w:val="000000"/>
        </w:rPr>
        <w:t>ndër</w:t>
      </w:r>
      <w:r w:rsidR="001B5FEB">
        <w:rPr>
          <w:color w:val="000000"/>
        </w:rPr>
        <w:t>te</w:t>
      </w:r>
      <w:r w:rsidR="001B5FEB" w:rsidRPr="000A5920">
        <w:rPr>
          <w:color w:val="000000"/>
        </w:rPr>
        <w:t>sa</w:t>
      </w:r>
      <w:r w:rsidRPr="000A5920">
        <w:rPr>
          <w:color w:val="000000"/>
        </w:rPr>
        <w:t xml:space="preserve"> pa leje që është marrë vendimi për rrënim, kurse sot deklaron s</w:t>
      </w:r>
      <w:r w:rsidR="000B3675">
        <w:rPr>
          <w:color w:val="000000"/>
        </w:rPr>
        <w:t>e nuk ka asnjë objekt pa leje. Unë ndoshta nuk po e</w:t>
      </w:r>
      <w:r w:rsidRPr="000A5920">
        <w:rPr>
          <w:color w:val="000000"/>
        </w:rPr>
        <w:t xml:space="preserve"> kuptoj, a</w:t>
      </w:r>
      <w:r w:rsidR="000B3675">
        <w:rPr>
          <w:color w:val="000000"/>
        </w:rPr>
        <w:t xml:space="preserve">po ky nuk po din ta </w:t>
      </w:r>
      <w:r w:rsidR="001B5FEB">
        <w:rPr>
          <w:color w:val="000000"/>
        </w:rPr>
        <w:t>interpretoj</w:t>
      </w:r>
      <w:r w:rsidRPr="000A5920">
        <w:rPr>
          <w:color w:val="000000"/>
        </w:rPr>
        <w:t xml:space="preserve"> këtë çështje nuk e di, por një gjë dua ta them se nuk mund të ekzistoj asnjë objekt pa jele, kur unë disa herë  për këtë çështje kam bërë pyetje, por asnjëherë s’po marr përgjigjeje, bile prapë po pyes, </w:t>
      </w:r>
      <w:r w:rsidR="008C679F" w:rsidRPr="000A5920">
        <w:rPr>
          <w:color w:val="000000"/>
        </w:rPr>
        <w:t>ndër</w:t>
      </w:r>
      <w:r w:rsidR="008C679F">
        <w:rPr>
          <w:color w:val="000000"/>
        </w:rPr>
        <w:t>te</w:t>
      </w:r>
      <w:r w:rsidR="008C679F" w:rsidRPr="000A5920">
        <w:rPr>
          <w:color w:val="000000"/>
        </w:rPr>
        <w:t>sa</w:t>
      </w:r>
      <w:r w:rsidRPr="000A5920">
        <w:rPr>
          <w:color w:val="000000"/>
        </w:rPr>
        <w:t xml:space="preserve"> kolektive </w:t>
      </w:r>
      <w:r w:rsidR="00587FC8">
        <w:rPr>
          <w:color w:val="000000"/>
        </w:rPr>
        <w:t>të</w:t>
      </w:r>
      <w:r w:rsidR="007162AA">
        <w:rPr>
          <w:color w:val="000000"/>
        </w:rPr>
        <w:t xml:space="preserve"> Tregu i</w:t>
      </w:r>
      <w:r w:rsidRPr="000A5920">
        <w:rPr>
          <w:color w:val="000000"/>
        </w:rPr>
        <w:t xml:space="preserve"> Gjelbër absolutisht nuk ka leje ndërtimi, e as nuk ka aplikuar për leje</w:t>
      </w:r>
      <w:r w:rsidR="000B3675">
        <w:rPr>
          <w:color w:val="000000"/>
        </w:rPr>
        <w:t xml:space="preserve"> ndërtimi</w:t>
      </w:r>
      <w:r w:rsidRPr="000A5920">
        <w:rPr>
          <w:color w:val="000000"/>
        </w:rPr>
        <w:t>, ajo ka filluar punën, është përfunduar dhe sot është në shfrytëzim.</w:t>
      </w:r>
    </w:p>
    <w:p w:rsidR="000A5920" w:rsidRPr="000A5920" w:rsidRDefault="000A5920" w:rsidP="000A5920">
      <w:pPr>
        <w:jc w:val="both"/>
        <w:rPr>
          <w:color w:val="000000"/>
        </w:rPr>
      </w:pPr>
      <w:r w:rsidRPr="000A5920">
        <w:rPr>
          <w:color w:val="000000"/>
        </w:rPr>
        <w:lastRenderedPageBreak/>
        <w:t>Zyrtarët e Insketoriatit të cilët i keni, e as vet nuk e dini sa janë sepse nuk keni komunikim me ta,</w:t>
      </w:r>
      <w:r w:rsidR="000B3675">
        <w:rPr>
          <w:color w:val="000000"/>
        </w:rPr>
        <w:t xml:space="preserve"> </w:t>
      </w:r>
      <w:r w:rsidRPr="000A5920">
        <w:rPr>
          <w:color w:val="000000"/>
        </w:rPr>
        <w:t xml:space="preserve">dalin në </w:t>
      </w:r>
      <w:r w:rsidR="008C679F">
        <w:rPr>
          <w:color w:val="000000"/>
        </w:rPr>
        <w:t>ter</w:t>
      </w:r>
      <w:r w:rsidR="008C679F" w:rsidRPr="000A5920">
        <w:rPr>
          <w:color w:val="000000"/>
        </w:rPr>
        <w:t>ren</w:t>
      </w:r>
      <w:r w:rsidRPr="000A5920">
        <w:rPr>
          <w:color w:val="000000"/>
        </w:rPr>
        <w:t xml:space="preserve"> dhe vendosin shirita, ra</w:t>
      </w:r>
      <w:r w:rsidR="000B3675">
        <w:rPr>
          <w:color w:val="000000"/>
        </w:rPr>
        <w:t>sti i freskët është i djeshëm. N</w:t>
      </w:r>
      <w:r w:rsidRPr="000A5920">
        <w:rPr>
          <w:color w:val="000000"/>
        </w:rPr>
        <w:t xml:space="preserve">ë rrugën </w:t>
      </w:r>
      <w:r w:rsidR="00587FC8">
        <w:rPr>
          <w:color w:val="000000"/>
        </w:rPr>
        <w:t>të</w:t>
      </w:r>
      <w:r w:rsidRPr="000A5920">
        <w:rPr>
          <w:color w:val="000000"/>
        </w:rPr>
        <w:t xml:space="preserve"> Tregu u Gjelbër po ndërtohet objekt</w:t>
      </w:r>
      <w:r w:rsidR="000B3675">
        <w:rPr>
          <w:color w:val="000000"/>
        </w:rPr>
        <w:t>i kolektiv pesë katërsh</w:t>
      </w:r>
      <w:r w:rsidRPr="000A5920">
        <w:rPr>
          <w:color w:val="000000"/>
        </w:rPr>
        <w:t xml:space="preserve"> në një sipërfaqe prej 1 Ari, e ai objekt nuk ka leje dhe ju i keni vendosur shiritin për ta ndaluar ndërtimin. Pavarësisht kësaj punët sot po vazhdojnë, mund të dilni ta shihni, por ju nuk keni kohë sepse po merreni me punë ma të rëndësishme. Ndërtime pa leje ka kudo në </w:t>
      </w:r>
      <w:r w:rsidR="004E0A75" w:rsidRPr="000A5920">
        <w:rPr>
          <w:color w:val="000000"/>
        </w:rPr>
        <w:t>qy</w:t>
      </w:r>
      <w:r w:rsidR="004E0A75">
        <w:rPr>
          <w:color w:val="000000"/>
        </w:rPr>
        <w:t>te</w:t>
      </w:r>
      <w:r w:rsidR="004E0A75" w:rsidRPr="000A5920">
        <w:rPr>
          <w:color w:val="000000"/>
        </w:rPr>
        <w:t>tin</w:t>
      </w:r>
      <w:r w:rsidRPr="000A5920">
        <w:rPr>
          <w:color w:val="000000"/>
        </w:rPr>
        <w:t xml:space="preserve"> e Gjilanit, prandaj mos deklaro kundër sepse këto që i thoni për mua janë të pa pranuara.</w:t>
      </w:r>
    </w:p>
    <w:p w:rsidR="000A5920" w:rsidRPr="000A5920" w:rsidRDefault="000A5920" w:rsidP="000A5920">
      <w:pPr>
        <w:jc w:val="both"/>
        <w:rPr>
          <w:color w:val="000000"/>
        </w:rPr>
      </w:pPr>
      <w:r w:rsidRPr="000A5920">
        <w:rPr>
          <w:color w:val="000000"/>
        </w:rPr>
        <w:t xml:space="preserve">Nëse këto </w:t>
      </w:r>
      <w:r w:rsidR="004E0A75" w:rsidRPr="000A5920">
        <w:rPr>
          <w:color w:val="000000"/>
        </w:rPr>
        <w:t>objek</w:t>
      </w:r>
      <w:r w:rsidR="004E0A75">
        <w:rPr>
          <w:color w:val="000000"/>
        </w:rPr>
        <w:t>te</w:t>
      </w:r>
      <w:r w:rsidRPr="000A5920">
        <w:rPr>
          <w:color w:val="000000"/>
        </w:rPr>
        <w:t xml:space="preserve"> kanë leje, ashtu siç ju po deklaroni, atëherë na thoni se çfarë leje kanë,</w:t>
      </w:r>
      <w:r w:rsidR="000B3675">
        <w:rPr>
          <w:color w:val="000000"/>
        </w:rPr>
        <w:t xml:space="preserve"> </w:t>
      </w:r>
      <w:r w:rsidRPr="000A5920">
        <w:rPr>
          <w:color w:val="000000"/>
        </w:rPr>
        <w:t>sepse ato leje janë të korrupsionit për të cilat unë nuk e akuzoj askënd, por me këtë punë po merret Prokuroria Themelore e Gjilanit.</w:t>
      </w:r>
    </w:p>
    <w:p w:rsidR="000A5920" w:rsidRPr="000A5920" w:rsidRDefault="000A5920" w:rsidP="000A5920">
      <w:pPr>
        <w:jc w:val="both"/>
        <w:rPr>
          <w:color w:val="000000"/>
        </w:rPr>
      </w:pPr>
      <w:r w:rsidRPr="000A5920">
        <w:rPr>
          <w:color w:val="000000"/>
        </w:rPr>
        <w:t xml:space="preserve">Deklarata e  juaj që thoni se zyrtari që është suspenduar,  e i cili së shpejti do të kthehet, është skandaloze, sepse nuk po dimë se cilin rol ju po e luani, të prokurorit, apo je në bashkëpunim me ata, a je Kryetar i Komunës apo çka jeni ? Ju nuk mundeni askënd ta ktheni në vendin e punës, por e di mirë që një pjesë e drejtësisë ka lidhje të ngushta </w:t>
      </w:r>
      <w:r w:rsidR="004E0A75" w:rsidRPr="000A5920">
        <w:rPr>
          <w:color w:val="000000"/>
        </w:rPr>
        <w:t>in</w:t>
      </w:r>
      <w:r w:rsidR="004E0A75">
        <w:rPr>
          <w:color w:val="000000"/>
        </w:rPr>
        <w:t>te</w:t>
      </w:r>
      <w:r w:rsidR="004E0A75" w:rsidRPr="000A5920">
        <w:rPr>
          <w:color w:val="000000"/>
        </w:rPr>
        <w:t>resi</w:t>
      </w:r>
      <w:r w:rsidRPr="000A5920">
        <w:rPr>
          <w:color w:val="000000"/>
        </w:rPr>
        <w:t xml:space="preserve"> me ju dhe gjithë të tjerët, sepse</w:t>
      </w:r>
      <w:r w:rsidR="000B3675">
        <w:rPr>
          <w:color w:val="000000"/>
        </w:rPr>
        <w:t xml:space="preserve"> ne e</w:t>
      </w:r>
      <w:r w:rsidRPr="000A5920">
        <w:rPr>
          <w:color w:val="000000"/>
        </w:rPr>
        <w:t xml:space="preserve"> dimë deri më sot se çfarë vendime ka marrë kjo drejtësi për </w:t>
      </w:r>
      <w:r w:rsidR="004E0A75" w:rsidRPr="000A5920">
        <w:rPr>
          <w:color w:val="000000"/>
        </w:rPr>
        <w:t>ras</w:t>
      </w:r>
      <w:r w:rsidR="004E0A75">
        <w:rPr>
          <w:color w:val="000000"/>
        </w:rPr>
        <w:t>te</w:t>
      </w:r>
      <w:r w:rsidR="004E0A75" w:rsidRPr="000A5920">
        <w:rPr>
          <w:color w:val="000000"/>
        </w:rPr>
        <w:t>t</w:t>
      </w:r>
      <w:r w:rsidRPr="000A5920">
        <w:rPr>
          <w:color w:val="000000"/>
        </w:rPr>
        <w:t xml:space="preserve"> e juaja, por njëherë mendoj se drejtësia duhet ta kryej punën e saj pa politikë, sepse përndryshe do të vjen dita kur do të dënohet ai që e lejon dhe që po e bën krimin urbanistik në </w:t>
      </w:r>
      <w:r w:rsidR="004E0A75" w:rsidRPr="000A5920">
        <w:rPr>
          <w:color w:val="000000"/>
        </w:rPr>
        <w:t>qy</w:t>
      </w:r>
      <w:r w:rsidR="004E0A75">
        <w:rPr>
          <w:color w:val="000000"/>
        </w:rPr>
        <w:t>te</w:t>
      </w:r>
      <w:r w:rsidR="004E0A75" w:rsidRPr="000A5920">
        <w:rPr>
          <w:color w:val="000000"/>
        </w:rPr>
        <w:t>tin</w:t>
      </w:r>
      <w:r w:rsidRPr="000A5920">
        <w:rPr>
          <w:color w:val="000000"/>
        </w:rPr>
        <w:t xml:space="preserve"> e Gjilanit. Ne e kemi cilësuar disa herë se në këtë </w:t>
      </w:r>
      <w:r w:rsidR="004E0A75" w:rsidRPr="000A5920">
        <w:rPr>
          <w:color w:val="000000"/>
        </w:rPr>
        <w:t>qy</w:t>
      </w:r>
      <w:r w:rsidR="004E0A75">
        <w:rPr>
          <w:color w:val="000000"/>
        </w:rPr>
        <w:t>te</w:t>
      </w:r>
      <w:r w:rsidR="004E0A75" w:rsidRPr="000A5920">
        <w:rPr>
          <w:color w:val="000000"/>
        </w:rPr>
        <w:t>t</w:t>
      </w:r>
      <w:r w:rsidRPr="000A5920">
        <w:rPr>
          <w:color w:val="000000"/>
        </w:rPr>
        <w:t xml:space="preserve"> ka krim urbanistik, e krim nuk do të thotë vetëm me vra një njeri, por është edhe me rrënuar planet që janë investuar me qindra e mijëra euro nga qeverisja e PDK-së.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Valon Shefkiu</w:t>
      </w:r>
      <w:r w:rsidR="0090372B">
        <w:rPr>
          <w:color w:val="000000"/>
        </w:rPr>
        <w:t>: n</w:t>
      </w:r>
      <w:r w:rsidRPr="000A5920">
        <w:rPr>
          <w:color w:val="000000"/>
        </w:rPr>
        <w:t>uk po e them që n</w:t>
      </w:r>
      <w:r w:rsidR="0090372B">
        <w:rPr>
          <w:color w:val="000000"/>
        </w:rPr>
        <w:t>uk po e kuptoni, por nuk po doni ta kuptoni</w:t>
      </w:r>
      <w:r w:rsidRPr="000A5920">
        <w:rPr>
          <w:color w:val="000000"/>
        </w:rPr>
        <w:t>, sepse me përgjegjësi të pl</w:t>
      </w:r>
      <w:r w:rsidR="0090372B">
        <w:rPr>
          <w:color w:val="000000"/>
        </w:rPr>
        <w:t>o</w:t>
      </w:r>
      <w:r w:rsidRPr="000A5920">
        <w:rPr>
          <w:color w:val="000000"/>
        </w:rPr>
        <w:t xml:space="preserve">të e them se objekti </w:t>
      </w:r>
      <w:r w:rsidR="00587FC8">
        <w:rPr>
          <w:color w:val="000000"/>
        </w:rPr>
        <w:t>të</w:t>
      </w:r>
      <w:r w:rsidRPr="000A5920">
        <w:rPr>
          <w:color w:val="000000"/>
        </w:rPr>
        <w:t xml:space="preserve"> Tregu i Gjelbër ka leje ndërtimi, e nëse doni të bindeni edhe më shumë ejani në DUPMM dhe e shihni edhe vetë.</w:t>
      </w:r>
    </w:p>
    <w:p w:rsidR="000A5920" w:rsidRPr="000A5920" w:rsidRDefault="000A5920" w:rsidP="000A5920">
      <w:pPr>
        <w:jc w:val="both"/>
        <w:rPr>
          <w:color w:val="000000"/>
        </w:rPr>
      </w:pPr>
      <w:r w:rsidRPr="000A5920">
        <w:rPr>
          <w:color w:val="000000"/>
        </w:rPr>
        <w:t xml:space="preserve">Vendimet që ne i kemi lëshuar për ndërprerje të punës dhe për rrënim, është e </w:t>
      </w:r>
      <w:r w:rsidR="004E0A75" w:rsidRPr="000A5920">
        <w:rPr>
          <w:color w:val="000000"/>
        </w:rPr>
        <w:t>vër</w:t>
      </w:r>
      <w:r w:rsidR="004E0A75">
        <w:rPr>
          <w:color w:val="000000"/>
        </w:rPr>
        <w:t>te</w:t>
      </w:r>
      <w:r w:rsidR="004E0A75" w:rsidRPr="000A5920">
        <w:rPr>
          <w:color w:val="000000"/>
        </w:rPr>
        <w:t>të</w:t>
      </w:r>
      <w:r w:rsidRPr="000A5920">
        <w:rPr>
          <w:color w:val="000000"/>
        </w:rPr>
        <w:t xml:space="preserve"> që i kemi lëshuar,</w:t>
      </w:r>
      <w:r w:rsidR="0090372B">
        <w:rPr>
          <w:color w:val="000000"/>
        </w:rPr>
        <w:t xml:space="preserve"> </w:t>
      </w:r>
      <w:r w:rsidRPr="000A5920">
        <w:rPr>
          <w:color w:val="000000"/>
        </w:rPr>
        <w:t xml:space="preserve">por nuk do të thotë që këto </w:t>
      </w:r>
      <w:r w:rsidR="004E0A75" w:rsidRPr="000A5920">
        <w:rPr>
          <w:color w:val="000000"/>
        </w:rPr>
        <w:t>objek</w:t>
      </w:r>
      <w:r w:rsidR="004E0A75">
        <w:rPr>
          <w:color w:val="000000"/>
        </w:rPr>
        <w:t>te</w:t>
      </w:r>
      <w:r w:rsidRPr="000A5920">
        <w:rPr>
          <w:color w:val="000000"/>
        </w:rPr>
        <w:t xml:space="preserve"> nuk kanë pasur leje të ndërtimit, por puna e inspektorit është të inspektoj ndërtimet dhe t</w:t>
      </w:r>
      <w:r w:rsidR="0090372B">
        <w:rPr>
          <w:color w:val="000000"/>
        </w:rPr>
        <w:t>’</w:t>
      </w:r>
      <w:r w:rsidRPr="000A5920">
        <w:rPr>
          <w:color w:val="000000"/>
        </w:rPr>
        <w:t>i futë në proces, sepse unë i kam vendimet për rrënim edhe në qeverisjen  PDK-së.</w:t>
      </w:r>
    </w:p>
    <w:p w:rsidR="000A5920" w:rsidRPr="000A5920" w:rsidRDefault="000A5920" w:rsidP="000A5920">
      <w:pPr>
        <w:jc w:val="both"/>
        <w:rPr>
          <w:color w:val="000000"/>
        </w:rPr>
      </w:pPr>
      <w:r w:rsidRPr="000A5920">
        <w:rPr>
          <w:color w:val="000000"/>
        </w:rPr>
        <w:t>Për deklaratën time lidhur me inspektorin që do të kthehet, prapë e them se do të kthehet sepse i ka kryer të gjitha procedura</w:t>
      </w:r>
      <w:r w:rsidR="0090372B">
        <w:rPr>
          <w:color w:val="000000"/>
        </w:rPr>
        <w:t>t e parapara me ligj. Ky zyrtar</w:t>
      </w:r>
      <w:r w:rsidRPr="000A5920">
        <w:rPr>
          <w:color w:val="000000"/>
        </w:rPr>
        <w:t xml:space="preserve"> akuzohet për kohen sa ka qenë në qeverisje PDK-ja, edhe unë kam qenë pjesë e inspektorit. Nëse nuk ka pas vullnet  ish-Kryetari i Komunës për t</w:t>
      </w:r>
      <w:r w:rsidR="0090372B">
        <w:rPr>
          <w:color w:val="000000"/>
        </w:rPr>
        <w:t>’</w:t>
      </w:r>
      <w:r w:rsidRPr="000A5920">
        <w:rPr>
          <w:color w:val="000000"/>
        </w:rPr>
        <w:t xml:space="preserve">i rrënuar ato </w:t>
      </w:r>
      <w:r w:rsidR="00C53863" w:rsidRPr="000A5920">
        <w:rPr>
          <w:color w:val="000000"/>
        </w:rPr>
        <w:t>objek</w:t>
      </w:r>
      <w:r w:rsidR="00C53863">
        <w:rPr>
          <w:color w:val="000000"/>
        </w:rPr>
        <w:t>te</w:t>
      </w:r>
      <w:r w:rsidRPr="000A5920">
        <w:rPr>
          <w:color w:val="000000"/>
        </w:rPr>
        <w:t xml:space="preserve"> që kanë qenë pa leje, përgjegjësinë nuk e bartë inspektori, sepse ai i ka zhvilluar të gjitha procedura të cilat janë paraparë në ligj.</w:t>
      </w:r>
    </w:p>
    <w:p w:rsidR="000A5920" w:rsidRPr="000A5920" w:rsidRDefault="000A5920" w:rsidP="000A5920">
      <w:pPr>
        <w:jc w:val="both"/>
        <w:rPr>
          <w:color w:val="000000"/>
        </w:rPr>
      </w:pPr>
      <w:r w:rsidRPr="000A5920">
        <w:rPr>
          <w:color w:val="000000"/>
        </w:rPr>
        <w:t xml:space="preserve">Pse janë ndërprerë dhe pse janë rrënuar këto </w:t>
      </w:r>
      <w:r w:rsidR="00C53863" w:rsidRPr="000A5920">
        <w:rPr>
          <w:color w:val="000000"/>
        </w:rPr>
        <w:t>objek</w:t>
      </w:r>
      <w:r w:rsidR="00C53863">
        <w:rPr>
          <w:color w:val="000000"/>
        </w:rPr>
        <w:t>te</w:t>
      </w:r>
      <w:r w:rsidRPr="000A5920">
        <w:rPr>
          <w:color w:val="000000"/>
        </w:rPr>
        <w:t xml:space="preserve"> tregoni ju, apo le të tregoj z. Qemaj</w:t>
      </w:r>
      <w:r w:rsidR="0090372B">
        <w:rPr>
          <w:color w:val="000000"/>
        </w:rPr>
        <w:t>l Mustafa që ka qenë Kryetar i K</w:t>
      </w:r>
      <w:r w:rsidRPr="000A5920">
        <w:rPr>
          <w:color w:val="000000"/>
        </w:rPr>
        <w:t>omunës.</w:t>
      </w:r>
    </w:p>
    <w:p w:rsidR="000A5920" w:rsidRPr="000A5920" w:rsidRDefault="00A74E80" w:rsidP="000A5920">
      <w:pPr>
        <w:jc w:val="both"/>
        <w:rPr>
          <w:color w:val="000000"/>
        </w:rPr>
      </w:pPr>
      <w:r>
        <w:rPr>
          <w:color w:val="000000"/>
        </w:rPr>
        <w:t xml:space="preserve"> </w:t>
      </w:r>
    </w:p>
    <w:p w:rsidR="000A5920" w:rsidRPr="000A5920" w:rsidRDefault="000A5920" w:rsidP="000A5920">
      <w:pPr>
        <w:jc w:val="both"/>
        <w:rPr>
          <w:color w:val="000000"/>
        </w:rPr>
      </w:pPr>
      <w:r w:rsidRPr="000A5920">
        <w:rPr>
          <w:b/>
          <w:color w:val="000000"/>
        </w:rPr>
        <w:t>Bujar Nevzadi</w:t>
      </w:r>
      <w:r w:rsidR="00B2798C">
        <w:rPr>
          <w:color w:val="000000"/>
        </w:rPr>
        <w:t>: p</w:t>
      </w:r>
      <w:r w:rsidRPr="000A5920">
        <w:rPr>
          <w:color w:val="000000"/>
        </w:rPr>
        <w:t>o e formojmë një Komision nga këta të pranishëm dhe po shkojmë në DUPMM që ta marrim vendimin për leje të pun</w:t>
      </w:r>
      <w:r w:rsidR="00B2798C">
        <w:rPr>
          <w:color w:val="000000"/>
        </w:rPr>
        <w:t xml:space="preserve">ës për objektin </w:t>
      </w:r>
      <w:r w:rsidR="00587FC8">
        <w:rPr>
          <w:color w:val="000000"/>
        </w:rPr>
        <w:t>të</w:t>
      </w:r>
      <w:r w:rsidR="00B2798C">
        <w:rPr>
          <w:color w:val="000000"/>
        </w:rPr>
        <w:t xml:space="preserve"> kompleksi i s</w:t>
      </w:r>
      <w:r w:rsidRPr="000A5920">
        <w:rPr>
          <w:color w:val="000000"/>
        </w:rPr>
        <w:t xml:space="preserve">hkollave të mesme, ta shikojmë se a ka </w:t>
      </w:r>
      <w:r w:rsidR="00973590">
        <w:rPr>
          <w:color w:val="000000"/>
        </w:rPr>
        <w:t>te</w:t>
      </w:r>
      <w:r w:rsidR="00973590" w:rsidRPr="000A5920">
        <w:rPr>
          <w:color w:val="000000"/>
        </w:rPr>
        <w:t>jkalime</w:t>
      </w:r>
      <w:r w:rsidRPr="000A5920">
        <w:rPr>
          <w:color w:val="000000"/>
        </w:rPr>
        <w:t xml:space="preserve"> aty. </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B2798C">
        <w:rPr>
          <w:color w:val="000000"/>
        </w:rPr>
        <w:t>: j</w:t>
      </w:r>
      <w:r w:rsidR="00C11273">
        <w:rPr>
          <w:color w:val="000000"/>
        </w:rPr>
        <w:t>u nuk jeni i</w:t>
      </w:r>
      <w:r w:rsidR="00B2798C">
        <w:rPr>
          <w:color w:val="000000"/>
        </w:rPr>
        <w:t>ns</w:t>
      </w:r>
      <w:r w:rsidRPr="000A5920">
        <w:rPr>
          <w:color w:val="000000"/>
        </w:rPr>
        <w:t>p</w:t>
      </w:r>
      <w:r w:rsidR="00B2798C">
        <w:rPr>
          <w:color w:val="000000"/>
        </w:rPr>
        <w:t>ektor z.Nevzadi, por jeni arsimtar</w:t>
      </w:r>
      <w:r w:rsidRPr="000A5920">
        <w:rPr>
          <w:color w:val="000000"/>
        </w:rPr>
        <w:t>, prandaj nuk duhet ta ngatërroni rolin tuaj.</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Valon Shefkiu</w:t>
      </w:r>
      <w:r w:rsidR="00C11273">
        <w:rPr>
          <w:color w:val="000000"/>
        </w:rPr>
        <w:t>: p</w:t>
      </w:r>
      <w:r w:rsidRPr="000A5920">
        <w:rPr>
          <w:color w:val="000000"/>
        </w:rPr>
        <w:t xml:space="preserve">ër rastin të cilin po flet z.Nevzadi, ky e din shumë mirë sepse ka qenë pjesë e qeverisjes së z.Qemajl Mustafa dhe tri </w:t>
      </w:r>
      <w:r w:rsidR="00973590" w:rsidRPr="000A5920">
        <w:rPr>
          <w:color w:val="000000"/>
        </w:rPr>
        <w:t>vi</w:t>
      </w:r>
      <w:r w:rsidR="00973590">
        <w:rPr>
          <w:color w:val="000000"/>
        </w:rPr>
        <w:t>te</w:t>
      </w:r>
      <w:r w:rsidRPr="000A5920">
        <w:rPr>
          <w:color w:val="000000"/>
        </w:rPr>
        <w:t xml:space="preserve"> ka bërë kërkesë pronari për ndërtimin e atij </w:t>
      </w:r>
      <w:r w:rsidR="00C11273">
        <w:rPr>
          <w:color w:val="000000"/>
        </w:rPr>
        <w:t xml:space="preserve">objekti, dhe ajo leje ndërtimi </w:t>
      </w:r>
      <w:r w:rsidRPr="000A5920">
        <w:rPr>
          <w:color w:val="000000"/>
        </w:rPr>
        <w:t xml:space="preserve">është lëshuar në bazë të </w:t>
      </w:r>
      <w:r w:rsidR="00973590" w:rsidRPr="000A5920">
        <w:rPr>
          <w:color w:val="000000"/>
        </w:rPr>
        <w:t>kri</w:t>
      </w:r>
      <w:r w:rsidR="00973590">
        <w:rPr>
          <w:color w:val="000000"/>
        </w:rPr>
        <w:t>te</w:t>
      </w:r>
      <w:r w:rsidR="00973590" w:rsidRPr="000A5920">
        <w:rPr>
          <w:color w:val="000000"/>
        </w:rPr>
        <w:t>reve</w:t>
      </w:r>
      <w:r w:rsidRPr="000A5920">
        <w:rPr>
          <w:color w:val="000000"/>
        </w:rPr>
        <w:t xml:space="preserve"> që e ka paraparë Plani në fuqi. Ejani merreni lejen në DUPMM dhe shikoni </w:t>
      </w:r>
      <w:r w:rsidR="00973590" w:rsidRPr="000A5920">
        <w:rPr>
          <w:color w:val="000000"/>
        </w:rPr>
        <w:t>kri</w:t>
      </w:r>
      <w:r w:rsidR="00973590">
        <w:rPr>
          <w:color w:val="000000"/>
        </w:rPr>
        <w:t>te</w:t>
      </w:r>
      <w:r w:rsidR="00973590" w:rsidRPr="000A5920">
        <w:rPr>
          <w:color w:val="000000"/>
        </w:rPr>
        <w:t>ret</w:t>
      </w:r>
      <w:r w:rsidRPr="000A5920">
        <w:rPr>
          <w:color w:val="000000"/>
        </w:rPr>
        <w:t xml:space="preserve"> që janë paraparë në atë Plan. Ju tri vi</w:t>
      </w:r>
      <w:r w:rsidR="00587FC8">
        <w:rPr>
          <w:color w:val="000000"/>
        </w:rPr>
        <w:t>të</w:t>
      </w:r>
      <w:r w:rsidRPr="000A5920">
        <w:rPr>
          <w:color w:val="000000"/>
        </w:rPr>
        <w:t xml:space="preserve"> e </w:t>
      </w:r>
      <w:r w:rsidR="00C11273">
        <w:rPr>
          <w:color w:val="000000"/>
        </w:rPr>
        <w:t>keni zhargitur</w:t>
      </w:r>
      <w:r w:rsidRPr="000A5920">
        <w:rPr>
          <w:color w:val="000000"/>
        </w:rPr>
        <w:t xml:space="preserve"> poshtë e lart atë pronar, e ai edhe në polici ka dhënë informata, ne i kemi lejuar lejen dhe këtu nuk ka asgjë të keqe.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lastRenderedPageBreak/>
        <w:t>Riad Rashiti</w:t>
      </w:r>
      <w:r w:rsidR="008D77F0">
        <w:rPr>
          <w:color w:val="000000"/>
        </w:rPr>
        <w:t>: d</w:t>
      </w:r>
      <w:r w:rsidRPr="000A5920">
        <w:rPr>
          <w:color w:val="000000"/>
        </w:rPr>
        <w:t xml:space="preserve">ua ta demantoj z. Shefkiun, sepse ky gjithmonë fletë të </w:t>
      </w:r>
      <w:r w:rsidR="00AE768E" w:rsidRPr="000A5920">
        <w:rPr>
          <w:color w:val="000000"/>
        </w:rPr>
        <w:t>pavër</w:t>
      </w:r>
      <w:r w:rsidR="00AE768E">
        <w:rPr>
          <w:color w:val="000000"/>
        </w:rPr>
        <w:t>te</w:t>
      </w:r>
      <w:r w:rsidR="00AE768E" w:rsidRPr="000A5920">
        <w:rPr>
          <w:color w:val="000000"/>
        </w:rPr>
        <w:t>ta</w:t>
      </w:r>
      <w:r w:rsidRPr="000A5920">
        <w:rPr>
          <w:color w:val="000000"/>
        </w:rPr>
        <w:t xml:space="preserve"> për punën e Inspeksionit dhe DUPMM. </w:t>
      </w:r>
    </w:p>
    <w:p w:rsidR="000A5920" w:rsidRPr="000A5920" w:rsidRDefault="008D77F0" w:rsidP="000A5920">
      <w:pPr>
        <w:jc w:val="both"/>
        <w:rPr>
          <w:color w:val="000000"/>
        </w:rPr>
      </w:pPr>
      <w:r>
        <w:rPr>
          <w:color w:val="000000"/>
        </w:rPr>
        <w:t>E para</w:t>
      </w:r>
      <w:r w:rsidR="000A5920" w:rsidRPr="000A5920">
        <w:rPr>
          <w:color w:val="000000"/>
        </w:rPr>
        <w:t xml:space="preserve">, nuk është absolutisht e </w:t>
      </w:r>
      <w:r w:rsidR="00AE768E" w:rsidRPr="000A5920">
        <w:rPr>
          <w:color w:val="000000"/>
        </w:rPr>
        <w:t>vër</w:t>
      </w:r>
      <w:r w:rsidR="00AE768E">
        <w:rPr>
          <w:color w:val="000000"/>
        </w:rPr>
        <w:t>te</w:t>
      </w:r>
      <w:r w:rsidR="00AE768E" w:rsidRPr="000A5920">
        <w:rPr>
          <w:color w:val="000000"/>
        </w:rPr>
        <w:t>të</w:t>
      </w:r>
      <w:r w:rsidR="000A5920" w:rsidRPr="000A5920">
        <w:rPr>
          <w:color w:val="000000"/>
        </w:rPr>
        <w:t xml:space="preserve"> se qe dy-tri di</w:t>
      </w:r>
      <w:r>
        <w:rPr>
          <w:color w:val="000000"/>
        </w:rPr>
        <w:t>të para përfundimit të mandatit</w:t>
      </w:r>
      <w:r w:rsidR="000A5920" w:rsidRPr="000A5920">
        <w:rPr>
          <w:color w:val="000000"/>
        </w:rPr>
        <w:t xml:space="preserve">, ish-Kryetari i Komunës e ka dërguar z.Shefkiun në Komision Disiplinor. Janë </w:t>
      </w:r>
      <w:r w:rsidR="00AE768E" w:rsidRPr="000A5920">
        <w:rPr>
          <w:color w:val="000000"/>
        </w:rPr>
        <w:t>dokumen</w:t>
      </w:r>
      <w:r w:rsidR="00AE768E">
        <w:rPr>
          <w:color w:val="000000"/>
        </w:rPr>
        <w:t>te</w:t>
      </w:r>
      <w:r w:rsidR="00AE768E" w:rsidRPr="000A5920">
        <w:rPr>
          <w:color w:val="000000"/>
        </w:rPr>
        <w:t>t</w:t>
      </w:r>
      <w:r w:rsidR="000A5920" w:rsidRPr="000A5920">
        <w:rPr>
          <w:color w:val="000000"/>
        </w:rPr>
        <w:t xml:space="preserve"> që flasin, qe janë mbi dhjetë muaj para përfundimit të mandatit, kurse n</w:t>
      </w:r>
      <w:r>
        <w:rPr>
          <w:color w:val="000000"/>
        </w:rPr>
        <w:t>ë atë kohë ju keni qenë shef i N</w:t>
      </w:r>
      <w:r w:rsidR="000A5920" w:rsidRPr="000A5920">
        <w:rPr>
          <w:color w:val="000000"/>
        </w:rPr>
        <w:t xml:space="preserve">dërtimit. Për </w:t>
      </w:r>
      <w:r w:rsidRPr="000A5920">
        <w:rPr>
          <w:color w:val="000000"/>
        </w:rPr>
        <w:t>çfarë</w:t>
      </w:r>
      <w:r w:rsidR="000A5920" w:rsidRPr="000A5920">
        <w:rPr>
          <w:color w:val="000000"/>
        </w:rPr>
        <w:t xml:space="preserve"> arsye ju ka dërguar në komision Disiplinor është për shkak të lejimit të ndërtimit pa leje në atë kohë.</w:t>
      </w:r>
    </w:p>
    <w:p w:rsidR="000A5920" w:rsidRPr="000A5920" w:rsidRDefault="000A5920" w:rsidP="000A5920">
      <w:pPr>
        <w:jc w:val="both"/>
        <w:rPr>
          <w:color w:val="000000"/>
        </w:rPr>
      </w:pPr>
      <w:r w:rsidRPr="000A5920">
        <w:rPr>
          <w:color w:val="000000"/>
        </w:rPr>
        <w:t xml:space="preserve">E dyta, nuk është e </w:t>
      </w:r>
      <w:r w:rsidR="00AE768E" w:rsidRPr="000A5920">
        <w:rPr>
          <w:color w:val="000000"/>
        </w:rPr>
        <w:t>vër</w:t>
      </w:r>
      <w:r w:rsidR="00AE768E">
        <w:rPr>
          <w:color w:val="000000"/>
        </w:rPr>
        <w:t>te</w:t>
      </w:r>
      <w:r w:rsidR="00AE768E" w:rsidRPr="000A5920">
        <w:rPr>
          <w:color w:val="000000"/>
        </w:rPr>
        <w:t>të</w:t>
      </w:r>
      <w:r w:rsidRPr="000A5920">
        <w:rPr>
          <w:color w:val="000000"/>
        </w:rPr>
        <w:t xml:space="preserve"> që objekti </w:t>
      </w:r>
      <w:r w:rsidR="00587FC8">
        <w:rPr>
          <w:color w:val="000000"/>
        </w:rPr>
        <w:t>të</w:t>
      </w:r>
      <w:r w:rsidRPr="000A5920">
        <w:rPr>
          <w:color w:val="000000"/>
        </w:rPr>
        <w:t xml:space="preserve"> Tregu i Gjelbër  ka leje ndërtimi, e nëse ka atëherë pse ju kanë vendosur shiritat për ndalimin e punimeve.</w:t>
      </w:r>
    </w:p>
    <w:p w:rsidR="000A5920" w:rsidRPr="000A5920" w:rsidRDefault="000A5920" w:rsidP="000A5920">
      <w:pPr>
        <w:jc w:val="both"/>
        <w:rPr>
          <w:color w:val="000000"/>
        </w:rPr>
      </w:pPr>
      <w:r w:rsidRPr="000A5920">
        <w:rPr>
          <w:color w:val="000000"/>
        </w:rPr>
        <w:t xml:space="preserve">E treta, mos u thirr në vendimet e qeverisjes së kaluar, sepse në qeverisjen e PDK-së, privatizuesit të Kinemasë së </w:t>
      </w:r>
      <w:r w:rsidR="00AE768E" w:rsidRPr="000A5920">
        <w:rPr>
          <w:color w:val="000000"/>
        </w:rPr>
        <w:t>qy</w:t>
      </w:r>
      <w:r w:rsidR="00AE768E">
        <w:rPr>
          <w:color w:val="000000"/>
        </w:rPr>
        <w:t>te</w:t>
      </w:r>
      <w:r w:rsidR="00AE768E" w:rsidRPr="000A5920">
        <w:rPr>
          <w:color w:val="000000"/>
        </w:rPr>
        <w:t>tit</w:t>
      </w:r>
      <w:r w:rsidRPr="000A5920">
        <w:rPr>
          <w:color w:val="000000"/>
        </w:rPr>
        <w:t xml:space="preserve"> nuk i ka dhënë leje me kërkesën për ta rrënuar këtë </w:t>
      </w:r>
      <w:r w:rsidR="00AE768E" w:rsidRPr="000A5920">
        <w:rPr>
          <w:color w:val="000000"/>
        </w:rPr>
        <w:t>ndër</w:t>
      </w:r>
      <w:r w:rsidR="00AE768E">
        <w:rPr>
          <w:color w:val="000000"/>
        </w:rPr>
        <w:t>te</w:t>
      </w:r>
      <w:r w:rsidR="00AE768E" w:rsidRPr="000A5920">
        <w:rPr>
          <w:color w:val="000000"/>
        </w:rPr>
        <w:t>së</w:t>
      </w:r>
      <w:r w:rsidRPr="000A5920">
        <w:rPr>
          <w:color w:val="000000"/>
        </w:rPr>
        <w:t xml:space="preserve"> dhe për të ndërtuar banesë kolektive, kurse ju i nderuari drejtor, këtyre ditëve të fundit e keni bërë një vepër të rrezikshme për këtë punë,</w:t>
      </w:r>
      <w:r w:rsidR="008D77F0">
        <w:rPr>
          <w:color w:val="000000"/>
        </w:rPr>
        <w:t xml:space="preserve"> </w:t>
      </w:r>
      <w:r w:rsidRPr="000A5920">
        <w:rPr>
          <w:color w:val="000000"/>
        </w:rPr>
        <w:t>sepse keni lejuar leje për t</w:t>
      </w:r>
      <w:r w:rsidR="008D77F0">
        <w:rPr>
          <w:color w:val="000000"/>
        </w:rPr>
        <w:t>’</w:t>
      </w:r>
      <w:r w:rsidRPr="000A5920">
        <w:rPr>
          <w:color w:val="000000"/>
        </w:rPr>
        <w:t xml:space="preserve">u ndërtuar banesë kolektive në vendin e Kinemasë së </w:t>
      </w:r>
      <w:r w:rsidR="00AE768E" w:rsidRPr="000A5920">
        <w:rPr>
          <w:color w:val="000000"/>
        </w:rPr>
        <w:t>qy</w:t>
      </w:r>
      <w:r w:rsidR="00AE768E">
        <w:rPr>
          <w:color w:val="000000"/>
        </w:rPr>
        <w:t>te</w:t>
      </w:r>
      <w:r w:rsidR="00AE768E" w:rsidRPr="000A5920">
        <w:rPr>
          <w:color w:val="000000"/>
        </w:rPr>
        <w:t>tit</w:t>
      </w:r>
      <w:r w:rsidRPr="000A5920">
        <w:rPr>
          <w:color w:val="000000"/>
        </w:rPr>
        <w:t>, e kjo do të thotë se Gjilani do ta ketë pamje që e ka</w:t>
      </w:r>
      <w:r w:rsidR="008D77F0">
        <w:rPr>
          <w:color w:val="000000"/>
        </w:rPr>
        <w:t xml:space="preserve"> sot me rrënimin e Fabrikës së b</w:t>
      </w:r>
      <w:r w:rsidRPr="000A5920">
        <w:rPr>
          <w:color w:val="000000"/>
        </w:rPr>
        <w:t xml:space="preserve">ukës, e ky fat do ta përcjellë me rrënimin e Kinemasë së </w:t>
      </w:r>
      <w:r w:rsidR="00AE768E" w:rsidRPr="000A5920">
        <w:rPr>
          <w:color w:val="000000"/>
        </w:rPr>
        <w:t>qy</w:t>
      </w:r>
      <w:r w:rsidR="00AE768E">
        <w:rPr>
          <w:color w:val="000000"/>
        </w:rPr>
        <w:t>te</w:t>
      </w:r>
      <w:r w:rsidR="00AE768E" w:rsidRPr="000A5920">
        <w:rPr>
          <w:color w:val="000000"/>
        </w:rPr>
        <w:t>tit</w:t>
      </w:r>
      <w:r w:rsidRPr="000A5920">
        <w:rPr>
          <w:color w:val="000000"/>
        </w:rPr>
        <w:t>.</w:t>
      </w:r>
    </w:p>
    <w:p w:rsidR="000A5920" w:rsidRPr="000A5920" w:rsidRDefault="00F05C34" w:rsidP="000A5920">
      <w:pPr>
        <w:jc w:val="both"/>
        <w:rPr>
          <w:color w:val="000000"/>
        </w:rPr>
      </w:pPr>
      <w:r>
        <w:rPr>
          <w:color w:val="000000"/>
        </w:rPr>
        <w:t xml:space="preserve">Dua të pyes, a rrezikohet </w:t>
      </w:r>
      <w:r w:rsidR="00F304C6">
        <w:rPr>
          <w:color w:val="000000"/>
        </w:rPr>
        <w:t>Te</w:t>
      </w:r>
      <w:r w:rsidR="00F304C6" w:rsidRPr="000A5920">
        <w:rPr>
          <w:color w:val="000000"/>
        </w:rPr>
        <w:t>atri</w:t>
      </w:r>
      <w:r w:rsidR="000A5920" w:rsidRPr="000A5920">
        <w:rPr>
          <w:color w:val="000000"/>
        </w:rPr>
        <w:t xml:space="preserve"> dhe </w:t>
      </w:r>
      <w:r w:rsidR="00F304C6" w:rsidRPr="000A5920">
        <w:rPr>
          <w:color w:val="000000"/>
        </w:rPr>
        <w:t>Biblio</w:t>
      </w:r>
      <w:r w:rsidR="00F304C6">
        <w:rPr>
          <w:color w:val="000000"/>
        </w:rPr>
        <w:t>te</w:t>
      </w:r>
      <w:r w:rsidR="00F304C6" w:rsidRPr="000A5920">
        <w:rPr>
          <w:color w:val="000000"/>
        </w:rPr>
        <w:t>ka</w:t>
      </w:r>
      <w:r w:rsidR="000A5920" w:rsidRPr="000A5920">
        <w:rPr>
          <w:color w:val="000000"/>
        </w:rPr>
        <w:t xml:space="preserve"> e Gjilanit, për t</w:t>
      </w:r>
      <w:r>
        <w:rPr>
          <w:color w:val="000000"/>
        </w:rPr>
        <w:t>’</w:t>
      </w:r>
      <w:r w:rsidR="000A5920" w:rsidRPr="000A5920">
        <w:rPr>
          <w:color w:val="000000"/>
        </w:rPr>
        <w:t xml:space="preserve">ia mundësuar dikujt </w:t>
      </w:r>
      <w:r>
        <w:rPr>
          <w:color w:val="000000"/>
        </w:rPr>
        <w:t>ndërtimin</w:t>
      </w:r>
      <w:r w:rsidR="000A5920" w:rsidRPr="000A5920">
        <w:rPr>
          <w:color w:val="000000"/>
        </w:rPr>
        <w:t xml:space="preserve"> një objekt kolektiv sa më të madhe, sepse keni marrë pak hapësirë dhe a </w:t>
      </w:r>
      <w:r>
        <w:rPr>
          <w:color w:val="000000"/>
        </w:rPr>
        <w:t>do</w:t>
      </w:r>
      <w:r w:rsidR="000A5920" w:rsidRPr="000A5920">
        <w:rPr>
          <w:color w:val="000000"/>
        </w:rPr>
        <w:t xml:space="preserve"> të duhet të transferohet </w:t>
      </w:r>
      <w:r w:rsidR="00F304C6">
        <w:rPr>
          <w:color w:val="000000"/>
        </w:rPr>
        <w:t>Te</w:t>
      </w:r>
      <w:r w:rsidR="00F304C6" w:rsidRPr="000A5920">
        <w:rPr>
          <w:color w:val="000000"/>
        </w:rPr>
        <w:t>atri</w:t>
      </w:r>
      <w:r w:rsidR="000A5920" w:rsidRPr="000A5920">
        <w:rPr>
          <w:color w:val="000000"/>
        </w:rPr>
        <w:t xml:space="preserve"> dhe </w:t>
      </w:r>
      <w:r w:rsidR="00F304C6" w:rsidRPr="000A5920">
        <w:rPr>
          <w:color w:val="000000"/>
        </w:rPr>
        <w:t>Biblio</w:t>
      </w:r>
      <w:r w:rsidR="00F304C6">
        <w:rPr>
          <w:color w:val="000000"/>
        </w:rPr>
        <w:t>te</w:t>
      </w:r>
      <w:r w:rsidR="00F304C6" w:rsidRPr="000A5920">
        <w:rPr>
          <w:color w:val="000000"/>
        </w:rPr>
        <w:t>ka</w:t>
      </w:r>
      <w:r w:rsidR="000A5920" w:rsidRPr="000A5920">
        <w:rPr>
          <w:color w:val="000000"/>
        </w:rPr>
        <w:t xml:space="preserve"> për t</w:t>
      </w:r>
      <w:r>
        <w:rPr>
          <w:color w:val="000000"/>
        </w:rPr>
        <w:t>’u lejuar kjo leje</w:t>
      </w:r>
      <w:r w:rsidR="000A5920" w:rsidRPr="000A5920">
        <w:rPr>
          <w:color w:val="000000"/>
        </w:rPr>
        <w:t>? Nuk është rastësisht që j</w:t>
      </w:r>
      <w:r>
        <w:rPr>
          <w:color w:val="000000"/>
        </w:rPr>
        <w:t>eni duke e mbrojtur padrejtësinë</w:t>
      </w:r>
      <w:r w:rsidR="000A5920" w:rsidRPr="000A5920">
        <w:rPr>
          <w:color w:val="000000"/>
        </w:rPr>
        <w:t xml:space="preserve"> dhe Gjilani nuk ka qeverisje.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Valon Shefkiu</w:t>
      </w:r>
      <w:r w:rsidRPr="000A5920">
        <w:rPr>
          <w:color w:val="000000"/>
        </w:rPr>
        <w:t xml:space="preserve">: </w:t>
      </w:r>
      <w:r w:rsidR="00C34E1D" w:rsidRPr="000A5920">
        <w:rPr>
          <w:color w:val="000000"/>
        </w:rPr>
        <w:t>është</w:t>
      </w:r>
      <w:r w:rsidRPr="000A5920">
        <w:rPr>
          <w:color w:val="000000"/>
        </w:rPr>
        <w:t xml:space="preserve"> e </w:t>
      </w:r>
      <w:r w:rsidR="00F304C6" w:rsidRPr="000A5920">
        <w:rPr>
          <w:color w:val="000000"/>
        </w:rPr>
        <w:t>vër</w:t>
      </w:r>
      <w:r w:rsidR="00F304C6">
        <w:rPr>
          <w:color w:val="000000"/>
        </w:rPr>
        <w:t>te</w:t>
      </w:r>
      <w:r w:rsidR="00F304C6" w:rsidRPr="000A5920">
        <w:rPr>
          <w:color w:val="000000"/>
        </w:rPr>
        <w:t>të</w:t>
      </w:r>
      <w:r w:rsidRPr="000A5920">
        <w:rPr>
          <w:color w:val="000000"/>
        </w:rPr>
        <w:t xml:space="preserve"> që lejet po lejohen nga DUPMM për dallim që në qeverisjen e juaj janë lejuar nga Zyra e Kryetarit të Komunës, e nuk është guxuar asnjë leje e punës të lejohet pa u konsultuar me Kryetarin, kurse unë nuk e kam atë problem dhe lejoj leje ndërtimi edhe </w:t>
      </w:r>
      <w:r w:rsidR="00587FC8">
        <w:rPr>
          <w:color w:val="000000"/>
        </w:rPr>
        <w:t>të</w:t>
      </w:r>
      <w:r w:rsidRPr="000A5920">
        <w:rPr>
          <w:color w:val="000000"/>
        </w:rPr>
        <w:t xml:space="preserve"> Kinemaja edhe </w:t>
      </w:r>
      <w:r w:rsidR="00587FC8">
        <w:rPr>
          <w:color w:val="000000"/>
        </w:rPr>
        <w:t>të</w:t>
      </w:r>
      <w:r w:rsidR="00F11E85">
        <w:rPr>
          <w:color w:val="000000"/>
        </w:rPr>
        <w:t xml:space="preserve"> Fabrika</w:t>
      </w:r>
      <w:r w:rsidRPr="000A5920">
        <w:rPr>
          <w:color w:val="000000"/>
        </w:rPr>
        <w:t xml:space="preserve"> e Bukës.</w:t>
      </w:r>
    </w:p>
    <w:p w:rsidR="000A5920" w:rsidRPr="000A5920" w:rsidRDefault="000A5920" w:rsidP="000A5920">
      <w:pPr>
        <w:jc w:val="both"/>
        <w:rPr>
          <w:color w:val="000000"/>
        </w:rPr>
      </w:pPr>
      <w:r w:rsidRPr="000A5920">
        <w:rPr>
          <w:color w:val="000000"/>
        </w:rPr>
        <w:t xml:space="preserve">Në qeverisjen e juaj, punimet e </w:t>
      </w:r>
      <w:r w:rsidR="00F304C6" w:rsidRPr="000A5920">
        <w:rPr>
          <w:color w:val="000000"/>
        </w:rPr>
        <w:t>Biblio</w:t>
      </w:r>
      <w:r w:rsidR="00F304C6">
        <w:rPr>
          <w:color w:val="000000"/>
        </w:rPr>
        <w:t>te</w:t>
      </w:r>
      <w:r w:rsidR="00F304C6" w:rsidRPr="000A5920">
        <w:rPr>
          <w:color w:val="000000"/>
        </w:rPr>
        <w:t>kës</w:t>
      </w:r>
      <w:r w:rsidRPr="000A5920">
        <w:rPr>
          <w:color w:val="000000"/>
        </w:rPr>
        <w:t xml:space="preserve"> kanë qenë të ndërprera,</w:t>
      </w:r>
      <w:r w:rsidR="00C34E1D">
        <w:rPr>
          <w:color w:val="000000"/>
        </w:rPr>
        <w:t xml:space="preserve"> </w:t>
      </w:r>
      <w:r w:rsidRPr="000A5920">
        <w:rPr>
          <w:color w:val="000000"/>
        </w:rPr>
        <w:t>kurse në këtë qeverisje punimet kanë filluar. Prandaj ku të kërkojnë leje për ndërtim do të lejoj, por gjithmonë duke u bazuar në planet në fuqi. Aty ku është privatizuar, shkoni dhe ndaleni ju, mirëpo është dashur të ndalohen në kohen kur është privatizuar e jo tani. Ju po</w:t>
      </w:r>
      <w:r w:rsidR="00EA6BD8">
        <w:rPr>
          <w:color w:val="000000"/>
        </w:rPr>
        <w:t xml:space="preserve"> e vajtoni Fabrikën e B</w:t>
      </w:r>
      <w:r w:rsidRPr="000A5920">
        <w:rPr>
          <w:color w:val="000000"/>
        </w:rPr>
        <w:t xml:space="preserve">ukës </w:t>
      </w:r>
      <w:r w:rsidR="00C34E1D">
        <w:rPr>
          <w:color w:val="000000"/>
        </w:rPr>
        <w:t>“</w:t>
      </w:r>
      <w:r w:rsidR="005A1EED" w:rsidRPr="000A5920">
        <w:rPr>
          <w:color w:val="000000"/>
        </w:rPr>
        <w:t>Kuali</w:t>
      </w:r>
      <w:r w:rsidR="005A1EED">
        <w:rPr>
          <w:color w:val="000000"/>
        </w:rPr>
        <w:t>te</w:t>
      </w:r>
      <w:r w:rsidR="005A1EED" w:rsidRPr="000A5920">
        <w:rPr>
          <w:color w:val="000000"/>
        </w:rPr>
        <w:t>ti</w:t>
      </w:r>
      <w:r w:rsidR="00C34E1D">
        <w:rPr>
          <w:color w:val="000000"/>
        </w:rPr>
        <w:t>”</w:t>
      </w:r>
      <w:r w:rsidRPr="000A5920">
        <w:rPr>
          <w:color w:val="000000"/>
        </w:rPr>
        <w:t xml:space="preserve">, por pronari e ka ndërtuar Fabrikën tjetër në dalje të </w:t>
      </w:r>
      <w:r w:rsidR="005A1EED" w:rsidRPr="000A5920">
        <w:rPr>
          <w:color w:val="000000"/>
        </w:rPr>
        <w:t>qy</w:t>
      </w:r>
      <w:r w:rsidR="005A1EED">
        <w:rPr>
          <w:color w:val="000000"/>
        </w:rPr>
        <w:t>te</w:t>
      </w:r>
      <w:r w:rsidR="005A1EED" w:rsidRPr="000A5920">
        <w:rPr>
          <w:color w:val="000000"/>
        </w:rPr>
        <w:t>tit</w:t>
      </w:r>
      <w:r w:rsidRPr="000A5920">
        <w:rPr>
          <w:color w:val="000000"/>
        </w:rPr>
        <w:t xml:space="preserve"> të Gjilanit, dhe </w:t>
      </w:r>
      <w:r w:rsidR="005A1EED" w:rsidRPr="000A5920">
        <w:rPr>
          <w:color w:val="000000"/>
        </w:rPr>
        <w:t>in</w:t>
      </w:r>
      <w:r w:rsidR="005A1EED">
        <w:rPr>
          <w:color w:val="000000"/>
        </w:rPr>
        <w:t>te</w:t>
      </w:r>
      <w:r w:rsidR="005A1EED" w:rsidRPr="000A5920">
        <w:rPr>
          <w:color w:val="000000"/>
        </w:rPr>
        <w:t>resi</w:t>
      </w:r>
      <w:r w:rsidRPr="000A5920">
        <w:rPr>
          <w:color w:val="000000"/>
        </w:rPr>
        <w:t xml:space="preserve"> i tij ka qenë që tani në atë vend të ndërtoj banesa kolektive.</w:t>
      </w:r>
    </w:p>
    <w:p w:rsidR="000A5920" w:rsidRPr="000A5920" w:rsidRDefault="000A5920" w:rsidP="000A5920">
      <w:pPr>
        <w:jc w:val="both"/>
        <w:rPr>
          <w:color w:val="000000"/>
        </w:rPr>
      </w:pPr>
      <w:r w:rsidRPr="000A5920">
        <w:rPr>
          <w:color w:val="000000"/>
        </w:rPr>
        <w:t>Duhet t</w:t>
      </w:r>
      <w:r w:rsidR="00C34E1D">
        <w:rPr>
          <w:color w:val="000000"/>
        </w:rPr>
        <w:t>’</w:t>
      </w:r>
      <w:r w:rsidRPr="000A5920">
        <w:rPr>
          <w:color w:val="000000"/>
        </w:rPr>
        <w:t>i vajtoni Fabrikat e tjera si e “</w:t>
      </w:r>
      <w:r w:rsidR="005A1EED">
        <w:rPr>
          <w:color w:val="000000"/>
        </w:rPr>
        <w:t>Te</w:t>
      </w:r>
      <w:r w:rsidR="005A1EED" w:rsidRPr="000A5920">
        <w:rPr>
          <w:color w:val="000000"/>
        </w:rPr>
        <w:t>kstilit</w:t>
      </w:r>
      <w:r w:rsidRPr="000A5920">
        <w:rPr>
          <w:color w:val="000000"/>
        </w:rPr>
        <w:t>”, të cilat janë transformuar në kafi</w:t>
      </w:r>
      <w:r w:rsidR="00FB3C61">
        <w:rPr>
          <w:color w:val="000000"/>
        </w:rPr>
        <w:t>te</w:t>
      </w:r>
      <w:r w:rsidRPr="000A5920">
        <w:rPr>
          <w:color w:val="000000"/>
        </w:rPr>
        <w:t>ri e qendra tregt</w:t>
      </w:r>
      <w:r w:rsidR="00C34E1D">
        <w:rPr>
          <w:color w:val="000000"/>
        </w:rPr>
        <w:t>are, është dashur në atë kohë të</w:t>
      </w:r>
      <w:r w:rsidRPr="000A5920">
        <w:rPr>
          <w:color w:val="000000"/>
        </w:rPr>
        <w:t xml:space="preserve"> reagoni,</w:t>
      </w:r>
      <w:r w:rsidR="00C34E1D">
        <w:rPr>
          <w:color w:val="000000"/>
        </w:rPr>
        <w:t xml:space="preserve"> </w:t>
      </w:r>
      <w:r w:rsidRPr="000A5920">
        <w:rPr>
          <w:color w:val="000000"/>
        </w:rPr>
        <w:t>sepse keni qenë drejtor i DZHE.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4C6A38">
        <w:rPr>
          <w:color w:val="000000"/>
        </w:rPr>
        <w:t>: m</w:t>
      </w:r>
      <w:r w:rsidRPr="000A5920">
        <w:rPr>
          <w:color w:val="000000"/>
        </w:rPr>
        <w:t xml:space="preserve">endoj se u </w:t>
      </w:r>
      <w:r w:rsidR="005A1EED" w:rsidRPr="000A5920">
        <w:rPr>
          <w:color w:val="000000"/>
        </w:rPr>
        <w:t>sh</w:t>
      </w:r>
      <w:r w:rsidR="005A1EED">
        <w:rPr>
          <w:color w:val="000000"/>
        </w:rPr>
        <w:t>te</w:t>
      </w:r>
      <w:r w:rsidR="005A1EED" w:rsidRPr="000A5920">
        <w:rPr>
          <w:color w:val="000000"/>
        </w:rPr>
        <w:t>rën</w:t>
      </w:r>
      <w:r w:rsidRPr="000A5920">
        <w:rPr>
          <w:color w:val="000000"/>
        </w:rPr>
        <w:t xml:space="preserve"> të gjitha diskutimet dhe kërkoj nga ju anëtarë të KK-së</w:t>
      </w:r>
      <w:r w:rsidR="004C6A38">
        <w:rPr>
          <w:color w:val="000000"/>
        </w:rPr>
        <w:t>,</w:t>
      </w:r>
      <w:r w:rsidRPr="000A5920">
        <w:rPr>
          <w:color w:val="000000"/>
        </w:rPr>
        <w:t xml:space="preserve"> qe të kalojmë në pikën që ka të bëjë për Ra</w:t>
      </w:r>
      <w:r w:rsidR="004C6A38">
        <w:rPr>
          <w:color w:val="000000"/>
        </w:rPr>
        <w:t>portin financiar për periudhën j</w:t>
      </w:r>
      <w:r w:rsidRPr="000A5920">
        <w:rPr>
          <w:color w:val="000000"/>
        </w:rPr>
        <w:t>anar-mars 2016 dhe me këtë rast fjalën ja jap drejtorit të DBF-së.</w:t>
      </w:r>
    </w:p>
    <w:p w:rsidR="000A5920" w:rsidRPr="000A5920" w:rsidRDefault="000A5920" w:rsidP="000A5920">
      <w:pPr>
        <w:jc w:val="both"/>
        <w:rPr>
          <w:color w:val="000000"/>
        </w:rPr>
      </w:pPr>
    </w:p>
    <w:p w:rsidR="000A5920" w:rsidRPr="000A5920" w:rsidRDefault="000A5920" w:rsidP="000A5920">
      <w:pPr>
        <w:jc w:val="both"/>
        <w:rPr>
          <w:color w:val="000000"/>
        </w:rPr>
      </w:pPr>
    </w:p>
    <w:p w:rsidR="000A5920" w:rsidRPr="000A5920" w:rsidRDefault="000A5920" w:rsidP="000A5920">
      <w:pPr>
        <w:numPr>
          <w:ilvl w:val="0"/>
          <w:numId w:val="1"/>
        </w:numPr>
        <w:jc w:val="both"/>
        <w:rPr>
          <w:b/>
          <w:color w:val="000000"/>
        </w:rPr>
      </w:pPr>
      <w:r w:rsidRPr="000A5920">
        <w:rPr>
          <w:b/>
        </w:rPr>
        <w:t>Raporti financiar Janar-Mars 2016</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Zijadin Maliqi</w:t>
      </w:r>
      <w:r w:rsidR="004F66EA">
        <w:rPr>
          <w:color w:val="000000"/>
        </w:rPr>
        <w:t>: k</w:t>
      </w:r>
      <w:r w:rsidR="00E02CBE">
        <w:rPr>
          <w:color w:val="000000"/>
        </w:rPr>
        <w:t>y raport është në afat ligjor</w:t>
      </w:r>
      <w:r w:rsidRPr="000A5920">
        <w:rPr>
          <w:color w:val="000000"/>
        </w:rPr>
        <w:t xml:space="preserve"> brenda këtij tre mujori. Dallimi në mes të buxhetit përfundimtarë dhe atij të planifikuar ndryshon në 5 % për 1.191.000 €, ku ky buxhet për këtë periudhë tre mujore është shfrytëzuar 21%,  dhe atë në paga dhe mëditje 25 %, mallra dhe shërbime 18%, Komunali 26%,</w:t>
      </w:r>
      <w:r w:rsidR="00C921ED">
        <w:rPr>
          <w:color w:val="000000"/>
        </w:rPr>
        <w:t xml:space="preserve"> </w:t>
      </w:r>
      <w:r w:rsidRPr="000A5920">
        <w:rPr>
          <w:color w:val="000000"/>
        </w:rPr>
        <w:t>subvencione 19%, shpenzime kapitale 9%.</w:t>
      </w:r>
    </w:p>
    <w:p w:rsidR="000A5920" w:rsidRPr="000A5920" w:rsidRDefault="000A5920" w:rsidP="000A5920">
      <w:pPr>
        <w:jc w:val="both"/>
        <w:rPr>
          <w:color w:val="000000"/>
        </w:rPr>
      </w:pPr>
      <w:r w:rsidRPr="000A5920">
        <w:rPr>
          <w:color w:val="000000"/>
        </w:rPr>
        <w:t>Të hyrat gjatë kësaj periudhe janë për 40% më të mëdha</w:t>
      </w:r>
      <w:r w:rsidR="00C921ED">
        <w:rPr>
          <w:color w:val="000000"/>
        </w:rPr>
        <w:t>, krahasuar me periudhën e</w:t>
      </w:r>
      <w:r w:rsidRPr="000A5920">
        <w:rPr>
          <w:color w:val="000000"/>
        </w:rPr>
        <w:t xml:space="preserve"> vitit të kaluar.</w:t>
      </w:r>
      <w:r w:rsidR="00C921ED">
        <w:rPr>
          <w:color w:val="000000"/>
        </w:rPr>
        <w:t xml:space="preserve"> </w:t>
      </w:r>
      <w:r w:rsidRPr="000A5920">
        <w:rPr>
          <w:color w:val="000000"/>
        </w:rPr>
        <w:t>Kjo do të thotë se ky tremujorë është shumë i suksesshëm.</w:t>
      </w:r>
    </w:p>
    <w:p w:rsidR="000A5920" w:rsidRPr="000A5920" w:rsidRDefault="000A5920" w:rsidP="000A5920">
      <w:pPr>
        <w:jc w:val="both"/>
        <w:rPr>
          <w:color w:val="000000"/>
        </w:rPr>
      </w:pPr>
      <w:r w:rsidRPr="000A5920">
        <w:rPr>
          <w:color w:val="000000"/>
        </w:rPr>
        <w:t xml:space="preserve"> Sa i përket fondit të </w:t>
      </w:r>
      <w:r w:rsidR="00134369" w:rsidRPr="000A5920">
        <w:rPr>
          <w:color w:val="000000"/>
        </w:rPr>
        <w:t>solidari</w:t>
      </w:r>
      <w:r w:rsidR="00134369">
        <w:rPr>
          <w:color w:val="000000"/>
        </w:rPr>
        <w:t>te</w:t>
      </w:r>
      <w:r w:rsidR="00134369" w:rsidRPr="000A5920">
        <w:rPr>
          <w:color w:val="000000"/>
        </w:rPr>
        <w:t>tit</w:t>
      </w:r>
      <w:r w:rsidRPr="000A5920">
        <w:rPr>
          <w:color w:val="000000"/>
        </w:rPr>
        <w:t>, e për të cilën edhe seancë</w:t>
      </w:r>
      <w:r w:rsidR="008B1871">
        <w:rPr>
          <w:color w:val="000000"/>
        </w:rPr>
        <w:t>n e kaluar ju kam dhënë sqarime</w:t>
      </w:r>
      <w:r w:rsidRPr="000A5920">
        <w:rPr>
          <w:color w:val="000000"/>
        </w:rPr>
        <w:t>, edhe z. Riad Rashiti e din shumë mirë këtë punë .</w:t>
      </w:r>
    </w:p>
    <w:p w:rsidR="000A5920" w:rsidRPr="000A5920" w:rsidRDefault="000A5920" w:rsidP="000A5920">
      <w:pPr>
        <w:jc w:val="both"/>
        <w:rPr>
          <w:color w:val="000000"/>
        </w:rPr>
      </w:pPr>
      <w:r w:rsidRPr="000A5920">
        <w:rPr>
          <w:color w:val="000000"/>
        </w:rPr>
        <w:t>Nga gala mbrëmja</w:t>
      </w:r>
      <w:r w:rsidR="008B1871">
        <w:rPr>
          <w:color w:val="000000"/>
        </w:rPr>
        <w:t>,</w:t>
      </w:r>
      <w:r w:rsidRPr="000A5920">
        <w:rPr>
          <w:color w:val="000000"/>
        </w:rPr>
        <w:t xml:space="preserve"> shuma që</w:t>
      </w:r>
      <w:r w:rsidR="008B1871">
        <w:rPr>
          <w:color w:val="000000"/>
        </w:rPr>
        <w:t xml:space="preserve"> është mbledhur, janë ndërtuar shtëpi</w:t>
      </w:r>
      <w:r w:rsidRPr="000A5920">
        <w:rPr>
          <w:color w:val="000000"/>
        </w:rPr>
        <w:t xml:space="preserve"> dhe është formuar Komisioni nga ana e Kryetarit për përcjellje të këtij fondi, është hapë llogaria për këtë fond në </w:t>
      </w:r>
      <w:r w:rsidRPr="000A5920">
        <w:rPr>
          <w:color w:val="000000"/>
        </w:rPr>
        <w:lastRenderedPageBreak/>
        <w:t xml:space="preserve">BKT dhe </w:t>
      </w:r>
      <w:r w:rsidR="000623AD" w:rsidRPr="000A5920">
        <w:rPr>
          <w:color w:val="000000"/>
        </w:rPr>
        <w:t>mje</w:t>
      </w:r>
      <w:r w:rsidR="000623AD">
        <w:rPr>
          <w:color w:val="000000"/>
        </w:rPr>
        <w:t>te</w:t>
      </w:r>
      <w:r w:rsidR="000623AD" w:rsidRPr="000A5920">
        <w:rPr>
          <w:color w:val="000000"/>
        </w:rPr>
        <w:t>t</w:t>
      </w:r>
      <w:r w:rsidRPr="000A5920">
        <w:rPr>
          <w:color w:val="000000"/>
        </w:rPr>
        <w:t xml:space="preserve"> financiare nga </w:t>
      </w:r>
      <w:r w:rsidR="000623AD" w:rsidRPr="000A5920">
        <w:rPr>
          <w:color w:val="000000"/>
        </w:rPr>
        <w:t>qy</w:t>
      </w:r>
      <w:r w:rsidR="000623AD">
        <w:rPr>
          <w:color w:val="000000"/>
        </w:rPr>
        <w:t>te</w:t>
      </w:r>
      <w:r w:rsidR="000623AD" w:rsidRPr="000A5920">
        <w:rPr>
          <w:color w:val="000000"/>
        </w:rPr>
        <w:t>tarët</w:t>
      </w:r>
      <w:r w:rsidRPr="000A5920">
        <w:rPr>
          <w:color w:val="000000"/>
        </w:rPr>
        <w:t xml:space="preserve"> janë hyrë aty, jo në atë masë që i kanë premtuar por edhe në seancën e kaluar kam thënë se janë diku rreth 112.000€ të cilat janë në llogari të atij fondi.</w:t>
      </w:r>
    </w:p>
    <w:p w:rsidR="000A5920" w:rsidRPr="000A5920" w:rsidRDefault="000A5920" w:rsidP="000A5920">
      <w:pPr>
        <w:jc w:val="both"/>
        <w:rPr>
          <w:color w:val="000000"/>
        </w:rPr>
      </w:pPr>
      <w:r w:rsidRPr="000A5920">
        <w:rPr>
          <w:color w:val="000000"/>
        </w:rPr>
        <w:t xml:space="preserve">Pjesa prej 200.000€ që u përmend nga ana e anëtarit të Kuvendit, është pjesa që Komuna </w:t>
      </w:r>
      <w:r w:rsidR="008B1871">
        <w:rPr>
          <w:color w:val="000000"/>
        </w:rPr>
        <w:t xml:space="preserve">e ka ndarë </w:t>
      </w:r>
      <w:r w:rsidRPr="000A5920">
        <w:rPr>
          <w:color w:val="000000"/>
        </w:rPr>
        <w:t>buxhetin e vet dhe janë mje</w:t>
      </w:r>
      <w:r w:rsidR="00587FC8">
        <w:rPr>
          <w:color w:val="000000"/>
        </w:rPr>
        <w:t>të</w:t>
      </w:r>
      <w:r w:rsidRPr="000A5920">
        <w:rPr>
          <w:color w:val="000000"/>
        </w:rPr>
        <w:t xml:space="preserve"> të caktuara, kurse unë jam marrë kryesisht me mje</w:t>
      </w:r>
      <w:r w:rsidR="00587FC8">
        <w:rPr>
          <w:color w:val="000000"/>
        </w:rPr>
        <w:t>të</w:t>
      </w:r>
      <w:r w:rsidRPr="000A5920">
        <w:rPr>
          <w:color w:val="000000"/>
        </w:rPr>
        <w:t xml:space="preserve"> të tjera.</w:t>
      </w:r>
    </w:p>
    <w:p w:rsidR="000A5920" w:rsidRPr="000A5920" w:rsidRDefault="000A5920" w:rsidP="000A5920">
      <w:pPr>
        <w:jc w:val="both"/>
        <w:rPr>
          <w:color w:val="000000"/>
        </w:rPr>
      </w:pPr>
      <w:r w:rsidRPr="000A5920">
        <w:rPr>
          <w:color w:val="000000"/>
        </w:rPr>
        <w:t xml:space="preserve">Fondi i </w:t>
      </w:r>
      <w:r w:rsidR="000623AD" w:rsidRPr="000A5920">
        <w:rPr>
          <w:color w:val="000000"/>
        </w:rPr>
        <w:t>solidari</w:t>
      </w:r>
      <w:r w:rsidR="000623AD">
        <w:rPr>
          <w:color w:val="000000"/>
        </w:rPr>
        <w:t>te</w:t>
      </w:r>
      <w:r w:rsidR="000623AD" w:rsidRPr="000A5920">
        <w:rPr>
          <w:color w:val="000000"/>
        </w:rPr>
        <w:t>tit</w:t>
      </w:r>
      <w:r w:rsidRPr="000A5920">
        <w:rPr>
          <w:color w:val="000000"/>
        </w:rPr>
        <w:t xml:space="preserve"> prej 112.000€ është ndarë në 72.000€ për investime, kurse 40.000€ për subvencione për pagesën e qirasë për familjet skamnore.</w:t>
      </w:r>
    </w:p>
    <w:p w:rsidR="000A5920" w:rsidRPr="000A5920" w:rsidRDefault="000A5920" w:rsidP="000A5920">
      <w:pPr>
        <w:jc w:val="both"/>
        <w:rPr>
          <w:color w:val="000000"/>
        </w:rPr>
      </w:pPr>
      <w:r w:rsidRPr="000A5920">
        <w:rPr>
          <w:color w:val="000000"/>
        </w:rPr>
        <w:t>Ju e</w:t>
      </w:r>
      <w:r w:rsidR="008B1871">
        <w:rPr>
          <w:color w:val="000000"/>
        </w:rPr>
        <w:t xml:space="preserve"> </w:t>
      </w:r>
      <w:r w:rsidRPr="000A5920">
        <w:rPr>
          <w:color w:val="000000"/>
        </w:rPr>
        <w:t>dini që çdo mjet që hyn, duhet të kaloj përmes Thesarit,</w:t>
      </w:r>
      <w:r w:rsidR="008B1871">
        <w:rPr>
          <w:color w:val="000000"/>
        </w:rPr>
        <w:t xml:space="preserve"> </w:t>
      </w:r>
      <w:r w:rsidRPr="000A5920">
        <w:rPr>
          <w:color w:val="000000"/>
        </w:rPr>
        <w:t>kurse Thesari e bën alokimin ku është e nevojshme.</w:t>
      </w:r>
    </w:p>
    <w:p w:rsidR="000A5920" w:rsidRPr="000A5920" w:rsidRDefault="000A5920" w:rsidP="000A5920">
      <w:pPr>
        <w:jc w:val="both"/>
        <w:rPr>
          <w:color w:val="000000"/>
        </w:rPr>
      </w:pPr>
      <w:r w:rsidRPr="000A5920">
        <w:rPr>
          <w:color w:val="000000"/>
        </w:rPr>
        <w:t>Llogaria për të kontribuar ende është</w:t>
      </w:r>
      <w:r w:rsidR="00315E9F">
        <w:rPr>
          <w:color w:val="000000"/>
        </w:rPr>
        <w:t xml:space="preserve"> e</w:t>
      </w:r>
      <w:r w:rsidR="00CC2C9B">
        <w:rPr>
          <w:color w:val="000000"/>
        </w:rPr>
        <w:t xml:space="preserve"> hapur, prandaj kushdo që do</w:t>
      </w:r>
      <w:r w:rsidRPr="000A5920">
        <w:rPr>
          <w:color w:val="000000"/>
        </w:rPr>
        <w:t xml:space="preserve"> të kontribuoj është i mirëseardhur.</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315E9F">
        <w:rPr>
          <w:color w:val="000000"/>
        </w:rPr>
        <w:t>: n</w:t>
      </w:r>
      <w:r w:rsidRPr="000A5920">
        <w:rPr>
          <w:color w:val="000000"/>
        </w:rPr>
        <w:t>ga kjo gala mbrëmje</w:t>
      </w:r>
      <w:r w:rsidR="00315E9F">
        <w:rPr>
          <w:color w:val="000000"/>
        </w:rPr>
        <w:t>,</w:t>
      </w:r>
      <w:r w:rsidRPr="000A5920">
        <w:rPr>
          <w:color w:val="000000"/>
        </w:rPr>
        <w:t xml:space="preserve"> janë premtuar 11 shtëpi për familjet në nevojë kurse janë realizuar 27 shtëpi.</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Rushiti</w:t>
      </w:r>
      <w:r w:rsidR="00402D4E">
        <w:rPr>
          <w:color w:val="000000"/>
        </w:rPr>
        <w:t>: n</w:t>
      </w:r>
      <w:r w:rsidRPr="000A5920">
        <w:rPr>
          <w:color w:val="000000"/>
        </w:rPr>
        <w:t>ë emër të grupit dhe në emër timin personal e përshëndesim këtë rap</w:t>
      </w:r>
      <w:r w:rsidR="00CA54F8">
        <w:rPr>
          <w:color w:val="000000"/>
        </w:rPr>
        <w:t>ort Financiar të kësaj periudhe</w:t>
      </w:r>
      <w:r w:rsidRPr="000A5920">
        <w:rPr>
          <w:color w:val="000000"/>
        </w:rPr>
        <w:t>, sipas p</w:t>
      </w:r>
      <w:r w:rsidR="00CA54F8">
        <w:rPr>
          <w:color w:val="000000"/>
        </w:rPr>
        <w:t>asqyrës që e kemi këtu, shohim që</w:t>
      </w:r>
      <w:r w:rsidRPr="000A5920">
        <w:rPr>
          <w:color w:val="000000"/>
        </w:rPr>
        <w:t xml:space="preserve"> kemi të hyra të mira për këtë periudhë, por mbesim me shpresë që këto të hyra do të shpenzohen ku është e nevojshme.</w:t>
      </w:r>
    </w:p>
    <w:p w:rsidR="000A5920" w:rsidRPr="000A5920" w:rsidRDefault="000A5920" w:rsidP="000A5920">
      <w:pPr>
        <w:jc w:val="both"/>
        <w:rPr>
          <w:color w:val="000000"/>
        </w:rPr>
      </w:pPr>
    </w:p>
    <w:p w:rsidR="000A5920" w:rsidRPr="000A5920" w:rsidRDefault="000A5920" w:rsidP="003538BF">
      <w:pPr>
        <w:jc w:val="both"/>
        <w:rPr>
          <w:color w:val="000000"/>
        </w:rPr>
      </w:pPr>
      <w:r w:rsidRPr="000A5920">
        <w:rPr>
          <w:b/>
          <w:color w:val="000000"/>
        </w:rPr>
        <w:t>Riad Rashiti</w:t>
      </w:r>
      <w:r w:rsidR="00842CE1">
        <w:rPr>
          <w:color w:val="000000"/>
        </w:rPr>
        <w:t>: k</w:t>
      </w:r>
      <w:r w:rsidRPr="000A5920">
        <w:rPr>
          <w:color w:val="000000"/>
        </w:rPr>
        <w:t xml:space="preserve">y raport është vazhdimësi e zhvillimeve të </w:t>
      </w:r>
      <w:r w:rsidR="0043402E" w:rsidRPr="000A5920">
        <w:rPr>
          <w:color w:val="000000"/>
        </w:rPr>
        <w:t>vi</w:t>
      </w:r>
      <w:r w:rsidR="0043402E">
        <w:rPr>
          <w:color w:val="000000"/>
        </w:rPr>
        <w:t>te</w:t>
      </w:r>
      <w:r w:rsidR="0043402E" w:rsidRPr="000A5920">
        <w:rPr>
          <w:color w:val="000000"/>
        </w:rPr>
        <w:t>ve</w:t>
      </w:r>
      <w:r w:rsidRPr="000A5920">
        <w:rPr>
          <w:color w:val="000000"/>
        </w:rPr>
        <w:t xml:space="preserve"> të kal</w:t>
      </w:r>
      <w:r w:rsidR="00842CE1">
        <w:rPr>
          <w:color w:val="000000"/>
        </w:rPr>
        <w:t xml:space="preserve">uara, ku janë premtuar </w:t>
      </w:r>
      <w:r w:rsidR="0043402E">
        <w:rPr>
          <w:color w:val="000000"/>
        </w:rPr>
        <w:t>projekte</w:t>
      </w:r>
      <w:r w:rsidR="00842CE1">
        <w:rPr>
          <w:color w:val="000000"/>
        </w:rPr>
        <w:t>, rritjet</w:t>
      </w:r>
      <w:r w:rsidRPr="000A5920">
        <w:rPr>
          <w:color w:val="000000"/>
        </w:rPr>
        <w:t xml:space="preserve"> që flasin në raport financiar, por ka zvogëlim të këtyre shpenzimeve për investime kapitale. Në nj</w:t>
      </w:r>
      <w:r w:rsidR="00842CE1">
        <w:rPr>
          <w:color w:val="000000"/>
        </w:rPr>
        <w:t>ërën anë ky raport flet se ka rritje të</w:t>
      </w:r>
      <w:r w:rsidRPr="000A5920">
        <w:rPr>
          <w:color w:val="000000"/>
        </w:rPr>
        <w:t xml:space="preserve"> të hyrave, kurse</w:t>
      </w:r>
      <w:r w:rsidR="00842CE1">
        <w:rPr>
          <w:color w:val="000000"/>
        </w:rPr>
        <w:t xml:space="preserve"> në</w:t>
      </w:r>
      <w:r w:rsidRPr="000A5920">
        <w:rPr>
          <w:color w:val="000000"/>
        </w:rPr>
        <w:t xml:space="preserve"> anën tjetër ka zvogëlim të investimeve dhe ne nu</w:t>
      </w:r>
      <w:r w:rsidR="00F639DA">
        <w:rPr>
          <w:color w:val="000000"/>
        </w:rPr>
        <w:t>k po dimë se nga po shkojnë këto</w:t>
      </w:r>
      <w:r w:rsidRPr="000A5920">
        <w:rPr>
          <w:color w:val="000000"/>
        </w:rPr>
        <w:t xml:space="preserve"> të holla. Unë sa e pashë, ka rritje pozitive</w:t>
      </w:r>
      <w:r w:rsidR="00842CE1">
        <w:rPr>
          <w:color w:val="000000"/>
        </w:rPr>
        <w:t>, e ndoshta po na sjellin ndonjë</w:t>
      </w:r>
      <w:r w:rsidRPr="000A5920">
        <w:rPr>
          <w:color w:val="000000"/>
        </w:rPr>
        <w:t xml:space="preserve"> punë të </w:t>
      </w:r>
      <w:r w:rsidR="00842CE1" w:rsidRPr="000A5920">
        <w:rPr>
          <w:color w:val="000000"/>
        </w:rPr>
        <w:t>ha</w:t>
      </w:r>
      <w:r w:rsidR="00842CE1">
        <w:rPr>
          <w:color w:val="000000"/>
        </w:rPr>
        <w:t>irit</w:t>
      </w:r>
      <w:r w:rsidRPr="000A5920">
        <w:rPr>
          <w:color w:val="000000"/>
        </w:rPr>
        <w:t xml:space="preserve"> siç po e quan Kryetari,</w:t>
      </w:r>
      <w:r w:rsidR="00842CE1">
        <w:rPr>
          <w:color w:val="000000"/>
        </w:rPr>
        <w:t xml:space="preserve"> </w:t>
      </w:r>
      <w:r w:rsidRPr="000A5920">
        <w:rPr>
          <w:color w:val="000000"/>
        </w:rPr>
        <w:t>por këto rritje të shpenzimeve janë për udhëtime jashtë vendit, 12.347 € janë harxhuar për tre muaj për udhëtime jashtë vendit dhe kjo është një rritje pozitive e besoj që kryetari ka k</w:t>
      </w:r>
      <w:r w:rsidR="00842CE1">
        <w:rPr>
          <w:color w:val="000000"/>
        </w:rPr>
        <w:t>ohë edhe nëntë muaj për të arritur</w:t>
      </w:r>
      <w:r w:rsidRPr="000A5920">
        <w:rPr>
          <w:color w:val="000000"/>
        </w:rPr>
        <w:t xml:space="preserve"> në 50.000€ shpenzime për udhëtime.</w:t>
      </w:r>
    </w:p>
    <w:p w:rsidR="000A5920" w:rsidRPr="000A5920" w:rsidRDefault="00587FC8" w:rsidP="003538BF">
      <w:pPr>
        <w:jc w:val="both"/>
        <w:rPr>
          <w:color w:val="000000"/>
        </w:rPr>
      </w:pPr>
      <w:r>
        <w:rPr>
          <w:color w:val="000000"/>
        </w:rPr>
        <w:t>Të</w:t>
      </w:r>
      <w:r w:rsidR="000A5920" w:rsidRPr="000A5920">
        <w:rPr>
          <w:color w:val="000000"/>
        </w:rPr>
        <w:t xml:space="preserve"> fondi- po mundohem të jem i qartë dhe nuk po ju drejtohem juve z. Zijadin Maliqi, sepse ju jeni vetëm administrator i transaksioneve financiare për të gjitha institucionet e Komunës dhe nuk po ju fajësoj dhe nuk po ju bëj përgjegjës juve, për ato shqetësime që unë po i ngris.</w:t>
      </w:r>
    </w:p>
    <w:p w:rsidR="000A5920" w:rsidRPr="000A5920" w:rsidRDefault="000A5920" w:rsidP="003538BF">
      <w:pPr>
        <w:jc w:val="both"/>
      </w:pPr>
      <w:r w:rsidRPr="000A5920">
        <w:t>Raportin që e keni prezantuar ne e pranojmë edhe sot, nuk po mohojmë as</w:t>
      </w:r>
      <w:r w:rsidR="00B97B57">
        <w:t xml:space="preserve">gjë, por në pyetje është dilema </w:t>
      </w:r>
      <w:r w:rsidRPr="000A5920">
        <w:t>dhe po mundohem t</w:t>
      </w:r>
      <w:r w:rsidR="00B97B57">
        <w:t>’</w:t>
      </w:r>
      <w:r w:rsidRPr="000A5920">
        <w:t>i ngris ato që mua po më shqetësojnë,  e ato janë deklar</w:t>
      </w:r>
      <w:r w:rsidR="00B97B57">
        <w:t>atat e zyrtarëve  institucional</w:t>
      </w:r>
      <w:r w:rsidRPr="000A5920">
        <w:t xml:space="preserve"> më të lartë të Komunës, për shifra të këtij fondi dhe të atij që po figurojnë në letra. Anda</w:t>
      </w:r>
      <w:r w:rsidR="00B97B57">
        <w:t>j,</w:t>
      </w:r>
      <w:r w:rsidRPr="000A5920">
        <w:t xml:space="preserve"> unë nuk po pyes për shifrat që ju po i prezant</w:t>
      </w:r>
      <w:r w:rsidR="00A72169">
        <w:t>oni, por po pyes për diferencën</w:t>
      </w:r>
      <w:r w:rsidRPr="000A5920">
        <w:t xml:space="preserve"> ku kanë mbetur 89.000€ ?</w:t>
      </w:r>
    </w:p>
    <w:p w:rsidR="000A5920" w:rsidRPr="000A5920" w:rsidRDefault="000A5920" w:rsidP="003538BF">
      <w:pPr>
        <w:jc w:val="both"/>
      </w:pPr>
      <w:r w:rsidRPr="000A5920">
        <w:t xml:space="preserve">E dyta- thuhet se prej 112.000 €, 72.000€ </w:t>
      </w:r>
      <w:r w:rsidR="00EB6F45" w:rsidRPr="000A5920">
        <w:t>janë</w:t>
      </w:r>
      <w:r w:rsidRPr="000A5920">
        <w:t xml:space="preserve"> transferuar </w:t>
      </w:r>
      <w:r w:rsidR="00EB6F45" w:rsidRPr="000A5920">
        <w:t>për</w:t>
      </w:r>
      <w:r w:rsidRPr="000A5920">
        <w:t xml:space="preserve"> investime të shtëpive </w:t>
      </w:r>
      <w:r w:rsidR="00EB6F45" w:rsidRPr="000A5920">
        <w:t>për</w:t>
      </w:r>
      <w:r w:rsidR="00EB6F45">
        <w:t xml:space="preserve"> renovime e të</w:t>
      </w:r>
      <w:r w:rsidRPr="000A5920">
        <w:t xml:space="preserve"> tjera,</w:t>
      </w:r>
      <w:r w:rsidR="00EB6F45">
        <w:t xml:space="preserve"> </w:t>
      </w:r>
      <w:r w:rsidRPr="000A5920">
        <w:t xml:space="preserve">kurse 40.000€ </w:t>
      </w:r>
      <w:r w:rsidR="00EB6F45" w:rsidRPr="000A5920">
        <w:t>për</w:t>
      </w:r>
      <w:r w:rsidRPr="000A5920">
        <w:t xml:space="preserve"> </w:t>
      </w:r>
      <w:r w:rsidR="00EB6F45" w:rsidRPr="000A5920">
        <w:t>pagesën</w:t>
      </w:r>
      <w:r w:rsidR="00EB6F45">
        <w:t xml:space="preserve"> e qirave të</w:t>
      </w:r>
      <w:r w:rsidRPr="000A5920">
        <w:t xml:space="preserve"> familjeve skamnore. </w:t>
      </w:r>
      <w:r w:rsidR="00EB6F45" w:rsidRPr="000A5920">
        <w:t>Unë</w:t>
      </w:r>
      <w:r w:rsidRPr="000A5920">
        <w:t xml:space="preserve"> me plot </w:t>
      </w:r>
      <w:r w:rsidR="00EB6F45" w:rsidRPr="000A5920">
        <w:t>përgjegjësi</w:t>
      </w:r>
      <w:r w:rsidRPr="000A5920">
        <w:t xml:space="preserve"> e them se ky</w:t>
      </w:r>
      <w:r w:rsidR="00EB6F45">
        <w:t xml:space="preserve"> është një keqpërdorim i atij që ka marrë</w:t>
      </w:r>
      <w:r w:rsidRPr="000A5920">
        <w:t xml:space="preserve"> vendim qe t</w:t>
      </w:r>
      <w:r w:rsidR="00EB6F45">
        <w:t>’</w:t>
      </w:r>
      <w:r w:rsidRPr="000A5920">
        <w:t xml:space="preserve">i </w:t>
      </w:r>
      <w:r w:rsidR="00EB6F45" w:rsidRPr="000A5920">
        <w:t>ndërrohet</w:t>
      </w:r>
      <w:r w:rsidRPr="000A5920">
        <w:t xml:space="preserve"> </w:t>
      </w:r>
      <w:r w:rsidR="00EB6F45">
        <w:t>destinimi i</w:t>
      </w:r>
      <w:r w:rsidRPr="000A5920">
        <w:t xml:space="preserve"> </w:t>
      </w:r>
      <w:r w:rsidR="00EB6F45" w:rsidRPr="000A5920">
        <w:t>këtij</w:t>
      </w:r>
      <w:r w:rsidR="00EB6F45">
        <w:t xml:space="preserve"> fondi që kanë</w:t>
      </w:r>
      <w:r w:rsidRPr="000A5920">
        <w:t xml:space="preserve"> </w:t>
      </w:r>
      <w:r w:rsidR="00EB6F45" w:rsidRPr="000A5920">
        <w:t>dhënë</w:t>
      </w:r>
      <w:r w:rsidRPr="000A5920">
        <w:t xml:space="preserve"> </w:t>
      </w:r>
      <w:r w:rsidR="0043402E" w:rsidRPr="000A5920">
        <w:t>qy</w:t>
      </w:r>
      <w:r w:rsidR="0043402E">
        <w:t>te</w:t>
      </w:r>
      <w:r w:rsidR="00515F9E">
        <w:t>tarë</w:t>
      </w:r>
      <w:r w:rsidR="0043402E" w:rsidRPr="000A5920">
        <w:t>t</w:t>
      </w:r>
      <w:r w:rsidRPr="000A5920">
        <w:t xml:space="preserve"> e </w:t>
      </w:r>
      <w:r w:rsidR="00EB6F45" w:rsidRPr="000A5920">
        <w:t>Gjilanit</w:t>
      </w:r>
      <w:r w:rsidR="00EB6F45">
        <w:t xml:space="preserve">. </w:t>
      </w:r>
      <w:r w:rsidR="0043402E">
        <w:t>Qytetaret</w:t>
      </w:r>
      <w:r w:rsidR="00EB6F45">
        <w:t xml:space="preserve"> kanë</w:t>
      </w:r>
      <w:r w:rsidRPr="000A5920">
        <w:t xml:space="preserve"> </w:t>
      </w:r>
      <w:r w:rsidR="00EB6F45" w:rsidRPr="000A5920">
        <w:t>dhënë</w:t>
      </w:r>
      <w:r w:rsidRPr="000A5920">
        <w:t xml:space="preserve"> </w:t>
      </w:r>
      <w:r w:rsidR="00EB6F45" w:rsidRPr="000A5920">
        <w:t>këto</w:t>
      </w:r>
      <w:r w:rsidRPr="000A5920">
        <w:t xml:space="preserve"> para, </w:t>
      </w:r>
      <w:r w:rsidR="00EB6F45" w:rsidRPr="000A5920">
        <w:t>për</w:t>
      </w:r>
      <w:r w:rsidR="00EB6F45">
        <w:t xml:space="preserve"> të</w:t>
      </w:r>
      <w:r w:rsidRPr="000A5920">
        <w:t xml:space="preserve"> </w:t>
      </w:r>
      <w:r w:rsidR="00EB6F45" w:rsidRPr="000A5920">
        <w:t>ndërtuar</w:t>
      </w:r>
      <w:r w:rsidRPr="000A5920">
        <w:t xml:space="preserve"> </w:t>
      </w:r>
      <w:r w:rsidR="00EB6F45" w:rsidRPr="000A5920">
        <w:t>shtëpi</w:t>
      </w:r>
      <w:r w:rsidR="00EB6F45">
        <w:t xml:space="preserve"> të</w:t>
      </w:r>
      <w:r w:rsidRPr="000A5920">
        <w:t xml:space="preserve"> reja dhe </w:t>
      </w:r>
      <w:r w:rsidR="00EB6F45" w:rsidRPr="00EB6F45">
        <w:t>për</w:t>
      </w:r>
      <w:r w:rsidR="00EB6F45">
        <w:t xml:space="preserve"> të rinovuar, por jo për t’i</w:t>
      </w:r>
      <w:r w:rsidRPr="000A5920">
        <w:t xml:space="preserve"> paguar </w:t>
      </w:r>
      <w:r w:rsidR="00EB6F45" w:rsidRPr="000A5920">
        <w:t>qiratë</w:t>
      </w:r>
      <w:r w:rsidRPr="000A5920">
        <w:t xml:space="preserve"> e familjeve skamnore, sepse </w:t>
      </w:r>
      <w:r w:rsidR="00EB6F45" w:rsidRPr="000A5920">
        <w:t>këto</w:t>
      </w:r>
      <w:r w:rsidR="003163E9">
        <w:t xml:space="preserve"> familje kanë qenë</w:t>
      </w:r>
      <w:r w:rsidRPr="000A5920">
        <w:t xml:space="preserve"> edhe n</w:t>
      </w:r>
      <w:r w:rsidR="00EB6F45">
        <w:t>ë</w:t>
      </w:r>
      <w:r w:rsidRPr="000A5920">
        <w:t xml:space="preserve"> qeverisjen e PDK-se, por ka qene fondi, buxheti Komunal, i ndare, i planifikuar dhe i destinuar enkas </w:t>
      </w:r>
      <w:r w:rsidR="00EB6F45" w:rsidRPr="000A5920">
        <w:t>për</w:t>
      </w:r>
      <w:r w:rsidRPr="000A5920">
        <w:t xml:space="preserve"> </w:t>
      </w:r>
      <w:r w:rsidR="00EB6F45" w:rsidRPr="000A5920">
        <w:t>pagesën</w:t>
      </w:r>
      <w:r w:rsidR="00EB6F45">
        <w:t xml:space="preserve"> e qirave të</w:t>
      </w:r>
      <w:r w:rsidRPr="000A5920">
        <w:t xml:space="preserve"> </w:t>
      </w:r>
      <w:r w:rsidR="00EB6F45">
        <w:t>shtëpive</w:t>
      </w:r>
      <w:r w:rsidRPr="000A5920">
        <w:t xml:space="preserve"> </w:t>
      </w:r>
      <w:r w:rsidR="00EB6F45" w:rsidRPr="000A5920">
        <w:t>për</w:t>
      </w:r>
      <w:r w:rsidRPr="000A5920">
        <w:t xml:space="preserve"> familjet skamnore.</w:t>
      </w:r>
    </w:p>
    <w:p w:rsidR="000A5920" w:rsidRPr="000A5920" w:rsidRDefault="000A5920" w:rsidP="00EF0E81">
      <w:pPr>
        <w:jc w:val="both"/>
      </w:pPr>
      <w:r w:rsidRPr="000A5920">
        <w:t xml:space="preserve">Sa i </w:t>
      </w:r>
      <w:r w:rsidR="00AD7206" w:rsidRPr="000A5920">
        <w:t>përket</w:t>
      </w:r>
      <w:r w:rsidRPr="000A5920">
        <w:t xml:space="preserve"> Raportit Financiar,  ne nuk shohim </w:t>
      </w:r>
      <w:r w:rsidR="00AD7206" w:rsidRPr="000A5920">
        <w:t>asgjë</w:t>
      </w:r>
      <w:r w:rsidRPr="000A5920">
        <w:t xml:space="preserve"> pozitive,</w:t>
      </w:r>
      <w:r w:rsidR="00AD7206">
        <w:t xml:space="preserve"> </w:t>
      </w:r>
      <w:r w:rsidR="00587FC8">
        <w:t>të</w:t>
      </w:r>
      <w:r w:rsidR="00AD7206">
        <w:t xml:space="preserve"> zhvillimet e buxhetit në</w:t>
      </w:r>
      <w:r w:rsidRPr="000A5920">
        <w:t xml:space="preserve"> projek</w:t>
      </w:r>
      <w:r w:rsidR="00CC1B3A">
        <w:t>te</w:t>
      </w:r>
      <w:r w:rsidRPr="000A5920">
        <w:t xml:space="preserve"> dhe investime, po </w:t>
      </w:r>
      <w:r w:rsidR="00AD7206" w:rsidRPr="000A5920">
        <w:t>përmendët</w:t>
      </w:r>
      <w:r w:rsidR="00AD7206">
        <w:t xml:space="preserve"> qe disa here që ka të</w:t>
      </w:r>
      <w:r w:rsidRPr="000A5920">
        <w:t xml:space="preserve"> hyra  </w:t>
      </w:r>
      <w:r w:rsidR="00587FC8">
        <w:t>të</w:t>
      </w:r>
      <w:r w:rsidRPr="000A5920">
        <w:t xml:space="preserve"> inspeksioni, por </w:t>
      </w:r>
      <w:r w:rsidR="00AD7206" w:rsidRPr="000A5920">
        <w:t>asnjëherë</w:t>
      </w:r>
      <w:r w:rsidRPr="000A5920">
        <w:t xml:space="preserve"> ju nuk e </w:t>
      </w:r>
      <w:r w:rsidR="00AD7206" w:rsidRPr="000A5920">
        <w:t>bëni</w:t>
      </w:r>
      <w:r w:rsidRPr="000A5920">
        <w:t xml:space="preserve"> </w:t>
      </w:r>
      <w:r w:rsidR="00AD7206" w:rsidRPr="000A5920">
        <w:t>një</w:t>
      </w:r>
      <w:r w:rsidR="00AD7206">
        <w:t xml:space="preserve"> krahasim shume të</w:t>
      </w:r>
      <w:r w:rsidRPr="000A5920">
        <w:t xml:space="preserve"> thjesh</w:t>
      </w:r>
      <w:r w:rsidR="00587FC8">
        <w:t>të</w:t>
      </w:r>
      <w:r w:rsidRPr="000A5920">
        <w:t xml:space="preserve">, se sa here </w:t>
      </w:r>
      <w:r w:rsidR="00AD7206" w:rsidRPr="000A5920">
        <w:t>është</w:t>
      </w:r>
      <w:r w:rsidRPr="000A5920">
        <w:t xml:space="preserve"> dinamika e </w:t>
      </w:r>
      <w:r w:rsidR="00AD7206" w:rsidRPr="000A5920">
        <w:t>ndërtimeve</w:t>
      </w:r>
      <w:r w:rsidR="004A1702">
        <w:t xml:space="preserve"> dje e sot, e sa ka qenë në</w:t>
      </w:r>
      <w:r w:rsidRPr="000A5920">
        <w:t xml:space="preserve"> vi</w:t>
      </w:r>
      <w:r w:rsidR="004A1702">
        <w:t>te</w:t>
      </w:r>
      <w:r w:rsidRPr="000A5920">
        <w:t>t paraprake.</w:t>
      </w:r>
    </w:p>
    <w:p w:rsidR="000A5920" w:rsidRPr="000A5920" w:rsidRDefault="000A5920" w:rsidP="00EF0E81">
      <w:pPr>
        <w:jc w:val="both"/>
      </w:pPr>
      <w:r w:rsidRPr="000A5920">
        <w:t xml:space="preserve">Mendoj se </w:t>
      </w:r>
      <w:r w:rsidR="00AD7206" w:rsidRPr="000A5920">
        <w:t>këto</w:t>
      </w:r>
      <w:r w:rsidR="00AD7206">
        <w:t xml:space="preserve"> që</w:t>
      </w:r>
      <w:r w:rsidRPr="000A5920">
        <w:t xml:space="preserve"> po prezantohen sot, </w:t>
      </w:r>
      <w:r w:rsidR="00AD7206" w:rsidRPr="000A5920">
        <w:t>janë</w:t>
      </w:r>
      <w:r w:rsidRPr="000A5920">
        <w:t xml:space="preserve"> duke u prezantuar </w:t>
      </w:r>
      <w:r w:rsidR="00AD7206" w:rsidRPr="000A5920">
        <w:t>vetëm</w:t>
      </w:r>
      <w:r w:rsidRPr="000A5920">
        <w:t xml:space="preserve"> </w:t>
      </w:r>
      <w:r w:rsidR="00AD7206" w:rsidRPr="000A5920">
        <w:t>për</w:t>
      </w:r>
      <w:r w:rsidR="00AD7206">
        <w:t xml:space="preserve"> të</w:t>
      </w:r>
      <w:r w:rsidRPr="000A5920">
        <w:t xml:space="preserve"> mbuluar </w:t>
      </w:r>
      <w:r w:rsidR="00AD7206" w:rsidRPr="000A5920">
        <w:t>dështimet</w:t>
      </w:r>
      <w:r w:rsidR="00AD7206">
        <w:t xml:space="preserve"> në të gjitha fushat që po ndodhin në</w:t>
      </w:r>
      <w:r w:rsidRPr="000A5920">
        <w:t xml:space="preserve"> </w:t>
      </w:r>
      <w:r w:rsidR="00AD7206" w:rsidRPr="000A5920">
        <w:t>këtë</w:t>
      </w:r>
      <w:r w:rsidRPr="000A5920">
        <w:t xml:space="preserve"> qeverisje Komunale.</w:t>
      </w:r>
    </w:p>
    <w:p w:rsidR="000A5920" w:rsidRPr="000A5920" w:rsidRDefault="000A5920" w:rsidP="000107D3">
      <w:pPr>
        <w:jc w:val="both"/>
      </w:pPr>
    </w:p>
    <w:p w:rsidR="000A5920" w:rsidRPr="000A5920" w:rsidRDefault="000A5920" w:rsidP="000107D3">
      <w:pPr>
        <w:jc w:val="both"/>
      </w:pPr>
      <w:r w:rsidRPr="000A5920">
        <w:rPr>
          <w:b/>
        </w:rPr>
        <w:t>Shukrije Rapuca</w:t>
      </w:r>
      <w:r w:rsidR="002E375D">
        <w:t>: n</w:t>
      </w:r>
      <w:r w:rsidR="00621E28">
        <w:t>ë</w:t>
      </w:r>
      <w:r w:rsidRPr="000A5920">
        <w:t xml:space="preserve"> faqen 9 </w:t>
      </w:r>
      <w:r w:rsidR="00587FC8">
        <w:t>të</w:t>
      </w:r>
      <w:r w:rsidRPr="000A5920">
        <w:t xml:space="preserve"> raportit financiar, ku </w:t>
      </w:r>
      <w:r w:rsidR="00105556" w:rsidRPr="000A5920">
        <w:t>fli</w:t>
      </w:r>
      <w:r w:rsidR="00105556">
        <w:t>te</w:t>
      </w:r>
      <w:r w:rsidR="00105556" w:rsidRPr="000A5920">
        <w:t>t</w:t>
      </w:r>
      <w:r w:rsidRPr="000A5920">
        <w:t xml:space="preserve"> </w:t>
      </w:r>
      <w:r w:rsidR="002E375D" w:rsidRPr="000A5920">
        <w:t>për</w:t>
      </w:r>
      <w:r w:rsidR="002E375D">
        <w:t xml:space="preserve"> </w:t>
      </w:r>
      <w:r w:rsidR="00105556">
        <w:t>mjetet</w:t>
      </w:r>
      <w:r w:rsidR="002E375D">
        <w:t xml:space="preserve"> e bartura nga të</w:t>
      </w:r>
      <w:r w:rsidRPr="000A5920">
        <w:t xml:space="preserve"> hyrat vetanake nga viti i kaluar, shihet se edhe DBP-ja nuk i </w:t>
      </w:r>
      <w:r w:rsidR="00105556" w:rsidRPr="000A5920">
        <w:t>kish</w:t>
      </w:r>
      <w:r w:rsidR="00105556">
        <w:t>te</w:t>
      </w:r>
      <w:r w:rsidRPr="000A5920">
        <w:t xml:space="preserve"> </w:t>
      </w:r>
      <w:r w:rsidR="002E375D" w:rsidRPr="000A5920">
        <w:t>shfrytëzuar</w:t>
      </w:r>
      <w:r w:rsidRPr="000A5920">
        <w:t xml:space="preserve"> 15.000 € nga ai pa</w:t>
      </w:r>
      <w:r w:rsidR="002E375D">
        <w:t>k buxhet qe ka pasur. Dihet mirë</w:t>
      </w:r>
      <w:r w:rsidRPr="000A5920">
        <w:t xml:space="preserve"> se </w:t>
      </w:r>
      <w:r w:rsidR="002E375D" w:rsidRPr="000A5920">
        <w:t>për</w:t>
      </w:r>
      <w:r w:rsidRPr="000A5920">
        <w:t xml:space="preserve"> vitin 2016, </w:t>
      </w:r>
      <w:r w:rsidR="002E375D" w:rsidRPr="000A5920">
        <w:t>kësaj</w:t>
      </w:r>
      <w:r w:rsidRPr="000A5920">
        <w:t xml:space="preserve"> </w:t>
      </w:r>
      <w:r w:rsidR="002E375D" w:rsidRPr="000A5920">
        <w:t>drejtorie</w:t>
      </w:r>
      <w:r w:rsidR="002E375D">
        <w:t xml:space="preserve"> ju kanë ndarë</w:t>
      </w:r>
      <w:r w:rsidRPr="000A5920">
        <w:t xml:space="preserve"> 290.000€, kurse i ka realizuar </w:t>
      </w:r>
      <w:r w:rsidR="00EF0E81" w:rsidRPr="000A5920">
        <w:t>vetëm</w:t>
      </w:r>
      <w:r w:rsidRPr="000A5920">
        <w:t xml:space="preserve"> 140.000€, e kjo flet se edhe </w:t>
      </w:r>
      <w:r w:rsidR="00EF0E81">
        <w:t>nga ai pak buxhet qe ju ka ndarë i kanë</w:t>
      </w:r>
      <w:r w:rsidRPr="000A5920">
        <w:t xml:space="preserve"> </w:t>
      </w:r>
      <w:r w:rsidR="00105556">
        <w:t>te</w:t>
      </w:r>
      <w:r w:rsidR="00105556" w:rsidRPr="000A5920">
        <w:t>pruar</w:t>
      </w:r>
      <w:r w:rsidRPr="000A5920">
        <w:t xml:space="preserve"> 15.000€. Kjo </w:t>
      </w:r>
      <w:r w:rsidR="00105556">
        <w:t>te</w:t>
      </w:r>
      <w:r w:rsidR="00105556" w:rsidRPr="000A5920">
        <w:t>price</w:t>
      </w:r>
      <w:r w:rsidRPr="000A5920">
        <w:t xml:space="preserve"> e </w:t>
      </w:r>
      <w:r w:rsidR="00EF0E81" w:rsidRPr="000A5920">
        <w:t>këtyre</w:t>
      </w:r>
      <w:r w:rsidRPr="000A5920">
        <w:t xml:space="preserve"> </w:t>
      </w:r>
      <w:r w:rsidR="00105556" w:rsidRPr="000A5920">
        <w:t>mje</w:t>
      </w:r>
      <w:r w:rsidR="00105556">
        <w:t>te</w:t>
      </w:r>
      <w:r w:rsidR="00105556" w:rsidRPr="000A5920">
        <w:t>ve</w:t>
      </w:r>
      <w:r w:rsidRPr="000A5920">
        <w:t xml:space="preserve">, flet </w:t>
      </w:r>
      <w:r w:rsidR="00EF0E81" w:rsidRPr="000A5920">
        <w:t>për</w:t>
      </w:r>
      <w:r w:rsidRPr="000A5920">
        <w:t xml:space="preserve"> </w:t>
      </w:r>
      <w:r w:rsidR="00EF0E81" w:rsidRPr="000A5920">
        <w:t>përkushtimin</w:t>
      </w:r>
      <w:r w:rsidRPr="000A5920">
        <w:t xml:space="preserve"> dhe </w:t>
      </w:r>
      <w:r w:rsidR="00105556" w:rsidRPr="000A5920">
        <w:t>efikasi</w:t>
      </w:r>
      <w:r w:rsidR="00105556">
        <w:t>te</w:t>
      </w:r>
      <w:r w:rsidR="00105556" w:rsidRPr="000A5920">
        <w:t>tin</w:t>
      </w:r>
      <w:r w:rsidRPr="000A5920">
        <w:t xml:space="preserve"> e </w:t>
      </w:r>
      <w:r w:rsidR="00EF0E81" w:rsidRPr="000A5920">
        <w:t>kësaj</w:t>
      </w:r>
      <w:r w:rsidRPr="000A5920">
        <w:t xml:space="preserve"> drejtorie.</w:t>
      </w:r>
    </w:p>
    <w:p w:rsidR="000A5920" w:rsidRPr="000A5920" w:rsidRDefault="000A5920" w:rsidP="000107D3">
      <w:pPr>
        <w:jc w:val="both"/>
      </w:pPr>
      <w:r w:rsidRPr="000A5920">
        <w:t xml:space="preserve">Pyetja ime </w:t>
      </w:r>
      <w:r w:rsidR="00EF0E81" w:rsidRPr="000A5920">
        <w:t>është</w:t>
      </w:r>
      <w:r w:rsidRPr="000A5920">
        <w:t xml:space="preserve"> se DBP-ja </w:t>
      </w:r>
      <w:r w:rsidR="00EF0E81" w:rsidRPr="000A5920">
        <w:t>për</w:t>
      </w:r>
      <w:r w:rsidRPr="000A5920">
        <w:t xml:space="preserve"> </w:t>
      </w:r>
      <w:r w:rsidR="00EF0E81" w:rsidRPr="000A5920">
        <w:t>fermerët</w:t>
      </w:r>
      <w:r w:rsidRPr="000A5920">
        <w:t xml:space="preserve"> ka pr</w:t>
      </w:r>
      <w:r w:rsidR="00EF0E81">
        <w:t>emtuar të ju ndaj nga 2.000 copë</w:t>
      </w:r>
      <w:r w:rsidRPr="000A5920">
        <w:t xml:space="preserve"> </w:t>
      </w:r>
      <w:r w:rsidR="00EF0E81" w:rsidRPr="000A5920">
        <w:t>fidanë</w:t>
      </w:r>
      <w:r w:rsidR="00EF0E81">
        <w:t>, kurse ju ka ndarë</w:t>
      </w:r>
      <w:r w:rsidRPr="000A5920">
        <w:t xml:space="preserve"> </w:t>
      </w:r>
      <w:r w:rsidR="00EF0E81" w:rsidRPr="000A5920">
        <w:t>vetëm</w:t>
      </w:r>
      <w:r w:rsidR="00EF0E81">
        <w:t xml:space="preserve"> nga 1.000 copë</w:t>
      </w:r>
      <w:r w:rsidRPr="000A5920">
        <w:t xml:space="preserve"> </w:t>
      </w:r>
      <w:r w:rsidR="00EF0E81" w:rsidRPr="000A5920">
        <w:t>fidanë</w:t>
      </w:r>
      <w:r w:rsidR="00EF0E81">
        <w:t>, e në</w:t>
      </w:r>
      <w:r w:rsidRPr="000A5920">
        <w:t xml:space="preserve"> </w:t>
      </w:r>
      <w:r w:rsidR="00EF0E81" w:rsidRPr="000A5920">
        <w:t>anën</w:t>
      </w:r>
      <w:r w:rsidRPr="000A5920">
        <w:t xml:space="preserve"> </w:t>
      </w:r>
      <w:r w:rsidR="00EF0E81" w:rsidRPr="000A5920">
        <w:t>tjetër</w:t>
      </w:r>
      <w:r w:rsidRPr="000A5920">
        <w:t xml:space="preserve"> </w:t>
      </w:r>
      <w:r w:rsidR="00EF0E81" w:rsidRPr="000A5920">
        <w:t>fermerët</w:t>
      </w:r>
      <w:r w:rsidRPr="000A5920">
        <w:t xml:space="preserve"> </w:t>
      </w:r>
      <w:r w:rsidR="00EF0E81" w:rsidRPr="000A5920">
        <w:t>janë</w:t>
      </w:r>
      <w:r w:rsidRPr="000A5920">
        <w:t xml:space="preserve"> </w:t>
      </w:r>
      <w:r w:rsidR="00EF0E81" w:rsidRPr="000A5920">
        <w:t>përgatitur</w:t>
      </w:r>
      <w:r w:rsidRPr="000A5920">
        <w:t xml:space="preserve"> </w:t>
      </w:r>
      <w:r w:rsidR="00EF0E81" w:rsidRPr="000A5920">
        <w:t>për</w:t>
      </w:r>
      <w:r w:rsidR="00EF0E81">
        <w:t xml:space="preserve"> 2.000 copë  fidanë</w:t>
      </w:r>
      <w:r w:rsidRPr="000A5920">
        <w:t>.</w:t>
      </w:r>
    </w:p>
    <w:p w:rsidR="000A5920" w:rsidRPr="000A5920" w:rsidRDefault="00317739" w:rsidP="000107D3">
      <w:pPr>
        <w:jc w:val="both"/>
      </w:pPr>
      <w:r>
        <w:t>Ata që merren me bujqësi e dinë se ç</w:t>
      </w:r>
      <w:r w:rsidRPr="000A5920">
        <w:t>farë</w:t>
      </w:r>
      <w:r w:rsidR="000A5920" w:rsidRPr="000A5920">
        <w:t xml:space="preserve"> </w:t>
      </w:r>
      <w:r w:rsidRPr="000A5920">
        <w:t>është</w:t>
      </w:r>
      <w:r>
        <w:t xml:space="preserve"> të</w:t>
      </w:r>
      <w:r w:rsidR="000A5920" w:rsidRPr="000A5920">
        <w:t xml:space="preserve"> </w:t>
      </w:r>
      <w:r w:rsidRPr="000A5920">
        <w:t>përgati</w:t>
      </w:r>
      <w:r w:rsidR="00587FC8">
        <w:t>të</w:t>
      </w:r>
      <w:r w:rsidRPr="000A5920">
        <w:t>n</w:t>
      </w:r>
      <w:r w:rsidR="000A5920" w:rsidRPr="000A5920">
        <w:t xml:space="preserve"> </w:t>
      </w:r>
      <w:r w:rsidRPr="000A5920">
        <w:t>për</w:t>
      </w:r>
      <w:r>
        <w:t xml:space="preserve"> më shumë fidanë, e të marrin më</w:t>
      </w:r>
      <w:r w:rsidR="000A5920" w:rsidRPr="000A5920">
        <w:t xml:space="preserve"> pak.</w:t>
      </w:r>
    </w:p>
    <w:p w:rsidR="000A5920" w:rsidRPr="000A5920" w:rsidRDefault="000A5920" w:rsidP="000107D3">
      <w:pPr>
        <w:jc w:val="both"/>
        <w:rPr>
          <w:b/>
        </w:rPr>
      </w:pPr>
    </w:p>
    <w:p w:rsidR="000A5920" w:rsidRPr="000A5920" w:rsidRDefault="000A5920" w:rsidP="00726861">
      <w:pPr>
        <w:jc w:val="both"/>
      </w:pPr>
      <w:r w:rsidRPr="000A5920">
        <w:rPr>
          <w:b/>
        </w:rPr>
        <w:t>Krenare Latifi-Kqiku</w:t>
      </w:r>
      <w:r w:rsidR="002F6DC1">
        <w:t>: r</w:t>
      </w:r>
      <w:r w:rsidRPr="000A5920">
        <w:t>reth raportit f</w:t>
      </w:r>
      <w:r w:rsidR="002F6DC1">
        <w:t xml:space="preserve">inanciar, do </w:t>
      </w:r>
      <w:r w:rsidR="00587FC8">
        <w:t>të</w:t>
      </w:r>
      <w:r w:rsidR="002F6DC1">
        <w:t xml:space="preserve"> them disa fjalë. </w:t>
      </w:r>
      <w:r w:rsidR="00535E54">
        <w:t>Ne edhe në</w:t>
      </w:r>
      <w:r w:rsidRPr="000A5920">
        <w:t xml:space="preserve"> </w:t>
      </w:r>
      <w:r w:rsidR="00535E54" w:rsidRPr="000A5920">
        <w:t>seancën</w:t>
      </w:r>
      <w:r w:rsidRPr="000A5920">
        <w:t xml:space="preserve"> e kaluar </w:t>
      </w:r>
      <w:r w:rsidR="00535E54">
        <w:t xml:space="preserve">i  </w:t>
      </w:r>
      <w:r w:rsidRPr="000A5920">
        <w:t xml:space="preserve">kemi </w:t>
      </w:r>
      <w:r w:rsidR="00535E54" w:rsidRPr="000A5920">
        <w:t>dhënë</w:t>
      </w:r>
      <w:r w:rsidRPr="000A5920">
        <w:t xml:space="preserve"> </w:t>
      </w:r>
      <w:r w:rsidR="00535E54" w:rsidRPr="000A5920">
        <w:t>vërejtjet</w:t>
      </w:r>
      <w:r w:rsidRPr="000A5920">
        <w:t xml:space="preserve"> tona </w:t>
      </w:r>
      <w:r w:rsidR="00535E54" w:rsidRPr="000A5920">
        <w:t>për</w:t>
      </w:r>
      <w:r w:rsidR="00535E54">
        <w:t xml:space="preserve"> raportin</w:t>
      </w:r>
      <w:r w:rsidRPr="000A5920">
        <w:t xml:space="preserve"> vjetor t</w:t>
      </w:r>
      <w:r w:rsidR="00535E54">
        <w:t>ë</w:t>
      </w:r>
      <w:r w:rsidRPr="000A5920">
        <w:t xml:space="preserve"> vitit 2015 dhe </w:t>
      </w:r>
      <w:r w:rsidR="00535E54" w:rsidRPr="000A5920">
        <w:t>prapë</w:t>
      </w:r>
      <w:r w:rsidRPr="000A5920">
        <w:t xml:space="preserve"> kemi </w:t>
      </w:r>
      <w:r w:rsidR="00535E54" w:rsidRPr="000A5920">
        <w:t>vërejtje</w:t>
      </w:r>
      <w:r w:rsidR="00535E54">
        <w:t xml:space="preserve"> në</w:t>
      </w:r>
      <w:r w:rsidRPr="000A5920">
        <w:t xml:space="preserve"> </w:t>
      </w:r>
      <w:r w:rsidR="00535E54" w:rsidRPr="000A5920">
        <w:t>vazhdimësi</w:t>
      </w:r>
      <w:r w:rsidRPr="000A5920">
        <w:t xml:space="preserve">, sepse </w:t>
      </w:r>
      <w:r w:rsidR="00535E54">
        <w:t>jemi kritik ndaj planifikimit të</w:t>
      </w:r>
      <w:r w:rsidRPr="000A5920">
        <w:t xml:space="preserve"> buxhetit dhe shpenzi</w:t>
      </w:r>
      <w:r w:rsidR="00535E54">
        <w:t>mit të</w:t>
      </w:r>
      <w:r w:rsidRPr="000A5920">
        <w:t xml:space="preserve"> tij.</w:t>
      </w:r>
      <w:r w:rsidR="00535E54">
        <w:t xml:space="preserve"> Me </w:t>
      </w:r>
      <w:r w:rsidR="00286D52">
        <w:t>materialin</w:t>
      </w:r>
      <w:r w:rsidR="00535E54">
        <w:t xml:space="preserve"> e ofruar të</w:t>
      </w:r>
      <w:r w:rsidRPr="000A5920">
        <w:t xml:space="preserve"> raportit financiar janar-mars 2016, ne serish jemi t</w:t>
      </w:r>
      <w:r w:rsidR="00535E54">
        <w:t>ë</w:t>
      </w:r>
      <w:r w:rsidRPr="000A5920">
        <w:t xml:space="preserve"> </w:t>
      </w:r>
      <w:r w:rsidR="00535E54" w:rsidRPr="000A5920">
        <w:t>pakënaqur</w:t>
      </w:r>
      <w:r w:rsidRPr="000A5920">
        <w:t xml:space="preserve"> me </w:t>
      </w:r>
      <w:r w:rsidR="00535E54" w:rsidRPr="000A5920">
        <w:t>këtë</w:t>
      </w:r>
      <w:r w:rsidR="00535E54">
        <w:t xml:space="preserve"> raport dhe i</w:t>
      </w:r>
      <w:r w:rsidRPr="000A5920">
        <w:t xml:space="preserve"> japim </w:t>
      </w:r>
      <w:r w:rsidR="00535E54" w:rsidRPr="000A5920">
        <w:t>vërejtjet</w:t>
      </w:r>
      <w:r w:rsidR="00535E54">
        <w:t xml:space="preserve"> tona bazuar në</w:t>
      </w:r>
      <w:r w:rsidRPr="000A5920">
        <w:t xml:space="preserve"> </w:t>
      </w:r>
      <w:r w:rsidR="00535E54" w:rsidRPr="000A5920">
        <w:t>këtë</w:t>
      </w:r>
      <w:r w:rsidRPr="000A5920">
        <w:t xml:space="preserve"> raport.</w:t>
      </w:r>
    </w:p>
    <w:p w:rsidR="000A5920" w:rsidRPr="000A5920" w:rsidRDefault="000A5920" w:rsidP="00726861">
      <w:pPr>
        <w:jc w:val="both"/>
      </w:pPr>
      <w:r w:rsidRPr="000A5920">
        <w:t xml:space="preserve">Planifikimi fillestar </w:t>
      </w:r>
      <w:r w:rsidR="00535E54" w:rsidRPr="000A5920">
        <w:t>për</w:t>
      </w:r>
      <w:r w:rsidRPr="000A5920">
        <w:t xml:space="preserve"> vitin 2016 </w:t>
      </w:r>
      <w:r w:rsidR="00535E54" w:rsidRPr="000A5920">
        <w:t>është</w:t>
      </w:r>
      <w:r w:rsidRPr="000A5920">
        <w:t xml:space="preserve"> 21.354.000,00€, e jo </w:t>
      </w:r>
      <w:r w:rsidR="00535E54" w:rsidRPr="000A5920">
        <w:t>siç</w:t>
      </w:r>
      <w:r w:rsidRPr="000A5920">
        <w:t xml:space="preserve"> </w:t>
      </w:r>
      <w:r w:rsidR="00535E54" w:rsidRPr="000A5920">
        <w:t>është</w:t>
      </w:r>
      <w:r w:rsidR="00535E54">
        <w:t xml:space="preserve"> afruar në</w:t>
      </w:r>
      <w:r w:rsidRPr="000A5920">
        <w:t xml:space="preserve"> raport</w:t>
      </w:r>
      <w:r w:rsidR="00535E54">
        <w:t xml:space="preserve"> 21.389.768.00€, sepse nuk e di</w:t>
      </w:r>
      <w:r w:rsidRPr="000A5920">
        <w:t xml:space="preserve"> a </w:t>
      </w:r>
      <w:r w:rsidR="00535E54" w:rsidRPr="000A5920">
        <w:t>është</w:t>
      </w:r>
      <w:r w:rsidRPr="000A5920">
        <w:t xml:space="preserve"> </w:t>
      </w:r>
      <w:r w:rsidR="00535E54" w:rsidRPr="000A5920">
        <w:t>ndonjë</w:t>
      </w:r>
      <w:r w:rsidRPr="000A5920">
        <w:t xml:space="preserve"> gabim </w:t>
      </w:r>
      <w:r w:rsidR="00286D52">
        <w:t>teknik</w:t>
      </w:r>
      <w:r w:rsidR="00535E54">
        <w:t xml:space="preserve"> nga viti 2015 i cili len të</w:t>
      </w:r>
      <w:r w:rsidRPr="000A5920">
        <w:t xml:space="preserve"> mendosh se ky raport </w:t>
      </w:r>
      <w:r w:rsidR="00535E54" w:rsidRPr="000A5920">
        <w:t>është</w:t>
      </w:r>
      <w:r w:rsidRPr="000A5920">
        <w:t xml:space="preserve"> </w:t>
      </w:r>
      <w:r w:rsidR="00535E54" w:rsidRPr="000A5920">
        <w:t>përshkrim</w:t>
      </w:r>
      <w:r w:rsidR="00535E54">
        <w:t xml:space="preserve"> i </w:t>
      </w:r>
      <w:r w:rsidR="00286D52">
        <w:t>raporteve</w:t>
      </w:r>
      <w:r w:rsidR="00535E54">
        <w:t xml:space="preserve"> të</w:t>
      </w:r>
      <w:r w:rsidRPr="000A5920">
        <w:t xml:space="preserve"> </w:t>
      </w:r>
      <w:r w:rsidR="00535E54" w:rsidRPr="000A5920">
        <w:t>mëparshme</w:t>
      </w:r>
      <w:r w:rsidRPr="000A5920">
        <w:t>.</w:t>
      </w:r>
    </w:p>
    <w:p w:rsidR="000A5920" w:rsidRPr="000A5920" w:rsidRDefault="000A5920" w:rsidP="00726861">
      <w:pPr>
        <w:jc w:val="both"/>
      </w:pPr>
      <w:r w:rsidRPr="000A5920">
        <w:t xml:space="preserve">Planifikimi </w:t>
      </w:r>
      <w:r w:rsidR="00535E54" w:rsidRPr="000A5920">
        <w:t>përfundimtar</w:t>
      </w:r>
      <w:r w:rsidR="00535E54">
        <w:t xml:space="preserve"> me të</w:t>
      </w:r>
      <w:r w:rsidRPr="000A5920">
        <w:t xml:space="preserve"> gjitha grandet dhe </w:t>
      </w:r>
      <w:r w:rsidR="00286D52" w:rsidRPr="000A5920">
        <w:t>mje</w:t>
      </w:r>
      <w:r w:rsidR="00286D52">
        <w:t>te</w:t>
      </w:r>
      <w:r w:rsidR="00286D52" w:rsidRPr="000A5920">
        <w:t>t</w:t>
      </w:r>
      <w:r w:rsidRPr="000A5920">
        <w:t xml:space="preserve"> vetanake, si dhe </w:t>
      </w:r>
      <w:r w:rsidR="00F53E35" w:rsidRPr="000A5920">
        <w:t>mje</w:t>
      </w:r>
      <w:r w:rsidR="00F53E35">
        <w:t>te</w:t>
      </w:r>
      <w:r w:rsidR="00F53E35" w:rsidRPr="000A5920">
        <w:t>t</w:t>
      </w:r>
      <w:r w:rsidRPr="000A5920">
        <w:t xml:space="preserve"> e bartura nga viti 2015 </w:t>
      </w:r>
      <w:r w:rsidR="00535E54" w:rsidRPr="000A5920">
        <w:t>janë</w:t>
      </w:r>
      <w:r w:rsidRPr="000A5920">
        <w:t xml:space="preserve"> 22.564.065.77€, ku po shihet se </w:t>
      </w:r>
      <w:r w:rsidR="00535E54" w:rsidRPr="000A5920">
        <w:t>është</w:t>
      </w:r>
      <w:r w:rsidRPr="000A5920">
        <w:t xml:space="preserve"> </w:t>
      </w:r>
      <w:r w:rsidR="00535E54" w:rsidRPr="000A5920">
        <w:t>një</w:t>
      </w:r>
      <w:r w:rsidRPr="000A5920">
        <w:t xml:space="preserve"> buxhet edhe me i </w:t>
      </w:r>
      <w:r w:rsidR="00535E54" w:rsidRPr="000A5920">
        <w:t>varfër</w:t>
      </w:r>
      <w:r w:rsidRPr="000A5920">
        <w:t xml:space="preserve"> se nga viti i kaluar.</w:t>
      </w:r>
    </w:p>
    <w:p w:rsidR="000A5920" w:rsidRPr="000A5920" w:rsidRDefault="000A5920" w:rsidP="000A5920">
      <w:pPr>
        <w:jc w:val="both"/>
      </w:pPr>
      <w:r w:rsidRPr="000A5920">
        <w:t xml:space="preserve">Edhe pas </w:t>
      </w:r>
      <w:r w:rsidR="00535E54" w:rsidRPr="000A5920">
        <w:t>vërejtjeve</w:t>
      </w:r>
      <w:r w:rsidRPr="000A5920">
        <w:t xml:space="preserve"> tona qe kemi </w:t>
      </w:r>
      <w:r w:rsidR="00535E54" w:rsidRPr="000A5920">
        <w:t>dhënë</w:t>
      </w:r>
      <w:r w:rsidR="00535E54">
        <w:t>, ne si grup opozitar serish duam të</w:t>
      </w:r>
      <w:r w:rsidRPr="000A5920">
        <w:t xml:space="preserve"> ndal</w:t>
      </w:r>
      <w:r w:rsidR="00535E54">
        <w:t xml:space="preserve">emi </w:t>
      </w:r>
      <w:r w:rsidR="00587FC8">
        <w:t>të</w:t>
      </w:r>
      <w:r w:rsidR="00535E54">
        <w:t xml:space="preserve"> shpenzimet dhe mallrat në</w:t>
      </w:r>
      <w:r w:rsidRPr="000A5920">
        <w:t xml:space="preserve"> disa </w:t>
      </w:r>
      <w:r w:rsidR="00B23836" w:rsidRPr="000A5920">
        <w:t>ka</w:t>
      </w:r>
      <w:r w:rsidR="00B23836">
        <w:t>te</w:t>
      </w:r>
      <w:r w:rsidR="00B23836" w:rsidRPr="000A5920">
        <w:t>gori</w:t>
      </w:r>
      <w:r w:rsidRPr="000A5920">
        <w:t>,</w:t>
      </w:r>
      <w:r w:rsidR="00535E54">
        <w:t xml:space="preserve"> </w:t>
      </w:r>
      <w:r w:rsidR="00535E54" w:rsidRPr="000A5920">
        <w:t>siç</w:t>
      </w:r>
      <w:r w:rsidRPr="000A5920">
        <w:t xml:space="preserve"> </w:t>
      </w:r>
      <w:r w:rsidR="00535E54" w:rsidRPr="000A5920">
        <w:t>janë</w:t>
      </w:r>
      <w:r w:rsidRPr="000A5920">
        <w:t xml:space="preserve"> </w:t>
      </w:r>
      <w:r w:rsidR="00535E54" w:rsidRPr="000A5920">
        <w:t>mallra</w:t>
      </w:r>
      <w:r w:rsidRPr="000A5920">
        <w:t xml:space="preserve"> dhe </w:t>
      </w:r>
      <w:r w:rsidR="00535E54" w:rsidRPr="000A5920">
        <w:t>shërbime</w:t>
      </w:r>
      <w:r w:rsidRPr="000A5920">
        <w:t xml:space="preserve"> prej 518.000€ shpenzime kapitale kapin shumen prej 396.893,59€,</w:t>
      </w:r>
      <w:r w:rsidR="00535E54">
        <w:t xml:space="preserve"> </w:t>
      </w:r>
      <w:r w:rsidRPr="000A5920">
        <w:t>shpenzimet komunale prej 152.186 €,</w:t>
      </w:r>
      <w:r w:rsidR="00535E54">
        <w:t xml:space="preserve"> ku duhet </w:t>
      </w:r>
      <w:r w:rsidR="00B23836">
        <w:t>potencuar</w:t>
      </w:r>
      <w:r w:rsidR="00535E54">
        <w:t xml:space="preserve"> se në</w:t>
      </w:r>
      <w:r w:rsidRPr="000A5920">
        <w:t xml:space="preserve"> disa drejtori </w:t>
      </w:r>
      <w:r w:rsidR="00535E54" w:rsidRPr="000A5920">
        <w:t>për</w:t>
      </w:r>
      <w:r w:rsidRPr="000A5920">
        <w:t xml:space="preserve"> </w:t>
      </w:r>
      <w:r w:rsidR="00535E54" w:rsidRPr="000A5920">
        <w:t>këtë</w:t>
      </w:r>
      <w:r w:rsidRPr="000A5920">
        <w:t xml:space="preserve"> tremujor, fare nuk ken</w:t>
      </w:r>
      <w:r w:rsidR="00535E54">
        <w:t xml:space="preserve">i paraqitur shpenzime komunale </w:t>
      </w:r>
      <w:r w:rsidRPr="000A5920">
        <w:t xml:space="preserve">dhe </w:t>
      </w:r>
      <w:r w:rsidR="00535E54" w:rsidRPr="000A5920">
        <w:t>prapë</w:t>
      </w:r>
      <w:r w:rsidR="00535E54">
        <w:t xml:space="preserve"> kemi shpenzime të </w:t>
      </w:r>
      <w:r w:rsidR="00B23836">
        <w:t>tejkaluara</w:t>
      </w:r>
      <w:r w:rsidR="00535E54">
        <w:t xml:space="preserve"> mbi 5 % të</w:t>
      </w:r>
      <w:r w:rsidRPr="000A5920">
        <w:t xml:space="preserve"> </w:t>
      </w:r>
      <w:r w:rsidR="00535E54" w:rsidRPr="000A5920">
        <w:t>këtij</w:t>
      </w:r>
      <w:r w:rsidRPr="000A5920">
        <w:t xml:space="preserve"> tremujori. Ne </w:t>
      </w:r>
      <w:r w:rsidR="00535E54" w:rsidRPr="000A5920">
        <w:t>vazhdimësi</w:t>
      </w:r>
      <w:r w:rsidRPr="000A5920">
        <w:t>,</w:t>
      </w:r>
      <w:r w:rsidR="00535E54">
        <w:t xml:space="preserve"> i </w:t>
      </w:r>
      <w:r w:rsidRPr="000A5920">
        <w:t xml:space="preserve">kemi </w:t>
      </w:r>
      <w:r w:rsidR="00535E54" w:rsidRPr="000A5920">
        <w:t>dhënë</w:t>
      </w:r>
      <w:r w:rsidRPr="000A5920">
        <w:t xml:space="preserve"> </w:t>
      </w:r>
      <w:r w:rsidR="00535E54" w:rsidRPr="000A5920">
        <w:t>vërejtjet</w:t>
      </w:r>
      <w:r w:rsidRPr="000A5920">
        <w:t xml:space="preserve"> e tona edhe </w:t>
      </w:r>
      <w:r w:rsidR="00587FC8">
        <w:t>të</w:t>
      </w:r>
      <w:r w:rsidRPr="000A5920">
        <w:t xml:space="preserve"> të hyrat vetanake ku kemi pasur </w:t>
      </w:r>
      <w:r w:rsidR="00535E54" w:rsidRPr="000A5920">
        <w:t>një</w:t>
      </w:r>
      <w:r w:rsidRPr="000A5920">
        <w:t xml:space="preserve"> mos</w:t>
      </w:r>
      <w:r w:rsidR="00535E54">
        <w:t xml:space="preserve"> inkasim të</w:t>
      </w:r>
      <w:r w:rsidRPr="000A5920">
        <w:t xml:space="preserve"> </w:t>
      </w:r>
      <w:r w:rsidR="00535E54" w:rsidRPr="000A5920">
        <w:t>këtyre</w:t>
      </w:r>
      <w:r w:rsidR="00535E54">
        <w:t xml:space="preserve"> të hyrave në</w:t>
      </w:r>
      <w:r w:rsidRPr="000A5920">
        <w:t xml:space="preserve"> tremujorin e fund</w:t>
      </w:r>
      <w:r w:rsidR="00B23836">
        <w:t xml:space="preserve"> </w:t>
      </w:r>
      <w:r w:rsidR="00535E54">
        <w:t>vitit të</w:t>
      </w:r>
      <w:r w:rsidRPr="000A5920">
        <w:t xml:space="preserve"> 2015, ku vet drejtori i DBF-se pati deklaruar se kemi pasur </w:t>
      </w:r>
      <w:r w:rsidR="00535E54" w:rsidRPr="000A5920">
        <w:t>vonesë</w:t>
      </w:r>
      <w:r w:rsidR="00535E54">
        <w:t xml:space="preserve"> të të hyrave nga tatimi në pronë</w:t>
      </w:r>
      <w:r w:rsidRPr="000A5920">
        <w:t xml:space="preserve"> </w:t>
      </w:r>
      <w:r w:rsidR="00535E54" w:rsidRPr="000A5920">
        <w:t>për</w:t>
      </w:r>
      <w:r w:rsidRPr="000A5920">
        <w:t xml:space="preserve"> 10% mosrealizim dhe ky inkasim </w:t>
      </w:r>
      <w:r w:rsidR="00535E54" w:rsidRPr="000A5920">
        <w:t>është</w:t>
      </w:r>
      <w:r w:rsidR="00535E54">
        <w:t xml:space="preserve"> regjistruar në muajt në vijim të</w:t>
      </w:r>
      <w:r w:rsidRPr="000A5920">
        <w:t xml:space="preserve"> </w:t>
      </w:r>
      <w:r w:rsidR="00535E54" w:rsidRPr="000A5920">
        <w:t>këtij</w:t>
      </w:r>
      <w:r w:rsidR="00535E54">
        <w:t xml:space="preserve"> viti. Dua të </w:t>
      </w:r>
      <w:r w:rsidR="00B23836">
        <w:t>potencoj</w:t>
      </w:r>
      <w:r w:rsidR="00535E54">
        <w:t xml:space="preserve"> se edhe në</w:t>
      </w:r>
      <w:r w:rsidRPr="000A5920">
        <w:t xml:space="preserve"> </w:t>
      </w:r>
      <w:r w:rsidR="00535E54" w:rsidRPr="000A5920">
        <w:t>këtë</w:t>
      </w:r>
      <w:r w:rsidR="00535E54">
        <w:t xml:space="preserve"> tremujor ka ngecje nga të hyrat e tatimi në pronë e që është</w:t>
      </w:r>
      <w:r w:rsidR="009E4C4F">
        <w:t xml:space="preserve"> planifikuar të jetë për kë</w:t>
      </w:r>
      <w:r w:rsidRPr="000A5920">
        <w:t xml:space="preserve">të tremujor 346.000€ dhe </w:t>
      </w:r>
      <w:r w:rsidR="009E4C4F" w:rsidRPr="000A5920">
        <w:t>është</w:t>
      </w:r>
      <w:r w:rsidRPr="000A5920">
        <w:t xml:space="preserve"> realizuar </w:t>
      </w:r>
      <w:r w:rsidR="009E4C4F" w:rsidRPr="000A5920">
        <w:t>vetëm</w:t>
      </w:r>
      <w:r w:rsidR="009E4C4F">
        <w:t xml:space="preserve"> 87%</w:t>
      </w:r>
      <w:r w:rsidRPr="000A5920">
        <w:t>.</w:t>
      </w:r>
      <w:r w:rsidR="009E4C4F">
        <w:t xml:space="preserve"> </w:t>
      </w:r>
      <w:r w:rsidRPr="000A5920">
        <w:t>Po t</w:t>
      </w:r>
      <w:r w:rsidR="009E4C4F">
        <w:t>ë</w:t>
      </w:r>
      <w:r w:rsidRPr="000A5920">
        <w:t xml:space="preserve"> </w:t>
      </w:r>
      <w:r w:rsidR="00B23836" w:rsidRPr="000A5920">
        <w:t>ish</w:t>
      </w:r>
      <w:r w:rsidR="00B23836">
        <w:t>te</w:t>
      </w:r>
      <w:r w:rsidRPr="000A5920">
        <w:t xml:space="preserve"> i </w:t>
      </w:r>
      <w:r w:rsidR="009E4C4F" w:rsidRPr="000A5920">
        <w:t>gjithë</w:t>
      </w:r>
      <w:r w:rsidRPr="000A5920">
        <w:t xml:space="preserve"> inkasimi </w:t>
      </w:r>
      <w:r w:rsidR="009E4C4F" w:rsidRPr="000A5920">
        <w:t>për</w:t>
      </w:r>
      <w:r w:rsidRPr="000A5920">
        <w:t xml:space="preserve"> </w:t>
      </w:r>
      <w:r w:rsidR="009E4C4F" w:rsidRPr="000A5920">
        <w:t>këtë</w:t>
      </w:r>
      <w:r w:rsidR="005F3C9C">
        <w:t xml:space="preserve"> periudhë të</w:t>
      </w:r>
      <w:r w:rsidR="008E6D6F">
        <w:t xml:space="preserve"> vitit 2016 , sërish kemi mosinkasim të kënaqshë</w:t>
      </w:r>
      <w:r w:rsidRPr="000A5920">
        <w:t xml:space="preserve">m, sipas </w:t>
      </w:r>
      <w:r w:rsidR="008E6D6F" w:rsidRPr="000A5920">
        <w:t>planifikimit</w:t>
      </w:r>
      <w:r w:rsidR="008E6D6F">
        <w:t xml:space="preserve"> të</w:t>
      </w:r>
      <w:r w:rsidRPr="000A5920">
        <w:t xml:space="preserve"> </w:t>
      </w:r>
      <w:r w:rsidR="008E6D6F" w:rsidRPr="000A5920">
        <w:t>qeverisjes</w:t>
      </w:r>
      <w:r w:rsidRPr="000A5920">
        <w:t xml:space="preserve"> suaj.</w:t>
      </w:r>
      <w:r w:rsidR="008E6D6F">
        <w:t xml:space="preserve"> Mos realizimi edhe në</w:t>
      </w:r>
      <w:r w:rsidRPr="000A5920">
        <w:t xml:space="preserve"> sektorin e DZHE, DAP, DSHMS, DSHPIB.</w:t>
      </w:r>
    </w:p>
    <w:p w:rsidR="000A5920" w:rsidRPr="000A5920" w:rsidRDefault="008E6D6F" w:rsidP="000A5920">
      <w:pPr>
        <w:jc w:val="both"/>
      </w:pPr>
      <w:r>
        <w:t>Gjithashtu dua të</w:t>
      </w:r>
      <w:r w:rsidR="000A5920" w:rsidRPr="000A5920">
        <w:t xml:space="preserve"> </w:t>
      </w:r>
      <w:r>
        <w:t>ndërlidhe</w:t>
      </w:r>
      <w:r w:rsidRPr="000A5920">
        <w:t>m</w:t>
      </w:r>
      <w:r w:rsidR="000A5920" w:rsidRPr="000A5920">
        <w:t xml:space="preserve"> edhe </w:t>
      </w:r>
      <w:r w:rsidR="00587FC8">
        <w:t>të</w:t>
      </w:r>
      <w:r w:rsidR="000A5920" w:rsidRPr="000A5920">
        <w:t xml:space="preserve"> shpenzimet e mallrave dhe s</w:t>
      </w:r>
      <w:r>
        <w:t>hërbimeve që kanë një</w:t>
      </w:r>
      <w:r w:rsidR="006643F0">
        <w:t xml:space="preserve"> kosto të lartë në</w:t>
      </w:r>
      <w:r w:rsidR="000A5920" w:rsidRPr="000A5920">
        <w:t xml:space="preserve"> disa </w:t>
      </w:r>
      <w:r w:rsidR="006643F0" w:rsidRPr="000A5920">
        <w:t>sektorë</w:t>
      </w:r>
      <w:r w:rsidR="000A5920" w:rsidRPr="000A5920">
        <w:t xml:space="preserve"> </w:t>
      </w:r>
      <w:r w:rsidR="006643F0" w:rsidRPr="000A5920">
        <w:t>siç</w:t>
      </w:r>
      <w:r w:rsidR="000A5920" w:rsidRPr="000A5920">
        <w:t xml:space="preserve"> </w:t>
      </w:r>
      <w:r w:rsidR="006643F0" w:rsidRPr="000A5920">
        <w:t>është</w:t>
      </w:r>
      <w:r w:rsidR="000A5920" w:rsidRPr="000A5920">
        <w:t xml:space="preserve"> Zyra e Kryetarit, e cila </w:t>
      </w:r>
      <w:r w:rsidR="006643F0" w:rsidRPr="000A5920">
        <w:t>për</w:t>
      </w:r>
      <w:r w:rsidR="000A5920" w:rsidRPr="000A5920">
        <w:t xml:space="preserve"> </w:t>
      </w:r>
      <w:r w:rsidR="006643F0" w:rsidRPr="000A5920">
        <w:t>këtë</w:t>
      </w:r>
      <w:r w:rsidR="000A5920" w:rsidRPr="000A5920">
        <w:t xml:space="preserve"> tremujor ka planifikuar</w:t>
      </w:r>
      <w:r w:rsidR="006643F0">
        <w:t xml:space="preserve"> 42.500 €, kurse ka shpenzuar më shumë</w:t>
      </w:r>
      <w:r w:rsidR="000A5920" w:rsidRPr="000A5920">
        <w:t xml:space="preserve"> prej</w:t>
      </w:r>
      <w:r w:rsidR="006643F0">
        <w:t xml:space="preserve"> 60.317 € apo 41% me shume se që</w:t>
      </w:r>
      <w:r w:rsidR="000A5920" w:rsidRPr="000A5920">
        <w:t xml:space="preserve"> ka planifikuar.</w:t>
      </w:r>
    </w:p>
    <w:p w:rsidR="000A5920" w:rsidRPr="000A5920" w:rsidRDefault="000A5920" w:rsidP="000A5920">
      <w:pPr>
        <w:jc w:val="both"/>
        <w:rPr>
          <w:color w:val="000000"/>
        </w:rPr>
      </w:pPr>
      <w:r w:rsidRPr="000A5920">
        <w:t xml:space="preserve">Po ashtu DZHE ka planifikuar </w:t>
      </w:r>
      <w:r w:rsidR="006643F0" w:rsidRPr="000A5920">
        <w:t>për</w:t>
      </w:r>
      <w:r w:rsidRPr="000A5920">
        <w:t xml:space="preserve"> tremujorin e</w:t>
      </w:r>
      <w:r w:rsidR="006643F0">
        <w:t xml:space="preserve"> parë</w:t>
      </w:r>
      <w:r w:rsidRPr="000A5920">
        <w:t xml:space="preserve"> 13.236€</w:t>
      </w:r>
      <w:r w:rsidRPr="000A5920">
        <w:rPr>
          <w:color w:val="000000"/>
        </w:rPr>
        <w:t xml:space="preserve"> kurse ka shpenzuar 20.130 € apo 52% me shum</w:t>
      </w:r>
      <w:r w:rsidR="006643F0">
        <w:rPr>
          <w:color w:val="000000"/>
        </w:rPr>
        <w:t>ë se që</w:t>
      </w:r>
      <w:r w:rsidRPr="000A5920">
        <w:rPr>
          <w:color w:val="000000"/>
        </w:rPr>
        <w:t xml:space="preserve"> ka planifikuar.</w:t>
      </w:r>
    </w:p>
    <w:p w:rsidR="000A5920" w:rsidRPr="000A5920" w:rsidRDefault="000A5920" w:rsidP="000A5920">
      <w:pPr>
        <w:jc w:val="both"/>
        <w:rPr>
          <w:color w:val="000000"/>
        </w:rPr>
      </w:pPr>
      <w:r w:rsidRPr="000A5920">
        <w:rPr>
          <w:color w:val="000000"/>
        </w:rPr>
        <w:t xml:space="preserve">DSHPIB </w:t>
      </w:r>
      <w:r w:rsidR="006643F0" w:rsidRPr="000A5920">
        <w:rPr>
          <w:color w:val="000000"/>
        </w:rPr>
        <w:t>vetëm</w:t>
      </w:r>
      <w:r w:rsidRPr="000A5920">
        <w:rPr>
          <w:color w:val="000000"/>
        </w:rPr>
        <w:t xml:space="preserve"> </w:t>
      </w:r>
      <w:r w:rsidR="006643F0" w:rsidRPr="000A5920">
        <w:rPr>
          <w:color w:val="000000"/>
        </w:rPr>
        <w:t>për</w:t>
      </w:r>
      <w:r w:rsidRPr="000A5920">
        <w:rPr>
          <w:color w:val="000000"/>
        </w:rPr>
        <w:t xml:space="preserve"> </w:t>
      </w:r>
      <w:r w:rsidR="006643F0" w:rsidRPr="000A5920">
        <w:rPr>
          <w:color w:val="000000"/>
        </w:rPr>
        <w:t>këtë</w:t>
      </w:r>
      <w:r w:rsidRPr="000A5920">
        <w:rPr>
          <w:color w:val="000000"/>
        </w:rPr>
        <w:t xml:space="preserve"> tremujor </w:t>
      </w:r>
      <w:r w:rsidR="006643F0" w:rsidRPr="000A5920">
        <w:rPr>
          <w:color w:val="000000"/>
        </w:rPr>
        <w:t>për</w:t>
      </w:r>
      <w:r w:rsidRPr="000A5920">
        <w:rPr>
          <w:color w:val="000000"/>
        </w:rPr>
        <w:t xml:space="preserve"> mallra dhe </w:t>
      </w:r>
      <w:r w:rsidR="006643F0" w:rsidRPr="000A5920">
        <w:rPr>
          <w:color w:val="000000"/>
        </w:rPr>
        <w:t>shërbime</w:t>
      </w:r>
      <w:r w:rsidRPr="000A5920">
        <w:rPr>
          <w:color w:val="000000"/>
        </w:rPr>
        <w:t xml:space="preserve"> ka shpenzuar 53.065 €.</w:t>
      </w:r>
    </w:p>
    <w:p w:rsidR="000A5920" w:rsidRPr="000A5920" w:rsidRDefault="00587FC8" w:rsidP="000A5920">
      <w:pPr>
        <w:jc w:val="both"/>
        <w:rPr>
          <w:color w:val="000000"/>
        </w:rPr>
      </w:pPr>
      <w:r>
        <w:rPr>
          <w:color w:val="000000"/>
        </w:rPr>
        <w:t>Të</w:t>
      </w:r>
      <w:r w:rsidR="00432C51">
        <w:rPr>
          <w:color w:val="000000"/>
        </w:rPr>
        <w:t xml:space="preserve"> tabelat që</w:t>
      </w:r>
      <w:r w:rsidR="000A5920" w:rsidRPr="000A5920">
        <w:rPr>
          <w:color w:val="000000"/>
        </w:rPr>
        <w:t xml:space="preserve"> </w:t>
      </w:r>
      <w:r w:rsidR="00432C51" w:rsidRPr="000A5920">
        <w:rPr>
          <w:color w:val="000000"/>
        </w:rPr>
        <w:t>janë</w:t>
      </w:r>
      <w:r w:rsidR="00432C51">
        <w:rPr>
          <w:color w:val="000000"/>
        </w:rPr>
        <w:t xml:space="preserve"> ofruar, dua të</w:t>
      </w:r>
      <w:r w:rsidR="000A5920" w:rsidRPr="000A5920">
        <w:rPr>
          <w:color w:val="000000"/>
        </w:rPr>
        <w:t xml:space="preserve"> ndalem </w:t>
      </w:r>
      <w:r>
        <w:rPr>
          <w:color w:val="000000"/>
        </w:rPr>
        <w:t>të</w:t>
      </w:r>
      <w:r w:rsidR="000A5920" w:rsidRPr="000A5920">
        <w:rPr>
          <w:color w:val="000000"/>
        </w:rPr>
        <w:t xml:space="preserve"> ri</w:t>
      </w:r>
      <w:r w:rsidR="00432C51" w:rsidRPr="000A5920">
        <w:rPr>
          <w:color w:val="000000"/>
        </w:rPr>
        <w:t>kapitullimi</w:t>
      </w:r>
      <w:r w:rsidR="000A5920" w:rsidRPr="000A5920">
        <w:rPr>
          <w:color w:val="000000"/>
        </w:rPr>
        <w:t xml:space="preserve"> i shpenzimeve sipas kodeve ekonomike, ku </w:t>
      </w:r>
      <w:r w:rsidR="00432C51" w:rsidRPr="000A5920">
        <w:rPr>
          <w:color w:val="000000"/>
        </w:rPr>
        <w:t>vetëm</w:t>
      </w:r>
      <w:r w:rsidR="000A5920" w:rsidRPr="000A5920">
        <w:rPr>
          <w:color w:val="000000"/>
        </w:rPr>
        <w:t xml:space="preserve"> zyra e Kryetarit ka </w:t>
      </w:r>
      <w:r w:rsidR="00432C51" w:rsidRPr="000A5920">
        <w:rPr>
          <w:color w:val="000000"/>
        </w:rPr>
        <w:t>shpenzua</w:t>
      </w:r>
      <w:r w:rsidR="00432C51">
        <w:rPr>
          <w:color w:val="000000"/>
        </w:rPr>
        <w:t>r</w:t>
      </w:r>
      <w:r w:rsidR="000A5920" w:rsidRPr="000A5920">
        <w:rPr>
          <w:color w:val="000000"/>
        </w:rPr>
        <w:t xml:space="preserve"> 7. 944 € </w:t>
      </w:r>
      <w:r w:rsidR="00432C51" w:rsidRPr="000A5920">
        <w:rPr>
          <w:color w:val="000000"/>
        </w:rPr>
        <w:t>për</w:t>
      </w:r>
      <w:r w:rsidR="000A5920" w:rsidRPr="000A5920">
        <w:rPr>
          <w:color w:val="000000"/>
        </w:rPr>
        <w:t xml:space="preserve"> </w:t>
      </w:r>
      <w:r w:rsidR="00432C51" w:rsidRPr="000A5920">
        <w:rPr>
          <w:color w:val="000000"/>
        </w:rPr>
        <w:t>udhëtime</w:t>
      </w:r>
      <w:r w:rsidR="000A5920" w:rsidRPr="000A5920">
        <w:rPr>
          <w:color w:val="000000"/>
        </w:rPr>
        <w:t xml:space="preserve"> </w:t>
      </w:r>
      <w:r w:rsidR="00432C51" w:rsidRPr="000A5920">
        <w:rPr>
          <w:color w:val="000000"/>
        </w:rPr>
        <w:t>jashtë</w:t>
      </w:r>
      <w:r w:rsidR="000A5920" w:rsidRPr="000A5920">
        <w:rPr>
          <w:color w:val="000000"/>
        </w:rPr>
        <w:t xml:space="preserve"> vendit, </w:t>
      </w:r>
      <w:r w:rsidR="00432C51" w:rsidRPr="000A5920">
        <w:rPr>
          <w:color w:val="000000"/>
        </w:rPr>
        <w:t>mëditjet</w:t>
      </w:r>
      <w:r w:rsidR="000A5920" w:rsidRPr="000A5920">
        <w:rPr>
          <w:color w:val="000000"/>
        </w:rPr>
        <w:t xml:space="preserve"> e </w:t>
      </w:r>
      <w:r w:rsidR="00432C51" w:rsidRPr="000A5920">
        <w:rPr>
          <w:color w:val="000000"/>
        </w:rPr>
        <w:t>udhëtimit</w:t>
      </w:r>
      <w:r w:rsidR="000A5920" w:rsidRPr="000A5920">
        <w:rPr>
          <w:color w:val="000000"/>
        </w:rPr>
        <w:t xml:space="preserve"> </w:t>
      </w:r>
      <w:r w:rsidR="00432C51" w:rsidRPr="000A5920">
        <w:rPr>
          <w:color w:val="000000"/>
        </w:rPr>
        <w:t>jashtë</w:t>
      </w:r>
      <w:r w:rsidR="000A5920" w:rsidRPr="000A5920">
        <w:rPr>
          <w:color w:val="000000"/>
        </w:rPr>
        <w:t xml:space="preserve"> vendit 947 €,</w:t>
      </w:r>
      <w:r w:rsidR="003736B7">
        <w:rPr>
          <w:color w:val="000000"/>
        </w:rPr>
        <w:t xml:space="preserve"> po ashtu në kodin 13142, për akomodim jashtë vendit janë</w:t>
      </w:r>
      <w:r w:rsidR="000A5920" w:rsidRPr="000A5920">
        <w:rPr>
          <w:color w:val="000000"/>
        </w:rPr>
        <w:t xml:space="preserve"> shpenzuar 1.524 €, po ashtu kodi 13132 </w:t>
      </w:r>
      <w:r w:rsidR="003736B7" w:rsidRPr="000A5920">
        <w:rPr>
          <w:color w:val="000000"/>
        </w:rPr>
        <w:t>për</w:t>
      </w:r>
      <w:r w:rsidR="000A5920" w:rsidRPr="000A5920">
        <w:rPr>
          <w:color w:val="000000"/>
        </w:rPr>
        <w:t xml:space="preserve"> </w:t>
      </w:r>
      <w:r w:rsidR="003736B7" w:rsidRPr="000A5920">
        <w:rPr>
          <w:color w:val="000000"/>
        </w:rPr>
        <w:t>akomodim</w:t>
      </w:r>
      <w:r w:rsidR="000A5920" w:rsidRPr="000A5920">
        <w:rPr>
          <w:color w:val="000000"/>
        </w:rPr>
        <w:t xml:space="preserve"> </w:t>
      </w:r>
      <w:r w:rsidR="003736B7" w:rsidRPr="000A5920">
        <w:rPr>
          <w:color w:val="000000"/>
        </w:rPr>
        <w:t>janë</w:t>
      </w:r>
      <w:r w:rsidR="000A5920" w:rsidRPr="000A5920">
        <w:rPr>
          <w:color w:val="000000"/>
        </w:rPr>
        <w:t xml:space="preserve"> shpenzuar 1339 €,</w:t>
      </w:r>
      <w:r w:rsidR="003736B7">
        <w:rPr>
          <w:color w:val="000000"/>
        </w:rPr>
        <w:t xml:space="preserve"> shpenzime të</w:t>
      </w:r>
      <w:r w:rsidR="000A5920" w:rsidRPr="000A5920">
        <w:rPr>
          <w:color w:val="000000"/>
        </w:rPr>
        <w:t xml:space="preserve"> </w:t>
      </w:r>
      <w:r w:rsidR="008830A0">
        <w:rPr>
          <w:color w:val="000000"/>
        </w:rPr>
        <w:t>te</w:t>
      </w:r>
      <w:r w:rsidR="008830A0" w:rsidRPr="000A5920">
        <w:rPr>
          <w:color w:val="000000"/>
        </w:rPr>
        <w:t>lefonit</w:t>
      </w:r>
      <w:r w:rsidR="000A5920" w:rsidRPr="000A5920">
        <w:rPr>
          <w:color w:val="000000"/>
        </w:rPr>
        <w:t xml:space="preserve"> 1342 €, dreka z</w:t>
      </w:r>
      <w:r w:rsidR="003736B7">
        <w:rPr>
          <w:color w:val="000000"/>
        </w:rPr>
        <w:t>yrtare ku shpenzimet nga viti në</w:t>
      </w:r>
      <w:r w:rsidR="000A5920" w:rsidRPr="000A5920">
        <w:rPr>
          <w:color w:val="000000"/>
        </w:rPr>
        <w:t xml:space="preserve"> vit </w:t>
      </w:r>
      <w:r w:rsidR="003736B7" w:rsidRPr="000A5920">
        <w:rPr>
          <w:color w:val="000000"/>
        </w:rPr>
        <w:t>janë</w:t>
      </w:r>
      <w:r w:rsidR="003736B7">
        <w:rPr>
          <w:color w:val="000000"/>
        </w:rPr>
        <w:t xml:space="preserve"> në</w:t>
      </w:r>
      <w:r w:rsidR="000A5920" w:rsidRPr="000A5920">
        <w:rPr>
          <w:color w:val="000000"/>
        </w:rPr>
        <w:t xml:space="preserve"> rritje.</w:t>
      </w:r>
    </w:p>
    <w:p w:rsidR="000A5920" w:rsidRPr="000A5920" w:rsidRDefault="000A5920" w:rsidP="000A5920">
      <w:pPr>
        <w:jc w:val="both"/>
        <w:rPr>
          <w:color w:val="000000"/>
        </w:rPr>
      </w:pPr>
      <w:r w:rsidRPr="000A5920">
        <w:rPr>
          <w:color w:val="000000"/>
        </w:rPr>
        <w:t xml:space="preserve">Dua ta pyes drejtorin si e keni planifikuar </w:t>
      </w:r>
      <w:r w:rsidR="004260E1" w:rsidRPr="000A5920">
        <w:rPr>
          <w:color w:val="000000"/>
        </w:rPr>
        <w:t>pagesën</w:t>
      </w:r>
      <w:r w:rsidR="004260E1">
        <w:rPr>
          <w:color w:val="000000"/>
        </w:rPr>
        <w:t xml:space="preserve"> e obligimeve të</w:t>
      </w:r>
      <w:r w:rsidRPr="000A5920">
        <w:rPr>
          <w:color w:val="000000"/>
        </w:rPr>
        <w:t xml:space="preserve"> s</w:t>
      </w:r>
      <w:r w:rsidR="004260E1">
        <w:rPr>
          <w:color w:val="000000"/>
        </w:rPr>
        <w:t>hpenzimeve Komunale prej viti të kaluar që kanë</w:t>
      </w:r>
      <w:r w:rsidRPr="000A5920">
        <w:rPr>
          <w:color w:val="000000"/>
        </w:rPr>
        <w:t xml:space="preserve"> pasur shumen mbi 200.000 € ?</w:t>
      </w:r>
    </w:p>
    <w:p w:rsidR="000A5920" w:rsidRPr="000A5920" w:rsidRDefault="004260E1" w:rsidP="000A5920">
      <w:pPr>
        <w:jc w:val="both"/>
        <w:rPr>
          <w:color w:val="000000"/>
        </w:rPr>
      </w:pPr>
      <w:r>
        <w:rPr>
          <w:color w:val="000000"/>
        </w:rPr>
        <w:lastRenderedPageBreak/>
        <w:t>Në këtë</w:t>
      </w:r>
      <w:r w:rsidR="000A5920" w:rsidRPr="000A5920">
        <w:rPr>
          <w:color w:val="000000"/>
        </w:rPr>
        <w:t xml:space="preserve"> raport mungon edhe pjesa</w:t>
      </w:r>
      <w:r>
        <w:rPr>
          <w:color w:val="000000"/>
        </w:rPr>
        <w:t xml:space="preserve"> e </w:t>
      </w:r>
      <w:r w:rsidR="00B61CD7">
        <w:rPr>
          <w:color w:val="000000"/>
        </w:rPr>
        <w:t>projekteve</w:t>
      </w:r>
      <w:r>
        <w:rPr>
          <w:color w:val="000000"/>
        </w:rPr>
        <w:t xml:space="preserve"> kapitale që</w:t>
      </w:r>
      <w:r w:rsidR="000A5920" w:rsidRPr="000A5920">
        <w:rPr>
          <w:color w:val="000000"/>
        </w:rPr>
        <w:t xml:space="preserve"> </w:t>
      </w:r>
      <w:r w:rsidRPr="000A5920">
        <w:rPr>
          <w:color w:val="000000"/>
        </w:rPr>
        <w:t>është</w:t>
      </w:r>
      <w:r>
        <w:rPr>
          <w:color w:val="000000"/>
        </w:rPr>
        <w:t xml:space="preserve"> shumë</w:t>
      </w:r>
      <w:r w:rsidR="000A5920" w:rsidRPr="000A5920">
        <w:rPr>
          <w:color w:val="000000"/>
        </w:rPr>
        <w:t xml:space="preserve"> me </w:t>
      </w:r>
      <w:r w:rsidRPr="000A5920">
        <w:rPr>
          <w:color w:val="000000"/>
        </w:rPr>
        <w:t>rëndësi</w:t>
      </w:r>
      <w:r w:rsidR="000A5920" w:rsidRPr="000A5920">
        <w:rPr>
          <w:color w:val="000000"/>
        </w:rPr>
        <w:t xml:space="preserve">, gjithashtu po pyes </w:t>
      </w:r>
      <w:r w:rsidRPr="000A5920">
        <w:rPr>
          <w:color w:val="000000"/>
        </w:rPr>
        <w:t>prapë</w:t>
      </w:r>
      <w:r>
        <w:rPr>
          <w:color w:val="000000"/>
        </w:rPr>
        <w:t xml:space="preserve"> për </w:t>
      </w:r>
      <w:r w:rsidR="000A5920" w:rsidRPr="000A5920">
        <w:rPr>
          <w:color w:val="000000"/>
        </w:rPr>
        <w:t xml:space="preserve"> </w:t>
      </w:r>
      <w:r w:rsidR="008830A0" w:rsidRPr="000A5920">
        <w:rPr>
          <w:color w:val="000000"/>
        </w:rPr>
        <w:t>projek</w:t>
      </w:r>
      <w:r w:rsidR="008830A0">
        <w:rPr>
          <w:color w:val="000000"/>
        </w:rPr>
        <w:t>te</w:t>
      </w:r>
      <w:r w:rsidR="008830A0" w:rsidRPr="000A5920">
        <w:rPr>
          <w:color w:val="000000"/>
        </w:rPr>
        <w:t>t</w:t>
      </w:r>
      <w:r w:rsidR="000A5920" w:rsidRPr="000A5920">
        <w:rPr>
          <w:color w:val="000000"/>
        </w:rPr>
        <w:t xml:space="preserve"> kapitale, investimet, vlera mbi 3.5 milion euro, kemi </w:t>
      </w:r>
      <w:r w:rsidRPr="000A5920">
        <w:rPr>
          <w:color w:val="000000"/>
        </w:rPr>
        <w:t>kërkuar</w:t>
      </w:r>
      <w:r>
        <w:rPr>
          <w:color w:val="000000"/>
        </w:rPr>
        <w:t xml:space="preserve"> që të</w:t>
      </w:r>
      <w:r w:rsidR="000A5920" w:rsidRPr="000A5920">
        <w:rPr>
          <w:color w:val="000000"/>
        </w:rPr>
        <w:t xml:space="preserve"> na tregoni se cilat </w:t>
      </w:r>
      <w:r w:rsidRPr="000A5920">
        <w:rPr>
          <w:color w:val="000000"/>
        </w:rPr>
        <w:t>janë</w:t>
      </w:r>
      <w:r w:rsidR="000A5920" w:rsidRPr="000A5920">
        <w:rPr>
          <w:color w:val="000000"/>
        </w:rPr>
        <w:t xml:space="preserve"> </w:t>
      </w:r>
      <w:r w:rsidR="008830A0" w:rsidRPr="000A5920">
        <w:rPr>
          <w:color w:val="000000"/>
        </w:rPr>
        <w:t>projek</w:t>
      </w:r>
      <w:r w:rsidR="008830A0">
        <w:rPr>
          <w:color w:val="000000"/>
        </w:rPr>
        <w:t>te</w:t>
      </w:r>
      <w:r w:rsidR="008830A0" w:rsidRPr="000A5920">
        <w:rPr>
          <w:color w:val="000000"/>
        </w:rPr>
        <w:t>t</w:t>
      </w:r>
      <w:r w:rsidR="000A5920" w:rsidRPr="000A5920">
        <w:rPr>
          <w:color w:val="000000"/>
        </w:rPr>
        <w:t xml:space="preserve"> </w:t>
      </w:r>
      <w:r>
        <w:rPr>
          <w:color w:val="000000"/>
        </w:rPr>
        <w:t>dhe të</w:t>
      </w:r>
      <w:r w:rsidR="000A5920" w:rsidRPr="000A5920">
        <w:rPr>
          <w:color w:val="000000"/>
        </w:rPr>
        <w:t xml:space="preserve"> na njoftoni konkretisht.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Avdyl Aliu</w:t>
      </w:r>
      <w:r w:rsidR="009E457B">
        <w:rPr>
          <w:color w:val="000000"/>
        </w:rPr>
        <w:t>: në emër të</w:t>
      </w:r>
      <w:r w:rsidRPr="000A5920">
        <w:rPr>
          <w:color w:val="000000"/>
        </w:rPr>
        <w:t xml:space="preserve"> grupit t</w:t>
      </w:r>
      <w:r w:rsidR="009E457B">
        <w:rPr>
          <w:color w:val="000000"/>
        </w:rPr>
        <w:t>ë</w:t>
      </w:r>
      <w:r w:rsidRPr="000A5920">
        <w:rPr>
          <w:color w:val="000000"/>
        </w:rPr>
        <w:t xml:space="preserve"> </w:t>
      </w:r>
      <w:r w:rsidR="009E457B" w:rsidRPr="000A5920">
        <w:rPr>
          <w:color w:val="000000"/>
        </w:rPr>
        <w:t>këshilltarëve</w:t>
      </w:r>
      <w:r w:rsidRPr="000A5920">
        <w:rPr>
          <w:color w:val="000000"/>
        </w:rPr>
        <w:t xml:space="preserve">, e </w:t>
      </w:r>
      <w:r w:rsidR="009E457B" w:rsidRPr="000A5920">
        <w:rPr>
          <w:color w:val="000000"/>
        </w:rPr>
        <w:t>përgëzoj</w:t>
      </w:r>
      <w:r w:rsidRPr="000A5920">
        <w:rPr>
          <w:color w:val="000000"/>
        </w:rPr>
        <w:t xml:space="preserve"> drejtorin dhe ekipin e tij </w:t>
      </w:r>
      <w:r w:rsidR="009E457B" w:rsidRPr="000A5920">
        <w:rPr>
          <w:color w:val="000000"/>
        </w:rPr>
        <w:t>për</w:t>
      </w:r>
      <w:r w:rsidRPr="000A5920">
        <w:rPr>
          <w:color w:val="000000"/>
        </w:rPr>
        <w:t xml:space="preserve"> hartimin e </w:t>
      </w:r>
      <w:r w:rsidR="009E457B" w:rsidRPr="000A5920">
        <w:rPr>
          <w:color w:val="000000"/>
        </w:rPr>
        <w:t>këtij</w:t>
      </w:r>
      <w:r w:rsidRPr="000A5920">
        <w:rPr>
          <w:color w:val="000000"/>
        </w:rPr>
        <w:t xml:space="preserve"> </w:t>
      </w:r>
      <w:r w:rsidR="009E457B" w:rsidRPr="000A5920">
        <w:rPr>
          <w:color w:val="000000"/>
        </w:rPr>
        <w:t>raporti</w:t>
      </w:r>
      <w:r w:rsidRPr="000A5920">
        <w:rPr>
          <w:color w:val="000000"/>
        </w:rPr>
        <w:t xml:space="preserve"> </w:t>
      </w:r>
      <w:r w:rsidR="009E457B" w:rsidRPr="000A5920">
        <w:rPr>
          <w:color w:val="000000"/>
        </w:rPr>
        <w:t>financiar</w:t>
      </w:r>
      <w:r w:rsidR="009E457B">
        <w:rPr>
          <w:color w:val="000000"/>
        </w:rPr>
        <w:t>, raport</w:t>
      </w:r>
      <w:r w:rsidRPr="000A5920">
        <w:rPr>
          <w:color w:val="000000"/>
        </w:rPr>
        <w:t xml:space="preserve"> i cili paraqet </w:t>
      </w:r>
      <w:r w:rsidR="009E457B" w:rsidRPr="000A5920">
        <w:rPr>
          <w:color w:val="000000"/>
        </w:rPr>
        <w:t>punën</w:t>
      </w:r>
      <w:r w:rsidRPr="000A5920">
        <w:rPr>
          <w:color w:val="000000"/>
        </w:rPr>
        <w:t xml:space="preserve">  e </w:t>
      </w:r>
      <w:r w:rsidR="009E457B" w:rsidRPr="000A5920">
        <w:rPr>
          <w:color w:val="000000"/>
        </w:rPr>
        <w:t>zyrës</w:t>
      </w:r>
      <w:r w:rsidR="009E457B">
        <w:rPr>
          <w:color w:val="000000"/>
        </w:rPr>
        <w:t xml:space="preserve"> së kryetarit</w:t>
      </w:r>
      <w:r w:rsidRPr="000A5920">
        <w:rPr>
          <w:color w:val="000000"/>
        </w:rPr>
        <w:t xml:space="preserve"> </w:t>
      </w:r>
      <w:r w:rsidR="009E457B">
        <w:rPr>
          <w:color w:val="000000"/>
        </w:rPr>
        <w:t>dhe drejtorive në aspektin e numrave. Dua të lidhem në diskutimin e kolegut të më hershë</w:t>
      </w:r>
      <w:r w:rsidRPr="000A5920">
        <w:rPr>
          <w:color w:val="000000"/>
        </w:rPr>
        <w:t>m, lidhur me fondi</w:t>
      </w:r>
      <w:r w:rsidR="00F02A8A">
        <w:rPr>
          <w:color w:val="000000"/>
        </w:rPr>
        <w:t>n të cilit as nuk ia din emrin</w:t>
      </w:r>
      <w:r w:rsidRPr="000A5920">
        <w:rPr>
          <w:color w:val="000000"/>
        </w:rPr>
        <w:t xml:space="preserve">, e ky fond </w:t>
      </w:r>
      <w:r w:rsidR="00F02A8A" w:rsidRPr="000A5920">
        <w:rPr>
          <w:color w:val="000000"/>
        </w:rPr>
        <w:t>është</w:t>
      </w:r>
      <w:r w:rsidRPr="000A5920">
        <w:rPr>
          <w:color w:val="000000"/>
        </w:rPr>
        <w:t xml:space="preserve"> “Pak nga ne, shumë </w:t>
      </w:r>
      <w:r w:rsidR="00F02A8A" w:rsidRPr="000A5920">
        <w:rPr>
          <w:color w:val="000000"/>
        </w:rPr>
        <w:t>për</w:t>
      </w:r>
      <w:r w:rsidR="00F02A8A">
        <w:rPr>
          <w:color w:val="000000"/>
        </w:rPr>
        <w:t xml:space="preserve"> ata”, </w:t>
      </w:r>
      <w:r w:rsidR="00832372">
        <w:rPr>
          <w:color w:val="000000"/>
        </w:rPr>
        <w:t>kishte</w:t>
      </w:r>
      <w:r w:rsidR="00F02A8A">
        <w:rPr>
          <w:color w:val="000000"/>
        </w:rPr>
        <w:t xml:space="preserve"> me qenë mirë të kishin marrë pjesë edhe shumë të</w:t>
      </w:r>
      <w:r w:rsidRPr="000A5920">
        <w:rPr>
          <w:color w:val="000000"/>
        </w:rPr>
        <w:t xml:space="preserve"> tjer</w:t>
      </w:r>
      <w:r w:rsidR="00F02A8A">
        <w:rPr>
          <w:color w:val="000000"/>
        </w:rPr>
        <w:t>ë</w:t>
      </w:r>
      <w:r w:rsidRPr="000A5920">
        <w:rPr>
          <w:color w:val="000000"/>
        </w:rPr>
        <w:t xml:space="preserve">, e sidomos edhe </w:t>
      </w:r>
      <w:r w:rsidR="00F02A8A" w:rsidRPr="000A5920">
        <w:rPr>
          <w:color w:val="000000"/>
        </w:rPr>
        <w:t>diskutuesi</w:t>
      </w:r>
      <w:r w:rsidRPr="000A5920">
        <w:rPr>
          <w:color w:val="000000"/>
        </w:rPr>
        <w:t xml:space="preserve"> i </w:t>
      </w:r>
      <w:r w:rsidR="00F02A8A" w:rsidRPr="000A5920">
        <w:rPr>
          <w:color w:val="000000"/>
        </w:rPr>
        <w:t>mëhershëm</w:t>
      </w:r>
      <w:r w:rsidR="00F02A8A">
        <w:rPr>
          <w:color w:val="000000"/>
        </w:rPr>
        <w:t xml:space="preserve"> </w:t>
      </w:r>
      <w:r w:rsidR="00587FC8">
        <w:rPr>
          <w:color w:val="000000"/>
        </w:rPr>
        <w:t>të</w:t>
      </w:r>
      <w:r w:rsidR="00F02A8A">
        <w:rPr>
          <w:color w:val="000000"/>
        </w:rPr>
        <w:t xml:space="preserve"> </w:t>
      </w:r>
      <w:r w:rsidR="001624DB">
        <w:rPr>
          <w:color w:val="000000"/>
        </w:rPr>
        <w:t>ishte</w:t>
      </w:r>
      <w:r w:rsidR="00F02A8A">
        <w:rPr>
          <w:color w:val="000000"/>
        </w:rPr>
        <w:t xml:space="preserve"> aty prezent në atë</w:t>
      </w:r>
      <w:r w:rsidRPr="000A5920">
        <w:rPr>
          <w:color w:val="000000"/>
        </w:rPr>
        <w:t xml:space="preserve"> gala </w:t>
      </w:r>
      <w:r w:rsidR="00F02A8A" w:rsidRPr="000A5920">
        <w:rPr>
          <w:color w:val="000000"/>
        </w:rPr>
        <w:t>mbrëmje</w:t>
      </w:r>
      <w:r w:rsidR="00F02A8A">
        <w:rPr>
          <w:color w:val="000000"/>
        </w:rPr>
        <w:t xml:space="preserve">, sepse </w:t>
      </w:r>
      <w:r w:rsidR="00E77E68">
        <w:rPr>
          <w:color w:val="000000"/>
        </w:rPr>
        <w:t>kishte</w:t>
      </w:r>
      <w:r w:rsidR="00F02A8A">
        <w:rPr>
          <w:color w:val="000000"/>
        </w:rPr>
        <w:t xml:space="preserve"> qenë edhe më mirë që</w:t>
      </w:r>
      <w:r w:rsidRPr="000A5920">
        <w:rPr>
          <w:color w:val="000000"/>
        </w:rPr>
        <w:t xml:space="preserve"> edh</w:t>
      </w:r>
      <w:r w:rsidR="00F02A8A">
        <w:rPr>
          <w:color w:val="000000"/>
        </w:rPr>
        <w:t>e ai të</w:t>
      </w:r>
      <w:r w:rsidRPr="000A5920">
        <w:rPr>
          <w:color w:val="000000"/>
        </w:rPr>
        <w:t xml:space="preserve"> </w:t>
      </w:r>
      <w:r w:rsidR="001624DB" w:rsidRPr="000A5920">
        <w:rPr>
          <w:color w:val="000000"/>
        </w:rPr>
        <w:t>kontribuon</w:t>
      </w:r>
      <w:r w:rsidR="001624DB">
        <w:rPr>
          <w:color w:val="000000"/>
        </w:rPr>
        <w:t>te</w:t>
      </w:r>
      <w:r w:rsidR="00F02A8A">
        <w:rPr>
          <w:color w:val="000000"/>
        </w:rPr>
        <w:t xml:space="preserve"> në</w:t>
      </w:r>
      <w:r w:rsidRPr="000A5920">
        <w:rPr>
          <w:color w:val="000000"/>
        </w:rPr>
        <w:t xml:space="preserve"> </w:t>
      </w:r>
      <w:r w:rsidR="00F02A8A" w:rsidRPr="000A5920">
        <w:rPr>
          <w:color w:val="000000"/>
        </w:rPr>
        <w:t>këtë</w:t>
      </w:r>
      <w:r w:rsidRPr="000A5920">
        <w:rPr>
          <w:color w:val="000000"/>
        </w:rPr>
        <w:t xml:space="preserve"> buxhet </w:t>
      </w:r>
      <w:r w:rsidR="00F02A8A" w:rsidRPr="000A5920">
        <w:rPr>
          <w:color w:val="000000"/>
        </w:rPr>
        <w:t>për</w:t>
      </w:r>
      <w:r w:rsidRPr="000A5920">
        <w:rPr>
          <w:color w:val="000000"/>
        </w:rPr>
        <w:t xml:space="preserve"> famil</w:t>
      </w:r>
      <w:r w:rsidR="00F02A8A">
        <w:rPr>
          <w:color w:val="000000"/>
        </w:rPr>
        <w:t xml:space="preserve">jet me </w:t>
      </w:r>
      <w:r w:rsidR="00E77E68">
        <w:rPr>
          <w:color w:val="000000"/>
        </w:rPr>
        <w:t>raste</w:t>
      </w:r>
      <w:r w:rsidR="00F02A8A">
        <w:rPr>
          <w:color w:val="000000"/>
        </w:rPr>
        <w:t xml:space="preserve"> sociale. Arsyeja që ky nuk ka qenë prezent dhe që</w:t>
      </w:r>
      <w:r w:rsidRPr="000A5920">
        <w:rPr>
          <w:color w:val="000000"/>
        </w:rPr>
        <w:t xml:space="preserve"> nuk e ka </w:t>
      </w:r>
      <w:r w:rsidR="00F02A8A" w:rsidRPr="000A5920">
        <w:rPr>
          <w:color w:val="000000"/>
        </w:rPr>
        <w:t>informatën</w:t>
      </w:r>
      <w:r w:rsidRPr="000A5920">
        <w:rPr>
          <w:color w:val="000000"/>
        </w:rPr>
        <w:t xml:space="preserve"> </w:t>
      </w:r>
      <w:r w:rsidR="00F02A8A" w:rsidRPr="000A5920">
        <w:rPr>
          <w:color w:val="000000"/>
        </w:rPr>
        <w:t>për</w:t>
      </w:r>
      <w:r w:rsidR="00F02A8A">
        <w:rPr>
          <w:color w:val="000000"/>
        </w:rPr>
        <w:t xml:space="preserve"> të</w:t>
      </w:r>
      <w:r w:rsidRPr="000A5920">
        <w:rPr>
          <w:color w:val="000000"/>
        </w:rPr>
        <w:t xml:space="preserve"> cilin prap</w:t>
      </w:r>
      <w:r w:rsidR="00B22B34">
        <w:rPr>
          <w:color w:val="000000"/>
        </w:rPr>
        <w:t>ë</w:t>
      </w:r>
      <w:r w:rsidRPr="000A5920">
        <w:rPr>
          <w:color w:val="000000"/>
        </w:rPr>
        <w:t xml:space="preserve"> po flet,</w:t>
      </w:r>
      <w:r w:rsidR="00B22B34">
        <w:rPr>
          <w:color w:val="000000"/>
        </w:rPr>
        <w:t xml:space="preserve"> ne e dimë që shume nga ata që kanë thirr</w:t>
      </w:r>
      <w:r w:rsidRPr="000A5920">
        <w:rPr>
          <w:color w:val="000000"/>
        </w:rPr>
        <w:t xml:space="preserve"> </w:t>
      </w:r>
      <w:r w:rsidR="00B22B34" w:rsidRPr="000A5920">
        <w:rPr>
          <w:color w:val="000000"/>
        </w:rPr>
        <w:t>janë</w:t>
      </w:r>
      <w:r w:rsidRPr="000A5920">
        <w:rPr>
          <w:color w:val="000000"/>
        </w:rPr>
        <w:t xml:space="preserve"> de</w:t>
      </w:r>
      <w:r w:rsidR="00B22B34">
        <w:rPr>
          <w:color w:val="000000"/>
        </w:rPr>
        <w:t>klaruar që kjo shumë e parave të jetë</w:t>
      </w:r>
      <w:r w:rsidRPr="000A5920">
        <w:rPr>
          <w:color w:val="000000"/>
        </w:rPr>
        <w:t xml:space="preserve"> edhe </w:t>
      </w:r>
      <w:r w:rsidR="00B22B34" w:rsidRPr="000A5920">
        <w:rPr>
          <w:color w:val="000000"/>
        </w:rPr>
        <w:t>për</w:t>
      </w:r>
      <w:r w:rsidRPr="000A5920">
        <w:rPr>
          <w:color w:val="000000"/>
        </w:rPr>
        <w:t xml:space="preserve"> pagesat e banesave me qira </w:t>
      </w:r>
      <w:r w:rsidR="00B22B34" w:rsidRPr="000A5920">
        <w:rPr>
          <w:color w:val="000000"/>
        </w:rPr>
        <w:t>për</w:t>
      </w:r>
      <w:r w:rsidRPr="000A5920">
        <w:rPr>
          <w:color w:val="000000"/>
        </w:rPr>
        <w:t xml:space="preserve"> </w:t>
      </w:r>
      <w:r w:rsidR="001624DB" w:rsidRPr="000A5920">
        <w:rPr>
          <w:color w:val="000000"/>
        </w:rPr>
        <w:t>ka</w:t>
      </w:r>
      <w:r w:rsidR="001624DB">
        <w:rPr>
          <w:color w:val="000000"/>
        </w:rPr>
        <w:t>te</w:t>
      </w:r>
      <w:r w:rsidR="001624DB" w:rsidRPr="000A5920">
        <w:rPr>
          <w:color w:val="000000"/>
        </w:rPr>
        <w:t>gorinë</w:t>
      </w:r>
      <w:r w:rsidRPr="000A5920">
        <w:rPr>
          <w:color w:val="000000"/>
        </w:rPr>
        <w:t xml:space="preserve"> e </w:t>
      </w:r>
      <w:r w:rsidR="00B22B34" w:rsidRPr="000A5920">
        <w:rPr>
          <w:color w:val="000000"/>
        </w:rPr>
        <w:t>këtyre</w:t>
      </w:r>
      <w:r w:rsidRPr="000A5920">
        <w:rPr>
          <w:color w:val="000000"/>
        </w:rPr>
        <w:t xml:space="preserve"> personave, </w:t>
      </w:r>
      <w:r w:rsidR="00B22B34" w:rsidRPr="000A5920">
        <w:rPr>
          <w:color w:val="000000"/>
        </w:rPr>
        <w:t>andaj</w:t>
      </w:r>
      <w:r w:rsidRPr="000A5920">
        <w:rPr>
          <w:color w:val="000000"/>
        </w:rPr>
        <w:t xml:space="preserve"> kjo nuk </w:t>
      </w:r>
      <w:r w:rsidR="00B22B34" w:rsidRPr="000A5920">
        <w:rPr>
          <w:color w:val="000000"/>
        </w:rPr>
        <w:t>është</w:t>
      </w:r>
      <w:r w:rsidRPr="000A5920">
        <w:rPr>
          <w:color w:val="000000"/>
        </w:rPr>
        <w:t xml:space="preserve"> </w:t>
      </w:r>
      <w:r w:rsidR="00B22B34" w:rsidRPr="000A5920">
        <w:rPr>
          <w:color w:val="000000"/>
        </w:rPr>
        <w:t>diçka</w:t>
      </w:r>
      <w:r w:rsidR="00B22B34">
        <w:rPr>
          <w:color w:val="000000"/>
        </w:rPr>
        <w:t xml:space="preserve"> që</w:t>
      </w:r>
      <w:r w:rsidRPr="000A5920">
        <w:rPr>
          <w:color w:val="000000"/>
        </w:rPr>
        <w:t xml:space="preserve"> </w:t>
      </w:r>
      <w:r w:rsidR="00B22B34" w:rsidRPr="000A5920">
        <w:rPr>
          <w:color w:val="000000"/>
        </w:rPr>
        <w:t>është</w:t>
      </w:r>
      <w:r w:rsidRPr="000A5920">
        <w:rPr>
          <w:color w:val="000000"/>
        </w:rPr>
        <w:t xml:space="preserve"> e paditur, sepse shumica </w:t>
      </w:r>
      <w:r w:rsidR="00B22B34" w:rsidRPr="000A5920">
        <w:rPr>
          <w:color w:val="000000"/>
        </w:rPr>
        <w:t>janë</w:t>
      </w:r>
      <w:r w:rsidRPr="000A5920">
        <w:rPr>
          <w:color w:val="000000"/>
        </w:rPr>
        <w:t xml:space="preserve"> deklaruar </w:t>
      </w:r>
      <w:r w:rsidR="00B22B34" w:rsidRPr="000A5920">
        <w:rPr>
          <w:color w:val="000000"/>
        </w:rPr>
        <w:t>për</w:t>
      </w:r>
      <w:r w:rsidR="00B22B34">
        <w:rPr>
          <w:color w:val="000000"/>
        </w:rPr>
        <w:t xml:space="preserve"> të</w:t>
      </w:r>
      <w:r w:rsidRPr="000A5920">
        <w:rPr>
          <w:color w:val="000000"/>
        </w:rPr>
        <w:t xml:space="preserve"> paguar qira e jo </w:t>
      </w:r>
      <w:r w:rsidR="00B22B34" w:rsidRPr="000A5920">
        <w:rPr>
          <w:color w:val="000000"/>
        </w:rPr>
        <w:t>vetëm</w:t>
      </w:r>
      <w:r w:rsidRPr="000A5920">
        <w:rPr>
          <w:color w:val="000000"/>
        </w:rPr>
        <w:t xml:space="preserve"> </w:t>
      </w:r>
      <w:r w:rsidR="00B22B34" w:rsidRPr="000A5920">
        <w:rPr>
          <w:color w:val="000000"/>
        </w:rPr>
        <w:t>për</w:t>
      </w:r>
      <w:r w:rsidRPr="000A5920">
        <w:rPr>
          <w:color w:val="000000"/>
        </w:rPr>
        <w:t xml:space="preserve"> </w:t>
      </w:r>
      <w:r w:rsidR="00B22B34" w:rsidRPr="000A5920">
        <w:rPr>
          <w:color w:val="000000"/>
        </w:rPr>
        <w:t>ndërtimet</w:t>
      </w:r>
      <w:r w:rsidRPr="000A5920">
        <w:rPr>
          <w:color w:val="000000"/>
        </w:rPr>
        <w:t xml:space="preserve"> e </w:t>
      </w:r>
      <w:r w:rsidR="00B22B34" w:rsidRPr="000A5920">
        <w:rPr>
          <w:color w:val="000000"/>
        </w:rPr>
        <w:t>shtëpive</w:t>
      </w:r>
      <w:r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Mevlyde Zejnullahu</w:t>
      </w:r>
      <w:r w:rsidR="002D02EF">
        <w:rPr>
          <w:color w:val="000000"/>
        </w:rPr>
        <w:t>: ne emër të</w:t>
      </w:r>
      <w:r w:rsidRPr="000A5920">
        <w:rPr>
          <w:color w:val="000000"/>
        </w:rPr>
        <w:t xml:space="preserve"> grupit edhe ne i japim </w:t>
      </w:r>
      <w:r w:rsidR="002D02EF" w:rsidRPr="000A5920">
        <w:rPr>
          <w:color w:val="000000"/>
        </w:rPr>
        <w:t>vlerësimet</w:t>
      </w:r>
      <w:r w:rsidRPr="000A5920">
        <w:rPr>
          <w:color w:val="000000"/>
        </w:rPr>
        <w:t xml:space="preserve"> e tona </w:t>
      </w:r>
      <w:r w:rsidR="002D02EF" w:rsidRPr="000A5920">
        <w:rPr>
          <w:color w:val="000000"/>
        </w:rPr>
        <w:t>për</w:t>
      </w:r>
      <w:r w:rsidRPr="000A5920">
        <w:rPr>
          <w:color w:val="000000"/>
        </w:rPr>
        <w:t xml:space="preserve"> </w:t>
      </w:r>
      <w:r w:rsidR="002D02EF" w:rsidRPr="000A5920">
        <w:rPr>
          <w:color w:val="000000"/>
        </w:rPr>
        <w:t>këtë</w:t>
      </w:r>
      <w:r w:rsidR="002D02EF">
        <w:rPr>
          <w:color w:val="000000"/>
        </w:rPr>
        <w:t xml:space="preserve"> raport tremujor</w:t>
      </w:r>
      <w:r w:rsidRPr="000A5920">
        <w:rPr>
          <w:color w:val="000000"/>
        </w:rPr>
        <w:t xml:space="preserve">, ky raport </w:t>
      </w:r>
      <w:r w:rsidR="002D02EF" w:rsidRPr="000A5920">
        <w:rPr>
          <w:color w:val="000000"/>
        </w:rPr>
        <w:t>është</w:t>
      </w:r>
      <w:r w:rsidR="000231CE">
        <w:rPr>
          <w:color w:val="000000"/>
        </w:rPr>
        <w:t xml:space="preserve"> hartuar shumë</w:t>
      </w:r>
      <w:r w:rsidR="002D02EF">
        <w:rPr>
          <w:color w:val="000000"/>
        </w:rPr>
        <w:t xml:space="preserve"> mirë, ku të gjitha të</w:t>
      </w:r>
      <w:r w:rsidRPr="000A5920">
        <w:rPr>
          <w:color w:val="000000"/>
        </w:rPr>
        <w:t xml:space="preserve"> </w:t>
      </w:r>
      <w:r w:rsidR="002D02EF" w:rsidRPr="000A5920">
        <w:rPr>
          <w:color w:val="000000"/>
        </w:rPr>
        <w:t>dhënat</w:t>
      </w:r>
      <w:r w:rsidRPr="000A5920">
        <w:rPr>
          <w:color w:val="000000"/>
        </w:rPr>
        <w:t xml:space="preserve">  </w:t>
      </w:r>
      <w:r w:rsidR="002D02EF" w:rsidRPr="000A5920">
        <w:rPr>
          <w:color w:val="000000"/>
        </w:rPr>
        <w:t>janë</w:t>
      </w:r>
      <w:r w:rsidR="002D02EF">
        <w:rPr>
          <w:color w:val="000000"/>
        </w:rPr>
        <w:t xml:space="preserve"> të detajuara në mënyrë të qartë, duke filluar që nga planifikimi i buxhetit në këtë vit, në të</w:t>
      </w:r>
      <w:r w:rsidRPr="000A5920">
        <w:rPr>
          <w:color w:val="000000"/>
        </w:rPr>
        <w:t xml:space="preserve"> cilin </w:t>
      </w:r>
      <w:r w:rsidR="002D02EF" w:rsidRPr="000A5920">
        <w:rPr>
          <w:color w:val="000000"/>
        </w:rPr>
        <w:t>janë</w:t>
      </w:r>
      <w:r w:rsidRPr="000A5920">
        <w:rPr>
          <w:color w:val="000000"/>
        </w:rPr>
        <w:t xml:space="preserve"> </w:t>
      </w:r>
      <w:r w:rsidR="002D02EF" w:rsidRPr="000A5920">
        <w:rPr>
          <w:color w:val="000000"/>
        </w:rPr>
        <w:t>përfshirë</w:t>
      </w:r>
      <w:r w:rsidR="002D02EF">
        <w:rPr>
          <w:color w:val="000000"/>
        </w:rPr>
        <w:t xml:space="preserve"> të</w:t>
      </w:r>
      <w:r w:rsidRPr="000A5920">
        <w:rPr>
          <w:color w:val="000000"/>
        </w:rPr>
        <w:t xml:space="preserve"> gjitha grandet</w:t>
      </w:r>
      <w:r w:rsidR="003F26E1">
        <w:rPr>
          <w:color w:val="000000"/>
        </w:rPr>
        <w:t>, të</w:t>
      </w:r>
      <w:r w:rsidR="002D02EF">
        <w:rPr>
          <w:color w:val="000000"/>
        </w:rPr>
        <w:t xml:space="preserve"> hyrat vetanake, bartja e të</w:t>
      </w:r>
      <w:r w:rsidRPr="000A5920">
        <w:rPr>
          <w:color w:val="000000"/>
        </w:rPr>
        <w:t xml:space="preserve"> hyrave nga viti 2015,</w:t>
      </w:r>
      <w:r w:rsidR="002D02EF">
        <w:rPr>
          <w:color w:val="000000"/>
        </w:rPr>
        <w:t xml:space="preserve"> </w:t>
      </w:r>
      <w:r w:rsidRPr="000A5920">
        <w:rPr>
          <w:color w:val="000000"/>
        </w:rPr>
        <w:t>don</w:t>
      </w:r>
      <w:r w:rsidR="003F26E1">
        <w:rPr>
          <w:color w:val="000000"/>
        </w:rPr>
        <w:t xml:space="preserve">acionet, participimin e </w:t>
      </w:r>
      <w:r w:rsidR="00EA5D7E">
        <w:rPr>
          <w:color w:val="000000"/>
        </w:rPr>
        <w:t>qytetarë</w:t>
      </w:r>
      <w:r w:rsidR="00EA5D7E" w:rsidRPr="000A5920">
        <w:rPr>
          <w:color w:val="000000"/>
        </w:rPr>
        <w:t>ve</w:t>
      </w:r>
      <w:r w:rsidRPr="000A5920">
        <w:rPr>
          <w:color w:val="000000"/>
        </w:rPr>
        <w:t xml:space="preserve">, e </w:t>
      </w:r>
      <w:r w:rsidR="002D02EF" w:rsidRPr="000A5920">
        <w:rPr>
          <w:color w:val="000000"/>
        </w:rPr>
        <w:t>posaçërisht</w:t>
      </w:r>
      <w:r w:rsidRPr="000A5920">
        <w:rPr>
          <w:color w:val="000000"/>
        </w:rPr>
        <w:t xml:space="preserve"> ndarja e shpenzimeve </w:t>
      </w:r>
      <w:r w:rsidR="002D02EF" w:rsidRPr="000A5920">
        <w:rPr>
          <w:color w:val="000000"/>
        </w:rPr>
        <w:t>për</w:t>
      </w:r>
      <w:r w:rsidRPr="000A5920">
        <w:rPr>
          <w:color w:val="000000"/>
        </w:rPr>
        <w:t xml:space="preserve"> </w:t>
      </w:r>
      <w:r w:rsidR="002D02EF" w:rsidRPr="000A5920">
        <w:rPr>
          <w:color w:val="000000"/>
        </w:rPr>
        <w:t>këtë</w:t>
      </w:r>
      <w:r w:rsidR="003F26E1">
        <w:rPr>
          <w:color w:val="000000"/>
        </w:rPr>
        <w:t xml:space="preserve"> periudhë</w:t>
      </w:r>
      <w:r w:rsidRPr="000A5920">
        <w:rPr>
          <w:color w:val="000000"/>
        </w:rPr>
        <w:t xml:space="preserve"> tremujore.</w:t>
      </w:r>
    </w:p>
    <w:p w:rsidR="000A5920" w:rsidRPr="000A5920" w:rsidRDefault="000A5920" w:rsidP="000A5920">
      <w:pPr>
        <w:jc w:val="both"/>
        <w:rPr>
          <w:color w:val="000000"/>
        </w:rPr>
      </w:pPr>
      <w:r w:rsidRPr="000A5920">
        <w:rPr>
          <w:color w:val="000000"/>
        </w:rPr>
        <w:t xml:space="preserve">Sa i </w:t>
      </w:r>
      <w:r w:rsidR="002D02EF" w:rsidRPr="000A5920">
        <w:rPr>
          <w:color w:val="000000"/>
        </w:rPr>
        <w:t>përket</w:t>
      </w:r>
      <w:r w:rsidR="002D02EF">
        <w:rPr>
          <w:color w:val="000000"/>
        </w:rPr>
        <w:t xml:space="preserve"> realizimit të të hyrave në këtë periudhë janë shumë mirë të</w:t>
      </w:r>
      <w:r w:rsidRPr="000A5920">
        <w:rPr>
          <w:color w:val="000000"/>
        </w:rPr>
        <w:t xml:space="preserve"> realizuara, duk</w:t>
      </w:r>
      <w:r w:rsidR="002D02EF">
        <w:rPr>
          <w:color w:val="000000"/>
        </w:rPr>
        <w:t xml:space="preserve">e </w:t>
      </w:r>
      <w:r w:rsidRPr="000A5920">
        <w:rPr>
          <w:color w:val="000000"/>
        </w:rPr>
        <w:t xml:space="preserve"> pasur </w:t>
      </w:r>
      <w:r w:rsidR="002D02EF" w:rsidRPr="000A5920">
        <w:rPr>
          <w:color w:val="000000"/>
        </w:rPr>
        <w:t>parasysh</w:t>
      </w:r>
      <w:r w:rsidR="002D02EF">
        <w:rPr>
          <w:color w:val="000000"/>
        </w:rPr>
        <w:t xml:space="preserve"> që tremujori i parë</w:t>
      </w:r>
      <w:r w:rsidRPr="000A5920">
        <w:rPr>
          <w:color w:val="000000"/>
        </w:rPr>
        <w:t xml:space="preserve"> i vitit </w:t>
      </w:r>
      <w:r w:rsidR="002D02EF" w:rsidRPr="000A5920">
        <w:rPr>
          <w:color w:val="000000"/>
        </w:rPr>
        <w:t>gjithmonë</w:t>
      </w:r>
      <w:r w:rsidRPr="000A5920">
        <w:rPr>
          <w:color w:val="000000"/>
        </w:rPr>
        <w:t xml:space="preserve"> </w:t>
      </w:r>
      <w:r w:rsidR="002D02EF" w:rsidRPr="000A5920">
        <w:rPr>
          <w:color w:val="000000"/>
        </w:rPr>
        <w:t>është</w:t>
      </w:r>
      <w:r w:rsidR="002D02EF">
        <w:rPr>
          <w:color w:val="000000"/>
        </w:rPr>
        <w:t xml:space="preserve"> më</w:t>
      </w:r>
      <w:r w:rsidRPr="000A5920">
        <w:rPr>
          <w:color w:val="000000"/>
        </w:rPr>
        <w:t xml:space="preserve"> i </w:t>
      </w:r>
      <w:r w:rsidR="002D02EF" w:rsidRPr="000A5920">
        <w:rPr>
          <w:color w:val="000000"/>
        </w:rPr>
        <w:t>mangët</w:t>
      </w:r>
      <w:r w:rsidR="002D02EF">
        <w:rPr>
          <w:color w:val="000000"/>
        </w:rPr>
        <w:t xml:space="preserve"> në krahasim me muajt </w:t>
      </w:r>
      <w:r w:rsidRPr="000A5920">
        <w:rPr>
          <w:color w:val="000000"/>
        </w:rPr>
        <w:t xml:space="preserve"> </w:t>
      </w:r>
      <w:r w:rsidR="002D02EF" w:rsidRPr="000A5920">
        <w:rPr>
          <w:color w:val="000000"/>
        </w:rPr>
        <w:t>tjerë</w:t>
      </w:r>
      <w:r w:rsidR="002D02EF">
        <w:rPr>
          <w:color w:val="000000"/>
        </w:rPr>
        <w:t>, sepse inkasimi i të hyrave është</w:t>
      </w:r>
      <w:r w:rsidR="00E42FB3">
        <w:rPr>
          <w:color w:val="000000"/>
        </w:rPr>
        <w:t xml:space="preserve"> bërë gati 84 %</w:t>
      </w:r>
      <w:r w:rsidRPr="000A5920">
        <w:rPr>
          <w:color w:val="000000"/>
        </w:rPr>
        <w:t>,</w:t>
      </w:r>
      <w:r w:rsidR="00E42FB3">
        <w:rPr>
          <w:color w:val="000000"/>
        </w:rPr>
        <w:t xml:space="preserve"> më i lartë se në krahasim me periudhën e njëjtë të vitit të kaluar. Ne si grup e përkrahim këtë</w:t>
      </w:r>
      <w:r w:rsidRPr="000A5920">
        <w:rPr>
          <w:color w:val="000000"/>
        </w:rPr>
        <w:t xml:space="preserve"> raport tremujor.</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EA0BF6">
        <w:rPr>
          <w:color w:val="000000"/>
        </w:rPr>
        <w:t>: i kthej përgjigj</w:t>
      </w:r>
      <w:r w:rsidRPr="000A5920">
        <w:rPr>
          <w:color w:val="000000"/>
        </w:rPr>
        <w:t xml:space="preserve">e kolegut tim, i cili pyeti pse nuk kam ndihmuar edhe </w:t>
      </w:r>
      <w:r w:rsidR="00EA0BF6" w:rsidRPr="000A5920">
        <w:rPr>
          <w:color w:val="000000"/>
        </w:rPr>
        <w:t>unë</w:t>
      </w:r>
      <w:r w:rsidR="00EA0BF6">
        <w:rPr>
          <w:color w:val="000000"/>
        </w:rPr>
        <w:t xml:space="preserve"> në</w:t>
      </w:r>
      <w:r w:rsidRPr="000A5920">
        <w:rPr>
          <w:color w:val="000000"/>
        </w:rPr>
        <w:t xml:space="preserve"> </w:t>
      </w:r>
      <w:r w:rsidR="00EA0BF6" w:rsidRPr="000A5920">
        <w:rPr>
          <w:color w:val="000000"/>
        </w:rPr>
        <w:t>këtë</w:t>
      </w:r>
      <w:r w:rsidRPr="000A5920">
        <w:rPr>
          <w:color w:val="000000"/>
        </w:rPr>
        <w:t xml:space="preserve"> aktivi</w:t>
      </w:r>
      <w:r w:rsidR="00BB657D">
        <w:rPr>
          <w:color w:val="000000"/>
        </w:rPr>
        <w:t>te</w:t>
      </w:r>
      <w:r w:rsidRPr="000A5920">
        <w:rPr>
          <w:color w:val="000000"/>
        </w:rPr>
        <w:t xml:space="preserve">t </w:t>
      </w:r>
      <w:r w:rsidR="00587FC8">
        <w:rPr>
          <w:color w:val="000000"/>
        </w:rPr>
        <w:t>të</w:t>
      </w:r>
      <w:r w:rsidRPr="000A5920">
        <w:rPr>
          <w:color w:val="000000"/>
        </w:rPr>
        <w:t xml:space="preserve"> fondit humanitar, edhe </w:t>
      </w:r>
      <w:r w:rsidR="00EA0BF6" w:rsidRPr="000A5920">
        <w:rPr>
          <w:color w:val="000000"/>
        </w:rPr>
        <w:t>unë</w:t>
      </w:r>
      <w:r w:rsidR="00EA0BF6">
        <w:rPr>
          <w:color w:val="000000"/>
        </w:rPr>
        <w:t xml:space="preserve"> e di që ka qenë mirë të</w:t>
      </w:r>
      <w:r w:rsidRPr="000A5920">
        <w:rPr>
          <w:color w:val="000000"/>
        </w:rPr>
        <w:t xml:space="preserve"> ndihmohet </w:t>
      </w:r>
      <w:r w:rsidR="00EA0BF6" w:rsidRPr="000A5920">
        <w:rPr>
          <w:color w:val="000000"/>
        </w:rPr>
        <w:t>për</w:t>
      </w:r>
      <w:r w:rsidRPr="000A5920">
        <w:rPr>
          <w:color w:val="000000"/>
        </w:rPr>
        <w:t xml:space="preserve"> </w:t>
      </w:r>
      <w:r w:rsidR="00EA0BF6" w:rsidRPr="000A5920">
        <w:rPr>
          <w:color w:val="000000"/>
        </w:rPr>
        <w:t>këto</w:t>
      </w:r>
      <w:r w:rsidRPr="000A5920">
        <w:rPr>
          <w:color w:val="000000"/>
        </w:rPr>
        <w:t xml:space="preserve"> familje skamnore,</w:t>
      </w:r>
      <w:r w:rsidR="00EA0BF6">
        <w:rPr>
          <w:color w:val="000000"/>
        </w:rPr>
        <w:t xml:space="preserve"> por unë</w:t>
      </w:r>
      <w:r w:rsidRPr="000A5920">
        <w:rPr>
          <w:color w:val="000000"/>
        </w:rPr>
        <w:t xml:space="preserve"> e</w:t>
      </w:r>
      <w:r w:rsidR="00EA0BF6">
        <w:rPr>
          <w:color w:val="000000"/>
        </w:rPr>
        <w:t xml:space="preserve"> di se ku duhet të</w:t>
      </w:r>
      <w:r w:rsidRPr="000A5920">
        <w:rPr>
          <w:color w:val="000000"/>
        </w:rPr>
        <w:t xml:space="preserve"> ndihmoj dhe nuk e b</w:t>
      </w:r>
      <w:r w:rsidR="00EA0BF6">
        <w:rPr>
          <w:color w:val="000000"/>
        </w:rPr>
        <w:t>ëjë publike apo fushatë</w:t>
      </w:r>
      <w:r w:rsidRPr="000A5920">
        <w:rPr>
          <w:color w:val="000000"/>
        </w:rPr>
        <w:t xml:space="preserve"> kur </w:t>
      </w:r>
      <w:r w:rsidR="00EA0BF6" w:rsidRPr="000A5920">
        <w:rPr>
          <w:color w:val="000000"/>
        </w:rPr>
        <w:t>unë</w:t>
      </w:r>
      <w:r w:rsidRPr="000A5920">
        <w:rPr>
          <w:color w:val="000000"/>
        </w:rPr>
        <w:t xml:space="preserve"> ndihmoj</w:t>
      </w:r>
      <w:r w:rsidR="00EA0BF6">
        <w:rPr>
          <w:color w:val="000000"/>
        </w:rPr>
        <w:t xml:space="preserve"> financiarisht, sepse thuhet një fjalë</w:t>
      </w:r>
      <w:r w:rsidRPr="000A5920">
        <w:rPr>
          <w:color w:val="000000"/>
        </w:rPr>
        <w:t xml:space="preserve"> popul</w:t>
      </w:r>
      <w:r w:rsidR="00EA0BF6">
        <w:rPr>
          <w:color w:val="000000"/>
        </w:rPr>
        <w:t>lore se “dora e djathtë mos ta sheh dorën e majtë</w:t>
      </w:r>
      <w:r w:rsidRPr="000A5920">
        <w:rPr>
          <w:color w:val="000000"/>
        </w:rPr>
        <w:t>” kur jep para.</w:t>
      </w:r>
    </w:p>
    <w:p w:rsidR="000A5920" w:rsidRPr="000A5920" w:rsidRDefault="008A3E95" w:rsidP="000A5920">
      <w:pPr>
        <w:jc w:val="both"/>
        <w:rPr>
          <w:color w:val="000000"/>
        </w:rPr>
      </w:pPr>
      <w:r>
        <w:rPr>
          <w:color w:val="000000"/>
        </w:rPr>
        <w:t>Fushata nuk bë</w:t>
      </w:r>
      <w:r w:rsidR="000A5920" w:rsidRPr="000A5920">
        <w:rPr>
          <w:color w:val="000000"/>
        </w:rPr>
        <w:t xml:space="preserve">het me ndihma qe i bej </w:t>
      </w:r>
      <w:r w:rsidRPr="000A5920">
        <w:rPr>
          <w:color w:val="000000"/>
        </w:rPr>
        <w:t>dikujt</w:t>
      </w:r>
      <w:r>
        <w:rPr>
          <w:color w:val="000000"/>
        </w:rPr>
        <w:t>, sepse i bë</w:t>
      </w:r>
      <w:r w:rsidR="000A5920" w:rsidRPr="000A5920">
        <w:rPr>
          <w:color w:val="000000"/>
        </w:rPr>
        <w:t xml:space="preserve">j </w:t>
      </w:r>
      <w:r w:rsidRPr="000A5920">
        <w:rPr>
          <w:color w:val="000000"/>
        </w:rPr>
        <w:t>për</w:t>
      </w:r>
      <w:r>
        <w:rPr>
          <w:color w:val="000000"/>
        </w:rPr>
        <w:t xml:space="preserve"> z</w:t>
      </w:r>
      <w:r w:rsidR="000A5920" w:rsidRPr="000A5920">
        <w:rPr>
          <w:color w:val="000000"/>
        </w:rPr>
        <w:t xml:space="preserve">ot e </w:t>
      </w:r>
      <w:r w:rsidRPr="000A5920">
        <w:rPr>
          <w:color w:val="000000"/>
        </w:rPr>
        <w:t>për</w:t>
      </w:r>
      <w:r w:rsidR="000A5920" w:rsidRPr="000A5920">
        <w:rPr>
          <w:color w:val="000000"/>
        </w:rPr>
        <w:t xml:space="preserve"> ve</w:t>
      </w:r>
      <w:r w:rsidR="00587FC8">
        <w:rPr>
          <w:color w:val="000000"/>
        </w:rPr>
        <w:t>të</w:t>
      </w:r>
      <w:r w:rsidR="000A5920" w:rsidRPr="000A5920">
        <w:rPr>
          <w:color w:val="000000"/>
        </w:rPr>
        <w:t xml:space="preserve">, e jo </w:t>
      </w:r>
      <w:r w:rsidRPr="000A5920">
        <w:rPr>
          <w:color w:val="000000"/>
        </w:rPr>
        <w:t>për</w:t>
      </w:r>
      <w:r w:rsidR="000A5920" w:rsidRPr="000A5920">
        <w:rPr>
          <w:color w:val="000000"/>
        </w:rPr>
        <w:t xml:space="preserve"> marketing politik.</w:t>
      </w:r>
    </w:p>
    <w:p w:rsidR="000A5920" w:rsidRPr="000A5920" w:rsidRDefault="000A5920" w:rsidP="000A5920">
      <w:pPr>
        <w:jc w:val="both"/>
        <w:rPr>
          <w:color w:val="000000"/>
        </w:rPr>
      </w:pPr>
      <w:r w:rsidRPr="000A5920">
        <w:rPr>
          <w:color w:val="000000"/>
        </w:rPr>
        <w:t>Fond</w:t>
      </w:r>
      <w:r w:rsidR="008A3E95">
        <w:rPr>
          <w:color w:val="000000"/>
        </w:rPr>
        <w:t>et e tilla në Gjilan janë</w:t>
      </w:r>
      <w:r w:rsidRPr="000A5920">
        <w:rPr>
          <w:color w:val="000000"/>
        </w:rPr>
        <w:t xml:space="preserve"> </w:t>
      </w:r>
      <w:r w:rsidR="008A3E95" w:rsidRPr="000A5920">
        <w:rPr>
          <w:color w:val="000000"/>
        </w:rPr>
        <w:t>keqpërdorur</w:t>
      </w:r>
      <w:r w:rsidRPr="000A5920">
        <w:rPr>
          <w:color w:val="000000"/>
        </w:rPr>
        <w:t xml:space="preserve">, </w:t>
      </w:r>
      <w:r w:rsidR="008A3E95" w:rsidRPr="000A5920">
        <w:rPr>
          <w:color w:val="000000"/>
        </w:rPr>
        <w:t>siç</w:t>
      </w:r>
      <w:r w:rsidR="008A3E95">
        <w:rPr>
          <w:color w:val="000000"/>
        </w:rPr>
        <w:t xml:space="preserve"> është</w:t>
      </w:r>
      <w:r w:rsidRPr="000A5920">
        <w:rPr>
          <w:color w:val="000000"/>
        </w:rPr>
        <w:t xml:space="preserve"> fondi i </w:t>
      </w:r>
      <w:r w:rsidR="003F26E1">
        <w:rPr>
          <w:color w:val="000000"/>
        </w:rPr>
        <w:t>t</w:t>
      </w:r>
      <w:r w:rsidR="003F26E1" w:rsidRPr="000A5920">
        <w:rPr>
          <w:color w:val="000000"/>
        </w:rPr>
        <w:t>ërmetit</w:t>
      </w:r>
      <w:r w:rsidRPr="000A5920">
        <w:rPr>
          <w:color w:val="000000"/>
        </w:rPr>
        <w:t>,</w:t>
      </w:r>
      <w:r w:rsidR="003F26E1">
        <w:rPr>
          <w:color w:val="000000"/>
        </w:rPr>
        <w:t xml:space="preserve"> </w:t>
      </w:r>
      <w:r w:rsidRPr="000A5920">
        <w:rPr>
          <w:color w:val="000000"/>
        </w:rPr>
        <w:t xml:space="preserve">e kjo qeverisje ka </w:t>
      </w:r>
      <w:r w:rsidR="003F26E1" w:rsidRPr="000A5920">
        <w:rPr>
          <w:color w:val="000000"/>
        </w:rPr>
        <w:t>keqpërdorur</w:t>
      </w:r>
      <w:r w:rsidRPr="000A5920">
        <w:rPr>
          <w:color w:val="000000"/>
        </w:rPr>
        <w:t xml:space="preserve"> edhe </w:t>
      </w:r>
      <w:r w:rsidR="003F26E1" w:rsidRPr="000A5920">
        <w:rPr>
          <w:color w:val="000000"/>
        </w:rPr>
        <w:t>këtë</w:t>
      </w:r>
      <w:r w:rsidRPr="000A5920">
        <w:rPr>
          <w:color w:val="000000"/>
        </w:rPr>
        <w:t xml:space="preserve"> fond, ku nuk i kam besuar </w:t>
      </w:r>
      <w:r w:rsidR="003F26E1" w:rsidRPr="000A5920">
        <w:rPr>
          <w:color w:val="000000"/>
        </w:rPr>
        <w:t>këtyre</w:t>
      </w:r>
      <w:r w:rsidRPr="000A5920">
        <w:rPr>
          <w:color w:val="000000"/>
        </w:rPr>
        <w:t xml:space="preserve"> fondeve,</w:t>
      </w:r>
      <w:r w:rsidR="003F26E1">
        <w:rPr>
          <w:color w:val="000000"/>
        </w:rPr>
        <w:t xml:space="preserve"> </w:t>
      </w:r>
      <w:r w:rsidRPr="000A5920">
        <w:rPr>
          <w:color w:val="000000"/>
        </w:rPr>
        <w:t xml:space="preserve">prandaj nuk ka </w:t>
      </w:r>
      <w:r w:rsidR="003F26E1" w:rsidRPr="000A5920">
        <w:rPr>
          <w:color w:val="000000"/>
        </w:rPr>
        <w:t>përgjigje</w:t>
      </w:r>
      <w:r w:rsidRPr="000A5920">
        <w:rPr>
          <w:color w:val="000000"/>
        </w:rPr>
        <w:t xml:space="preserve"> nga kolegu </w:t>
      </w:r>
      <w:r w:rsidR="003F26E1" w:rsidRPr="000A5920">
        <w:rPr>
          <w:color w:val="000000"/>
        </w:rPr>
        <w:t>për</w:t>
      </w:r>
      <w:r w:rsidRPr="000A5920">
        <w:rPr>
          <w:color w:val="000000"/>
        </w:rPr>
        <w:t xml:space="preserve"> </w:t>
      </w:r>
      <w:r w:rsidR="003F26E1" w:rsidRPr="000A5920">
        <w:rPr>
          <w:color w:val="000000"/>
        </w:rPr>
        <w:t>asgjë</w:t>
      </w:r>
      <w:r w:rsidRPr="000A5920">
        <w:rPr>
          <w:color w:val="000000"/>
        </w:rPr>
        <w:t>. Ky an</w:t>
      </w:r>
      <w:r w:rsidR="003F26E1">
        <w:rPr>
          <w:color w:val="000000"/>
        </w:rPr>
        <w:t xml:space="preserve">ëtar i Kuvendit, </w:t>
      </w:r>
      <w:r w:rsidR="00C8373D">
        <w:rPr>
          <w:color w:val="000000"/>
        </w:rPr>
        <w:t>kishte</w:t>
      </w:r>
      <w:r w:rsidR="003F26E1">
        <w:rPr>
          <w:color w:val="000000"/>
        </w:rPr>
        <w:t xml:space="preserve"> me qenë mirë që</w:t>
      </w:r>
      <w:r w:rsidRPr="000A5920">
        <w:rPr>
          <w:color w:val="000000"/>
        </w:rPr>
        <w:t xml:space="preserve"> ta shikoj ve</w:t>
      </w:r>
      <w:r w:rsidR="00587FC8">
        <w:rPr>
          <w:color w:val="000000"/>
        </w:rPr>
        <w:t>të</w:t>
      </w:r>
      <w:r w:rsidRPr="000A5920">
        <w:rPr>
          <w:color w:val="000000"/>
        </w:rPr>
        <w:t>n,</w:t>
      </w:r>
      <w:r w:rsidR="003F26E1">
        <w:rPr>
          <w:color w:val="000000"/>
        </w:rPr>
        <w:t xml:space="preserve"> se si paguan disa fatura 3.000€ të zyrtarëve komunal</w:t>
      </w:r>
      <w:r w:rsidRPr="000A5920">
        <w:rPr>
          <w:color w:val="000000"/>
        </w:rPr>
        <w:t xml:space="preserve"> nga xhepi i tij.</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44092A">
        <w:rPr>
          <w:color w:val="000000"/>
        </w:rPr>
        <w:t>: nuk të</w:t>
      </w:r>
      <w:r w:rsidRPr="000A5920">
        <w:rPr>
          <w:color w:val="000000"/>
        </w:rPr>
        <w:t xml:space="preserve"> in</w:t>
      </w:r>
      <w:r w:rsidR="009D61E0">
        <w:rPr>
          <w:color w:val="000000"/>
        </w:rPr>
        <w:t>te</w:t>
      </w:r>
      <w:r w:rsidRPr="000A5920">
        <w:rPr>
          <w:color w:val="000000"/>
        </w:rPr>
        <w:t xml:space="preserve">reson ty </w:t>
      </w:r>
      <w:r w:rsidR="0044092A" w:rsidRPr="000A5920">
        <w:rPr>
          <w:color w:val="000000"/>
        </w:rPr>
        <w:t>për</w:t>
      </w:r>
      <w:r w:rsidR="0044092A">
        <w:rPr>
          <w:color w:val="000000"/>
        </w:rPr>
        <w:t xml:space="preserve"> paratë priva</w:t>
      </w:r>
      <w:r w:rsidR="00587FC8">
        <w:rPr>
          <w:color w:val="000000"/>
        </w:rPr>
        <w:t>të</w:t>
      </w:r>
      <w:r w:rsidR="0044092A">
        <w:rPr>
          <w:color w:val="000000"/>
        </w:rPr>
        <w:t xml:space="preserve"> të askujt</w:t>
      </w:r>
      <w:r w:rsidRPr="000A5920">
        <w:rPr>
          <w:color w:val="000000"/>
        </w:rPr>
        <w:t xml:space="preserve"> dhe nuk </w:t>
      </w:r>
      <w:r w:rsidR="0044092A" w:rsidRPr="000A5920">
        <w:rPr>
          <w:color w:val="000000"/>
        </w:rPr>
        <w:t>është</w:t>
      </w:r>
      <w:r w:rsidRPr="000A5920">
        <w:rPr>
          <w:color w:val="000000"/>
        </w:rPr>
        <w:t xml:space="preserve"> </w:t>
      </w:r>
      <w:r w:rsidR="0044092A" w:rsidRPr="000A5920">
        <w:rPr>
          <w:color w:val="000000"/>
        </w:rPr>
        <w:t>njerëzore</w:t>
      </w:r>
      <w:r w:rsidR="0044092A">
        <w:rPr>
          <w:color w:val="000000"/>
        </w:rPr>
        <w:t xml:space="preserve"> të</w:t>
      </w:r>
      <w:r w:rsidRPr="000A5920">
        <w:rPr>
          <w:color w:val="000000"/>
        </w:rPr>
        <w:t xml:space="preserve"> merresh me </w:t>
      </w:r>
      <w:r w:rsidR="0044092A" w:rsidRPr="000A5920">
        <w:rPr>
          <w:color w:val="000000"/>
        </w:rPr>
        <w:t>këto</w:t>
      </w:r>
      <w:r w:rsidR="0044092A">
        <w:rPr>
          <w:color w:val="000000"/>
        </w:rPr>
        <w:t xml:space="preserve"> pune, prandaj të</w:t>
      </w:r>
      <w:r w:rsidRPr="000A5920">
        <w:rPr>
          <w:color w:val="000000"/>
        </w:rPr>
        <w:t xml:space="preserve"> lu</w:t>
      </w:r>
      <w:r w:rsidR="00587FC8">
        <w:rPr>
          <w:color w:val="000000"/>
        </w:rPr>
        <w:t>të</w:t>
      </w:r>
      <w:r w:rsidRPr="000A5920">
        <w:rPr>
          <w:color w:val="000000"/>
        </w:rPr>
        <w:t xml:space="preserve">m mos dil </w:t>
      </w:r>
      <w:r w:rsidR="0044092A" w:rsidRPr="000A5920">
        <w:rPr>
          <w:color w:val="000000"/>
        </w:rPr>
        <w:t>jashtë</w:t>
      </w:r>
      <w:r w:rsidRPr="000A5920">
        <w:rPr>
          <w:color w:val="000000"/>
        </w:rPr>
        <w:t xml:space="preserve"> </w:t>
      </w:r>
      <w:r w:rsidR="00AB3D23">
        <w:rPr>
          <w:color w:val="000000"/>
        </w:rPr>
        <w:t>te</w:t>
      </w:r>
      <w:r w:rsidR="00AB3D23" w:rsidRPr="000A5920">
        <w:rPr>
          <w:color w:val="000000"/>
        </w:rPr>
        <w:t>mës</w:t>
      </w:r>
      <w:r w:rsidRPr="000A5920">
        <w:rPr>
          <w:color w:val="000000"/>
        </w:rPr>
        <w:t xml:space="preserve"> dhe mos fol pa</w:t>
      </w:r>
      <w:r w:rsidR="0044092A">
        <w:rPr>
          <w:color w:val="000000"/>
        </w:rPr>
        <w:t xml:space="preserve"> </w:t>
      </w:r>
      <w:r w:rsidRPr="000A5920">
        <w:rPr>
          <w:color w:val="000000"/>
        </w:rPr>
        <w:t xml:space="preserve">lidhje sepse me detyron ta </w:t>
      </w:r>
      <w:r w:rsidR="0044092A" w:rsidRPr="000A5920">
        <w:rPr>
          <w:color w:val="000000"/>
        </w:rPr>
        <w:t>ndërpres</w:t>
      </w:r>
      <w:r w:rsidRPr="000A5920">
        <w:rPr>
          <w:color w:val="000000"/>
        </w:rPr>
        <w:t xml:space="preserve"> </w:t>
      </w:r>
      <w:r w:rsidR="0044092A" w:rsidRPr="000A5920">
        <w:rPr>
          <w:color w:val="000000"/>
        </w:rPr>
        <w:t>fjalën</w:t>
      </w:r>
      <w:r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Pr="000A5920">
        <w:rPr>
          <w:color w:val="000000"/>
        </w:rPr>
        <w:t xml:space="preserve">: </w:t>
      </w:r>
      <w:r w:rsidR="00170465" w:rsidRPr="000A5920">
        <w:rPr>
          <w:color w:val="000000"/>
        </w:rPr>
        <w:t>kërkoj</w:t>
      </w:r>
      <w:r w:rsidR="00170465">
        <w:rPr>
          <w:color w:val="000000"/>
        </w:rPr>
        <w:t xml:space="preserve"> nga ju zonja Kryesuese që të keni kujdes në</w:t>
      </w:r>
      <w:r w:rsidRPr="000A5920">
        <w:rPr>
          <w:color w:val="000000"/>
        </w:rPr>
        <w:t xml:space="preserve"> fjalor, sepse </w:t>
      </w:r>
      <w:r w:rsidR="00170465" w:rsidRPr="000A5920">
        <w:rPr>
          <w:color w:val="000000"/>
        </w:rPr>
        <w:t>unë</w:t>
      </w:r>
      <w:r w:rsidRPr="000A5920">
        <w:rPr>
          <w:color w:val="000000"/>
        </w:rPr>
        <w:t xml:space="preserve"> nuk flas pa</w:t>
      </w:r>
      <w:r w:rsidR="00170465">
        <w:rPr>
          <w:color w:val="000000"/>
        </w:rPr>
        <w:t xml:space="preserve"> lidhje, e ajo që</w:t>
      </w:r>
      <w:r w:rsidRPr="000A5920">
        <w:rPr>
          <w:color w:val="000000"/>
        </w:rPr>
        <w:t xml:space="preserve"> flet pa</w:t>
      </w:r>
      <w:r w:rsidR="00170465">
        <w:rPr>
          <w:color w:val="000000"/>
        </w:rPr>
        <w:t xml:space="preserve"> lidhje jeni ju, andaj të</w:t>
      </w:r>
      <w:r w:rsidRPr="000A5920">
        <w:rPr>
          <w:color w:val="000000"/>
        </w:rPr>
        <w:t xml:space="preserve"> jeni e kujdesshme sepse jeni e pa</w:t>
      </w:r>
      <w:r w:rsidR="00170465">
        <w:rPr>
          <w:color w:val="000000"/>
        </w:rPr>
        <w:t xml:space="preserve"> </w:t>
      </w:r>
      <w:r w:rsidR="00170465" w:rsidRPr="000A5920">
        <w:rPr>
          <w:color w:val="000000"/>
        </w:rPr>
        <w:t>disiplinuar</w:t>
      </w:r>
      <w:r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Avdyl Aliu</w:t>
      </w:r>
      <w:r w:rsidR="00170465">
        <w:rPr>
          <w:color w:val="000000"/>
        </w:rPr>
        <w:t>: u</w:t>
      </w:r>
      <w:r w:rsidR="00170465" w:rsidRPr="000A5920">
        <w:rPr>
          <w:color w:val="000000"/>
        </w:rPr>
        <w:t>në</w:t>
      </w:r>
      <w:r w:rsidRPr="000A5920">
        <w:rPr>
          <w:color w:val="000000"/>
        </w:rPr>
        <w:t xml:space="preserve"> nuk isha i </w:t>
      </w:r>
      <w:r w:rsidR="00170465" w:rsidRPr="000A5920">
        <w:rPr>
          <w:color w:val="000000"/>
        </w:rPr>
        <w:t>pakujdesshëm</w:t>
      </w:r>
      <w:r w:rsidRPr="000A5920">
        <w:rPr>
          <w:color w:val="000000"/>
        </w:rPr>
        <w:t xml:space="preserve"> </w:t>
      </w:r>
      <w:r w:rsidR="00170465" w:rsidRPr="000A5920">
        <w:rPr>
          <w:color w:val="000000"/>
        </w:rPr>
        <w:t>vetëm</w:t>
      </w:r>
      <w:r w:rsidRPr="000A5920">
        <w:rPr>
          <w:color w:val="000000"/>
        </w:rPr>
        <w:t xml:space="preserve"> shpreha </w:t>
      </w:r>
      <w:r w:rsidR="00170465" w:rsidRPr="000A5920">
        <w:rPr>
          <w:color w:val="000000"/>
        </w:rPr>
        <w:t>një</w:t>
      </w:r>
      <w:r w:rsidRPr="000A5920">
        <w:rPr>
          <w:color w:val="000000"/>
        </w:rPr>
        <w:t xml:space="preserve"> </w:t>
      </w:r>
      <w:r w:rsidR="00170465" w:rsidRPr="000A5920">
        <w:rPr>
          <w:color w:val="000000"/>
        </w:rPr>
        <w:t>dëshirë</w:t>
      </w:r>
      <w:r w:rsidR="00170465">
        <w:rPr>
          <w:color w:val="000000"/>
        </w:rPr>
        <w:t xml:space="preserve"> që do të kish</w:t>
      </w:r>
      <w:r w:rsidR="00F2248E">
        <w:rPr>
          <w:color w:val="000000"/>
        </w:rPr>
        <w:t>te</w:t>
      </w:r>
      <w:r w:rsidR="00170465">
        <w:rPr>
          <w:color w:val="000000"/>
        </w:rPr>
        <w:t xml:space="preserve"> me qenë shumë mirë që në</w:t>
      </w:r>
      <w:r w:rsidRPr="000A5920">
        <w:rPr>
          <w:color w:val="000000"/>
        </w:rPr>
        <w:t xml:space="preserve"> </w:t>
      </w:r>
      <w:r w:rsidR="00170465" w:rsidRPr="000A5920">
        <w:rPr>
          <w:color w:val="000000"/>
        </w:rPr>
        <w:t>këtë</w:t>
      </w:r>
      <w:r w:rsidRPr="000A5920">
        <w:rPr>
          <w:color w:val="000000"/>
        </w:rPr>
        <w:t xml:space="preserve"> gala </w:t>
      </w:r>
      <w:r w:rsidR="00170465" w:rsidRPr="000A5920">
        <w:rPr>
          <w:color w:val="000000"/>
        </w:rPr>
        <w:t>mbrëmje</w:t>
      </w:r>
      <w:r w:rsidR="00170465">
        <w:rPr>
          <w:color w:val="000000"/>
        </w:rPr>
        <w:t xml:space="preserve"> të</w:t>
      </w:r>
      <w:r w:rsidRPr="000A5920">
        <w:rPr>
          <w:color w:val="000000"/>
        </w:rPr>
        <w:t xml:space="preserve"> ish</w:t>
      </w:r>
      <w:r w:rsidR="008702C1">
        <w:rPr>
          <w:color w:val="000000"/>
        </w:rPr>
        <w:t>te</w:t>
      </w:r>
      <w:r w:rsidRPr="000A5920">
        <w:rPr>
          <w:color w:val="000000"/>
        </w:rPr>
        <w:t xml:space="preserve"> prez</w:t>
      </w:r>
      <w:r w:rsidR="00170465">
        <w:rPr>
          <w:color w:val="000000"/>
        </w:rPr>
        <w:t>ent edhe kolegu z. Rashiti, e të mundohej të trashë buxhetin, me qëllim që</w:t>
      </w:r>
      <w:r w:rsidRPr="000A5920">
        <w:rPr>
          <w:color w:val="000000"/>
        </w:rPr>
        <w:t xml:space="preserve"> t</w:t>
      </w:r>
      <w:r w:rsidR="00170465">
        <w:rPr>
          <w:color w:val="000000"/>
        </w:rPr>
        <w:t>’i përmirësojmë</w:t>
      </w:r>
      <w:r w:rsidRPr="000A5920">
        <w:rPr>
          <w:color w:val="000000"/>
        </w:rPr>
        <w:t xml:space="preserve"> </w:t>
      </w:r>
      <w:r w:rsidR="008702C1" w:rsidRPr="000A5920">
        <w:rPr>
          <w:color w:val="000000"/>
        </w:rPr>
        <w:t>kush</w:t>
      </w:r>
      <w:r w:rsidR="008702C1">
        <w:rPr>
          <w:color w:val="000000"/>
        </w:rPr>
        <w:t>te</w:t>
      </w:r>
      <w:r w:rsidR="008702C1" w:rsidRPr="000A5920">
        <w:rPr>
          <w:color w:val="000000"/>
        </w:rPr>
        <w:t>t</w:t>
      </w:r>
      <w:r w:rsidRPr="000A5920">
        <w:rPr>
          <w:color w:val="000000"/>
        </w:rPr>
        <w:t xml:space="preserve"> e banimit </w:t>
      </w:r>
      <w:r w:rsidR="00170465" w:rsidRPr="000A5920">
        <w:rPr>
          <w:color w:val="000000"/>
        </w:rPr>
        <w:t>për</w:t>
      </w:r>
      <w:r w:rsidRPr="000A5920">
        <w:rPr>
          <w:color w:val="000000"/>
        </w:rPr>
        <w:t xml:space="preserve"> </w:t>
      </w:r>
      <w:r w:rsidR="00170465" w:rsidRPr="000A5920">
        <w:rPr>
          <w:color w:val="000000"/>
        </w:rPr>
        <w:t>këto</w:t>
      </w:r>
      <w:r w:rsidRPr="000A5920">
        <w:rPr>
          <w:color w:val="000000"/>
        </w:rPr>
        <w:t xml:space="preserve"> familje skamnore.</w:t>
      </w:r>
    </w:p>
    <w:p w:rsidR="000A5920" w:rsidRPr="000A5920" w:rsidRDefault="000A5920" w:rsidP="000A5920">
      <w:pPr>
        <w:jc w:val="both"/>
        <w:rPr>
          <w:color w:val="000000"/>
        </w:rPr>
      </w:pPr>
      <w:r w:rsidRPr="000A5920">
        <w:rPr>
          <w:color w:val="000000"/>
        </w:rPr>
        <w:t xml:space="preserve">Sa i </w:t>
      </w:r>
      <w:r w:rsidR="00170465" w:rsidRPr="000A5920">
        <w:rPr>
          <w:color w:val="000000"/>
        </w:rPr>
        <w:t>përket</w:t>
      </w:r>
      <w:r w:rsidRPr="000A5920">
        <w:rPr>
          <w:color w:val="000000"/>
        </w:rPr>
        <w:t xml:space="preserve"> </w:t>
      </w:r>
      <w:r w:rsidR="00170465" w:rsidRPr="000A5920">
        <w:rPr>
          <w:color w:val="000000"/>
        </w:rPr>
        <w:t>faturave</w:t>
      </w:r>
      <w:r w:rsidR="0039732D">
        <w:rPr>
          <w:color w:val="000000"/>
        </w:rPr>
        <w:t xml:space="preserve"> që</w:t>
      </w:r>
      <w:r w:rsidR="00170465">
        <w:rPr>
          <w:color w:val="000000"/>
        </w:rPr>
        <w:t xml:space="preserve"> i paguaj nga xhepi</w:t>
      </w:r>
      <w:r w:rsidRPr="000A5920">
        <w:rPr>
          <w:color w:val="000000"/>
        </w:rPr>
        <w:t xml:space="preserve"> </w:t>
      </w:r>
      <w:r w:rsidR="00170465">
        <w:rPr>
          <w:color w:val="000000"/>
        </w:rPr>
        <w:t>dh</w:t>
      </w:r>
      <w:r w:rsidRPr="000A5920">
        <w:rPr>
          <w:color w:val="000000"/>
        </w:rPr>
        <w:t xml:space="preserve">e buxheti im, </w:t>
      </w:r>
      <w:r w:rsidR="00170465" w:rsidRPr="000A5920">
        <w:rPr>
          <w:color w:val="000000"/>
        </w:rPr>
        <w:t>janë</w:t>
      </w:r>
      <w:r w:rsidR="00170465">
        <w:rPr>
          <w:color w:val="000000"/>
        </w:rPr>
        <w:t xml:space="preserve"> ç</w:t>
      </w:r>
      <w:r w:rsidR="00170465" w:rsidRPr="000A5920">
        <w:rPr>
          <w:color w:val="000000"/>
        </w:rPr>
        <w:t>ështje</w:t>
      </w:r>
      <w:r w:rsidR="00170465">
        <w:rPr>
          <w:color w:val="000000"/>
        </w:rPr>
        <w:t xml:space="preserve"> të mia personale</w:t>
      </w:r>
      <w:r w:rsidR="00884D78">
        <w:rPr>
          <w:color w:val="000000"/>
        </w:rPr>
        <w:t>, dh</w:t>
      </w:r>
      <w:r w:rsidR="00170465">
        <w:rPr>
          <w:color w:val="000000"/>
        </w:rPr>
        <w:t>e nuk duhet të jenë pjesë</w:t>
      </w:r>
      <w:r w:rsidRPr="000A5920">
        <w:rPr>
          <w:color w:val="000000"/>
        </w:rPr>
        <w:t xml:space="preserve"> e askujt. Prandaj</w:t>
      </w:r>
      <w:r w:rsidR="00884D78">
        <w:rPr>
          <w:color w:val="000000"/>
        </w:rPr>
        <w:t>,</w:t>
      </w:r>
      <w:r w:rsidRPr="000A5920">
        <w:rPr>
          <w:color w:val="000000"/>
        </w:rPr>
        <w:t xml:space="preserve"> </w:t>
      </w:r>
      <w:r w:rsidR="002D6161" w:rsidRPr="000A5920">
        <w:rPr>
          <w:color w:val="000000"/>
        </w:rPr>
        <w:t>është</w:t>
      </w:r>
      <w:r w:rsidR="002D6161">
        <w:rPr>
          <w:color w:val="000000"/>
        </w:rPr>
        <w:t xml:space="preserve"> keq të</w:t>
      </w:r>
      <w:r w:rsidRPr="000A5920">
        <w:rPr>
          <w:color w:val="000000"/>
        </w:rPr>
        <w:t xml:space="preserve"> </w:t>
      </w:r>
      <w:r w:rsidR="002D6161" w:rsidRPr="000A5920">
        <w:rPr>
          <w:color w:val="000000"/>
        </w:rPr>
        <w:t>përmenden</w:t>
      </w:r>
      <w:r w:rsidR="002D6161">
        <w:rPr>
          <w:color w:val="000000"/>
        </w:rPr>
        <w:t xml:space="preserve"> ato fa</w:t>
      </w:r>
      <w:r w:rsidRPr="000A5920">
        <w:rPr>
          <w:color w:val="000000"/>
        </w:rPr>
        <w:t xml:space="preserve">tura </w:t>
      </w:r>
      <w:r w:rsidR="002D6161" w:rsidRPr="000A5920">
        <w:rPr>
          <w:color w:val="000000"/>
        </w:rPr>
        <w:t>këtu</w:t>
      </w:r>
      <w:r w:rsidRPr="000A5920">
        <w:rPr>
          <w:color w:val="000000"/>
        </w:rPr>
        <w:t xml:space="preserve">, sepse </w:t>
      </w:r>
      <w:r w:rsidR="002D6161" w:rsidRPr="000A5920">
        <w:rPr>
          <w:color w:val="000000"/>
        </w:rPr>
        <w:t>unë</w:t>
      </w:r>
      <w:r w:rsidRPr="000A5920">
        <w:rPr>
          <w:color w:val="000000"/>
        </w:rPr>
        <w:t xml:space="preserve"> nuk </w:t>
      </w:r>
      <w:r w:rsidRPr="000A5920">
        <w:rPr>
          <w:color w:val="000000"/>
        </w:rPr>
        <w:lastRenderedPageBreak/>
        <w:t>e</w:t>
      </w:r>
      <w:r w:rsidR="002D6161">
        <w:rPr>
          <w:color w:val="000000"/>
        </w:rPr>
        <w:t xml:space="preserve"> </w:t>
      </w:r>
      <w:r w:rsidR="00A50581">
        <w:rPr>
          <w:color w:val="000000"/>
        </w:rPr>
        <w:t>di që kam paguar fatura në vlerë prej 3.000€, por edhe në</w:t>
      </w:r>
      <w:r w:rsidRPr="000A5920">
        <w:rPr>
          <w:color w:val="000000"/>
        </w:rPr>
        <w:t xml:space="preserve">se i kam paguar </w:t>
      </w:r>
      <w:r w:rsidR="00A50581" w:rsidRPr="000A5920">
        <w:rPr>
          <w:color w:val="000000"/>
        </w:rPr>
        <w:t>janë</w:t>
      </w:r>
      <w:r w:rsidRPr="000A5920">
        <w:rPr>
          <w:color w:val="000000"/>
        </w:rPr>
        <w:t xml:space="preserve"> nga </w:t>
      </w:r>
      <w:r w:rsidR="00A50581">
        <w:rPr>
          <w:color w:val="000000"/>
        </w:rPr>
        <w:t>buxheti im, e jo sikur kolegu që</w:t>
      </w:r>
      <w:r w:rsidR="00323388">
        <w:rPr>
          <w:color w:val="000000"/>
        </w:rPr>
        <w:t xml:space="preserve"> flet</w:t>
      </w:r>
      <w:r w:rsidR="002D4B87">
        <w:rPr>
          <w:color w:val="000000"/>
        </w:rPr>
        <w:t>,</w:t>
      </w:r>
      <w:r w:rsidR="00323388">
        <w:rPr>
          <w:color w:val="000000"/>
        </w:rPr>
        <w:t xml:space="preserve"> e </w:t>
      </w:r>
      <w:r w:rsidR="00470243">
        <w:rPr>
          <w:color w:val="000000"/>
        </w:rPr>
        <w:t>për</w:t>
      </w:r>
      <w:r w:rsidR="00323388">
        <w:rPr>
          <w:color w:val="000000"/>
        </w:rPr>
        <w:t xml:space="preserve"> faturat  tij</w:t>
      </w:r>
      <w:r w:rsidR="00FE75D2">
        <w:rPr>
          <w:color w:val="000000"/>
        </w:rPr>
        <w:t xml:space="preserve"> ka paguar komuna, e që në</w:t>
      </w:r>
      <w:r w:rsidR="002D4B87">
        <w:rPr>
          <w:color w:val="000000"/>
        </w:rPr>
        <w:t xml:space="preserve"> ato fa</w:t>
      </w:r>
      <w:r w:rsidRPr="000A5920">
        <w:rPr>
          <w:color w:val="000000"/>
        </w:rPr>
        <w:t xml:space="preserve">tura </w:t>
      </w:r>
      <w:r w:rsidR="002D4B87" w:rsidRPr="000A5920">
        <w:rPr>
          <w:color w:val="000000"/>
        </w:rPr>
        <w:t>figurojnë</w:t>
      </w:r>
      <w:r w:rsidR="002D4B87">
        <w:rPr>
          <w:color w:val="000000"/>
        </w:rPr>
        <w:t xml:space="preserve"> Red Bulla, wiski, e shumë gjëra</w:t>
      </w:r>
      <w:r w:rsidRPr="000A5920">
        <w:rPr>
          <w:color w:val="000000"/>
        </w:rPr>
        <w:t xml:space="preserve"> tjera. Prandaj </w:t>
      </w:r>
      <w:r w:rsidR="002D4B87" w:rsidRPr="000A5920">
        <w:rPr>
          <w:color w:val="000000"/>
        </w:rPr>
        <w:t>për</w:t>
      </w:r>
      <w:r w:rsidRPr="000A5920">
        <w:rPr>
          <w:color w:val="000000"/>
        </w:rPr>
        <w:t xml:space="preserve"> shpenzimet nga buxheti im nuk duhet t</w:t>
      </w:r>
      <w:r w:rsidR="002D4B87">
        <w:rPr>
          <w:color w:val="000000"/>
        </w:rPr>
        <w:t>’</w:t>
      </w:r>
      <w:r w:rsidRPr="000A5920">
        <w:rPr>
          <w:color w:val="000000"/>
        </w:rPr>
        <w:t>i vije keq.</w:t>
      </w:r>
    </w:p>
    <w:p w:rsidR="000A5920" w:rsidRPr="000A5920" w:rsidRDefault="000A5920" w:rsidP="000A5920">
      <w:pPr>
        <w:jc w:val="both"/>
        <w:rPr>
          <w:color w:val="000000"/>
        </w:rPr>
      </w:pPr>
    </w:p>
    <w:p w:rsidR="000A5920" w:rsidRPr="000A5920" w:rsidRDefault="000A5920" w:rsidP="000A5920">
      <w:pPr>
        <w:jc w:val="both"/>
        <w:rPr>
          <w:b/>
          <w:color w:val="000000"/>
        </w:rPr>
      </w:pPr>
      <w:r w:rsidRPr="000A5920">
        <w:rPr>
          <w:b/>
          <w:color w:val="000000"/>
        </w:rPr>
        <w:t xml:space="preserve">Z.Riad Rashiti </w:t>
      </w:r>
      <w:r w:rsidR="00664DF2" w:rsidRPr="000A5920">
        <w:rPr>
          <w:b/>
          <w:color w:val="000000"/>
        </w:rPr>
        <w:t>kërkoi</w:t>
      </w:r>
      <w:r w:rsidRPr="000A5920">
        <w:rPr>
          <w:b/>
          <w:color w:val="000000"/>
        </w:rPr>
        <w:t xml:space="preserve"> </w:t>
      </w:r>
      <w:r w:rsidR="00664DF2" w:rsidRPr="000A5920">
        <w:rPr>
          <w:b/>
          <w:color w:val="000000"/>
        </w:rPr>
        <w:t>fjalën</w:t>
      </w:r>
      <w:r w:rsidR="00884D78">
        <w:rPr>
          <w:b/>
          <w:color w:val="000000"/>
        </w:rPr>
        <w:t>, por k</w:t>
      </w:r>
      <w:r w:rsidRPr="000A5920">
        <w:rPr>
          <w:b/>
          <w:color w:val="000000"/>
        </w:rPr>
        <w:t>ryesuesj</w:t>
      </w:r>
      <w:r w:rsidR="00664DF2">
        <w:rPr>
          <w:b/>
          <w:color w:val="000000"/>
        </w:rPr>
        <w:t>a nuk i</w:t>
      </w:r>
      <w:r w:rsidRPr="000A5920">
        <w:rPr>
          <w:b/>
          <w:color w:val="000000"/>
        </w:rPr>
        <w:t>a lejoi,</w:t>
      </w:r>
      <w:r w:rsidR="00664DF2">
        <w:rPr>
          <w:b/>
          <w:color w:val="000000"/>
        </w:rPr>
        <w:t xml:space="preserve"> me </w:t>
      </w:r>
      <w:r w:rsidRPr="000A5920">
        <w:rPr>
          <w:b/>
          <w:color w:val="000000"/>
        </w:rPr>
        <w:t xml:space="preserve"> </w:t>
      </w:r>
      <w:r w:rsidR="00664DF2">
        <w:rPr>
          <w:b/>
          <w:color w:val="000000"/>
        </w:rPr>
        <w:t>ç’</w:t>
      </w:r>
      <w:r w:rsidR="00884D78">
        <w:rPr>
          <w:b/>
          <w:color w:val="000000"/>
        </w:rPr>
        <w:t>rast k</w:t>
      </w:r>
      <w:r w:rsidRPr="000A5920">
        <w:rPr>
          <w:b/>
          <w:color w:val="000000"/>
        </w:rPr>
        <w:t xml:space="preserve">ryesuesja </w:t>
      </w:r>
      <w:r w:rsidR="00664DF2" w:rsidRPr="000A5920">
        <w:rPr>
          <w:b/>
          <w:color w:val="000000"/>
        </w:rPr>
        <w:t>kërkoi</w:t>
      </w:r>
      <w:r w:rsidRPr="000A5920">
        <w:rPr>
          <w:b/>
          <w:color w:val="000000"/>
        </w:rPr>
        <w:t xml:space="preserve"> 10 minuta pushim.</w:t>
      </w:r>
    </w:p>
    <w:p w:rsidR="000A5920" w:rsidRPr="000A5920" w:rsidRDefault="000A5920" w:rsidP="000A5920">
      <w:pPr>
        <w:jc w:val="both"/>
        <w:rPr>
          <w:b/>
          <w:color w:val="000000"/>
        </w:rPr>
      </w:pPr>
    </w:p>
    <w:p w:rsidR="000A5920" w:rsidRPr="000A5920" w:rsidRDefault="005139D3" w:rsidP="000A5920">
      <w:pPr>
        <w:jc w:val="both"/>
        <w:rPr>
          <w:b/>
          <w:color w:val="000000"/>
        </w:rPr>
      </w:pPr>
      <w:r>
        <w:rPr>
          <w:b/>
          <w:color w:val="000000"/>
        </w:rPr>
        <w:t>Pas p</w:t>
      </w:r>
      <w:r w:rsidR="000A5920" w:rsidRPr="000A5920">
        <w:rPr>
          <w:b/>
          <w:color w:val="000000"/>
        </w:rPr>
        <w:t xml:space="preserve">ushimit 10 </w:t>
      </w:r>
      <w:r w:rsidRPr="000A5920">
        <w:rPr>
          <w:b/>
          <w:color w:val="000000"/>
        </w:rPr>
        <w:t>minutash</w:t>
      </w:r>
      <w:r w:rsidR="000A5920" w:rsidRPr="000A5920">
        <w:rPr>
          <w:b/>
          <w:color w:val="000000"/>
        </w:rPr>
        <w:t xml:space="preserve"> filluan punimet e </w:t>
      </w:r>
      <w:r w:rsidRPr="000A5920">
        <w:rPr>
          <w:b/>
          <w:color w:val="000000"/>
        </w:rPr>
        <w:t>seancës</w:t>
      </w:r>
      <w:r>
        <w:rPr>
          <w:b/>
          <w:color w:val="000000"/>
        </w:rPr>
        <w:t xml:space="preserve"> së</w:t>
      </w:r>
      <w:r w:rsidR="000A5920" w:rsidRPr="000A5920">
        <w:rPr>
          <w:b/>
          <w:color w:val="000000"/>
        </w:rPr>
        <w:t xml:space="preserve"> Kuvendit.</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Valentina Bunjkau-Rexhepi:</w:t>
      </w:r>
      <w:r w:rsidR="001412E9">
        <w:rPr>
          <w:color w:val="000000"/>
        </w:rPr>
        <w:t xml:space="preserve"> kërkoj nga drejtorët që të përgjigjen në</w:t>
      </w:r>
      <w:r w:rsidRPr="000A5920">
        <w:rPr>
          <w:color w:val="000000"/>
        </w:rPr>
        <w:t xml:space="preserve"> pyetjet e </w:t>
      </w:r>
      <w:r w:rsidR="001412E9" w:rsidRPr="000A5920">
        <w:rPr>
          <w:color w:val="000000"/>
        </w:rPr>
        <w:t>anëtareve</w:t>
      </w:r>
      <w:r w:rsidR="001412E9">
        <w:rPr>
          <w:color w:val="000000"/>
        </w:rPr>
        <w:t xml:space="preserve"> të</w:t>
      </w:r>
      <w:r w:rsidRPr="000A5920">
        <w:rPr>
          <w:color w:val="000000"/>
        </w:rPr>
        <w:t xml:space="preserve"> Kuvendit.</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Ramiz Ramadani</w:t>
      </w:r>
      <w:r w:rsidRPr="000A5920">
        <w:rPr>
          <w:color w:val="000000"/>
        </w:rPr>
        <w:t xml:space="preserve">: </w:t>
      </w:r>
      <w:r w:rsidR="001412E9" w:rsidRPr="000A5920">
        <w:rPr>
          <w:color w:val="000000"/>
        </w:rPr>
        <w:t>për</w:t>
      </w:r>
      <w:r w:rsidR="006477BC">
        <w:rPr>
          <w:color w:val="000000"/>
        </w:rPr>
        <w:t xml:space="preserve"> pyetjet</w:t>
      </w:r>
      <w:r w:rsidR="001412E9">
        <w:rPr>
          <w:color w:val="000000"/>
        </w:rPr>
        <w:t xml:space="preserve"> që</w:t>
      </w:r>
      <w:r w:rsidRPr="000A5920">
        <w:rPr>
          <w:color w:val="000000"/>
        </w:rPr>
        <w:t xml:space="preserve"> i ka h</w:t>
      </w:r>
      <w:r w:rsidR="001412E9">
        <w:rPr>
          <w:color w:val="000000"/>
        </w:rPr>
        <w:t>a</w:t>
      </w:r>
      <w:r w:rsidRPr="000A5920">
        <w:rPr>
          <w:color w:val="000000"/>
        </w:rPr>
        <w:t>r</w:t>
      </w:r>
      <w:r w:rsidR="001412E9">
        <w:rPr>
          <w:color w:val="000000"/>
        </w:rPr>
        <w:t>t</w:t>
      </w:r>
      <w:r w:rsidRPr="000A5920">
        <w:rPr>
          <w:color w:val="000000"/>
        </w:rPr>
        <w:t xml:space="preserve">uar znj.Rapuca, </w:t>
      </w:r>
      <w:r w:rsidR="006477BC">
        <w:rPr>
          <w:color w:val="000000"/>
        </w:rPr>
        <w:t>dh</w:t>
      </w:r>
      <w:r w:rsidRPr="000A5920">
        <w:rPr>
          <w:color w:val="000000"/>
        </w:rPr>
        <w:t xml:space="preserve">e </w:t>
      </w:r>
      <w:r w:rsidR="006477BC" w:rsidRPr="000A5920">
        <w:rPr>
          <w:color w:val="000000"/>
        </w:rPr>
        <w:t>për</w:t>
      </w:r>
      <w:r w:rsidR="006477BC">
        <w:rPr>
          <w:color w:val="000000"/>
        </w:rPr>
        <w:t xml:space="preserve"> pyetjen se kanë </w:t>
      </w:r>
      <w:r w:rsidR="002F7E45">
        <w:rPr>
          <w:color w:val="000000"/>
        </w:rPr>
        <w:t>te</w:t>
      </w:r>
      <w:r w:rsidR="006477BC">
        <w:rPr>
          <w:color w:val="000000"/>
        </w:rPr>
        <w:t>pruar 15.000€ nga buxheti, të</w:t>
      </w:r>
      <w:r w:rsidRPr="000A5920">
        <w:rPr>
          <w:color w:val="000000"/>
        </w:rPr>
        <w:t xml:space="preserve"> </w:t>
      </w:r>
      <w:r w:rsidR="006477BC" w:rsidRPr="000A5920">
        <w:rPr>
          <w:color w:val="000000"/>
        </w:rPr>
        <w:t>gjithë</w:t>
      </w:r>
      <w:r w:rsidR="00CC2AF4">
        <w:rPr>
          <w:color w:val="000000"/>
        </w:rPr>
        <w:t xml:space="preserve"> e dinë</w:t>
      </w:r>
      <w:r w:rsidR="000603A8">
        <w:rPr>
          <w:color w:val="000000"/>
        </w:rPr>
        <w:t xml:space="preserve"> se mje</w:t>
      </w:r>
      <w:r w:rsidR="002F7E45">
        <w:rPr>
          <w:color w:val="000000"/>
        </w:rPr>
        <w:t>te</w:t>
      </w:r>
      <w:r w:rsidR="000603A8">
        <w:rPr>
          <w:color w:val="000000"/>
        </w:rPr>
        <w:t>t edhe mund të</w:t>
      </w:r>
      <w:r w:rsidRPr="000A5920">
        <w:rPr>
          <w:color w:val="000000"/>
        </w:rPr>
        <w:t xml:space="preserve"> </w:t>
      </w:r>
      <w:r w:rsidR="002F7E45">
        <w:rPr>
          <w:color w:val="000000"/>
        </w:rPr>
        <w:t>te</w:t>
      </w:r>
      <w:r w:rsidR="002F7E45" w:rsidRPr="000A5920">
        <w:rPr>
          <w:color w:val="000000"/>
        </w:rPr>
        <w:t>projnë</w:t>
      </w:r>
      <w:r w:rsidR="000603A8">
        <w:rPr>
          <w:color w:val="000000"/>
        </w:rPr>
        <w:t xml:space="preserve"> edhe mund të</w:t>
      </w:r>
      <w:r w:rsidRPr="000A5920">
        <w:rPr>
          <w:color w:val="000000"/>
        </w:rPr>
        <w:t xml:space="preserve"> mos dalin fare e kjo </w:t>
      </w:r>
      <w:r w:rsidR="000603A8" w:rsidRPr="000A5920">
        <w:rPr>
          <w:color w:val="000000"/>
        </w:rPr>
        <w:t>gjë</w:t>
      </w:r>
      <w:r w:rsidRPr="000A5920">
        <w:rPr>
          <w:color w:val="000000"/>
        </w:rPr>
        <w:t xml:space="preserve"> </w:t>
      </w:r>
      <w:r w:rsidR="000603A8" w:rsidRPr="000A5920">
        <w:rPr>
          <w:color w:val="000000"/>
        </w:rPr>
        <w:t>është</w:t>
      </w:r>
      <w:r w:rsidR="00E43712">
        <w:rPr>
          <w:color w:val="000000"/>
        </w:rPr>
        <w:t xml:space="preserve"> normale. Ajo që dua të</w:t>
      </w:r>
      <w:r w:rsidRPr="000A5920">
        <w:rPr>
          <w:color w:val="000000"/>
        </w:rPr>
        <w:t xml:space="preserve"> them </w:t>
      </w:r>
      <w:r w:rsidR="000603A8" w:rsidRPr="000A5920">
        <w:rPr>
          <w:color w:val="000000"/>
        </w:rPr>
        <w:t>është</w:t>
      </w:r>
      <w:r w:rsidR="000603A8">
        <w:rPr>
          <w:color w:val="000000"/>
        </w:rPr>
        <w:t xml:space="preserve"> që këto 15.000€ që kanë </w:t>
      </w:r>
      <w:r w:rsidR="002F7E45">
        <w:rPr>
          <w:color w:val="000000"/>
        </w:rPr>
        <w:t>te</w:t>
      </w:r>
      <w:r w:rsidR="000603A8">
        <w:rPr>
          <w:color w:val="000000"/>
        </w:rPr>
        <w:t>pruar e që janë</w:t>
      </w:r>
      <w:r w:rsidRPr="000A5920">
        <w:rPr>
          <w:color w:val="000000"/>
        </w:rPr>
        <w:t xml:space="preserve"> bartur n</w:t>
      </w:r>
      <w:r w:rsidR="000603A8">
        <w:rPr>
          <w:color w:val="000000"/>
        </w:rPr>
        <w:t>ë këtë vit janë</w:t>
      </w:r>
      <w:r w:rsidR="00E43712">
        <w:rPr>
          <w:color w:val="000000"/>
        </w:rPr>
        <w:t xml:space="preserve"> mje</w:t>
      </w:r>
      <w:r w:rsidR="00587FC8">
        <w:rPr>
          <w:color w:val="000000"/>
        </w:rPr>
        <w:t>të</w:t>
      </w:r>
      <w:r w:rsidR="00E43712">
        <w:rPr>
          <w:color w:val="000000"/>
        </w:rPr>
        <w:t xml:space="preserve"> të cilat kanë</w:t>
      </w:r>
      <w:r w:rsidRPr="000A5920">
        <w:rPr>
          <w:color w:val="000000"/>
        </w:rPr>
        <w:t xml:space="preserve"> </w:t>
      </w:r>
      <w:r w:rsidR="002F7E45">
        <w:rPr>
          <w:color w:val="000000"/>
        </w:rPr>
        <w:t>te</w:t>
      </w:r>
      <w:r w:rsidRPr="000A5920">
        <w:rPr>
          <w:color w:val="000000"/>
        </w:rPr>
        <w:t>pruar,</w:t>
      </w:r>
      <w:r w:rsidR="00E43712">
        <w:rPr>
          <w:color w:val="000000"/>
        </w:rPr>
        <w:t xml:space="preserve"> si rezultat i një</w:t>
      </w:r>
      <w:r w:rsidRPr="000A5920">
        <w:rPr>
          <w:color w:val="000000"/>
        </w:rPr>
        <w:t xml:space="preserve"> </w:t>
      </w:r>
      <w:r w:rsidR="00E43712" w:rsidRPr="000A5920">
        <w:rPr>
          <w:color w:val="000000"/>
        </w:rPr>
        <w:t>konkurrence</w:t>
      </w:r>
      <w:r w:rsidR="00E43712">
        <w:rPr>
          <w:color w:val="000000"/>
        </w:rPr>
        <w:t xml:space="preserve"> që</w:t>
      </w:r>
      <w:r w:rsidRPr="000A5920">
        <w:rPr>
          <w:color w:val="000000"/>
        </w:rPr>
        <w:t xml:space="preserve"> kemi k</w:t>
      </w:r>
      <w:r w:rsidR="00E43712">
        <w:rPr>
          <w:color w:val="000000"/>
        </w:rPr>
        <w:t>u</w:t>
      </w:r>
      <w:r w:rsidRPr="000A5920">
        <w:rPr>
          <w:color w:val="000000"/>
        </w:rPr>
        <w:t xml:space="preserve">ltivuar </w:t>
      </w:r>
      <w:r w:rsidR="00E43712" w:rsidRPr="000A5920">
        <w:rPr>
          <w:color w:val="000000"/>
        </w:rPr>
        <w:t>jashtëzakonisht</w:t>
      </w:r>
      <w:r w:rsidR="00CC2AF4">
        <w:rPr>
          <w:color w:val="000000"/>
        </w:rPr>
        <w:t xml:space="preserve"> mirë. Kemi planifikuar mjaftë</w:t>
      </w:r>
      <w:r w:rsidR="00E43712">
        <w:rPr>
          <w:color w:val="000000"/>
        </w:rPr>
        <w:t xml:space="preserve"> kujd</w:t>
      </w:r>
      <w:r w:rsidRPr="000A5920">
        <w:rPr>
          <w:color w:val="000000"/>
        </w:rPr>
        <w:t>e</w:t>
      </w:r>
      <w:r w:rsidR="00E43712">
        <w:rPr>
          <w:color w:val="000000"/>
        </w:rPr>
        <w:t>sshë</w:t>
      </w:r>
      <w:r w:rsidRPr="000A5920">
        <w:rPr>
          <w:color w:val="000000"/>
        </w:rPr>
        <w:t>m,</w:t>
      </w:r>
      <w:r w:rsidR="00E43712">
        <w:rPr>
          <w:color w:val="000000"/>
        </w:rPr>
        <w:t xml:space="preserve"> por edhe në shpenzimet kemi qenë të</w:t>
      </w:r>
      <w:r w:rsidRPr="000A5920">
        <w:rPr>
          <w:color w:val="000000"/>
        </w:rPr>
        <w:t xml:space="preserve"> k</w:t>
      </w:r>
      <w:r w:rsidR="00E43712">
        <w:rPr>
          <w:color w:val="000000"/>
        </w:rPr>
        <w:t>ujdesshëm, prandaj ka ndodhur të jetë</w:t>
      </w:r>
      <w:r w:rsidRPr="000A5920">
        <w:rPr>
          <w:color w:val="000000"/>
        </w:rPr>
        <w:t xml:space="preserve"> kjo mbetje.</w:t>
      </w:r>
    </w:p>
    <w:p w:rsidR="000A5920" w:rsidRPr="000A5920" w:rsidRDefault="000A5920" w:rsidP="000A5920">
      <w:pPr>
        <w:jc w:val="both"/>
        <w:rPr>
          <w:color w:val="000000"/>
        </w:rPr>
      </w:pPr>
      <w:r w:rsidRPr="000A5920">
        <w:rPr>
          <w:color w:val="000000"/>
        </w:rPr>
        <w:t xml:space="preserve">Sa i </w:t>
      </w:r>
      <w:r w:rsidR="00E43712" w:rsidRPr="000A5920">
        <w:rPr>
          <w:color w:val="000000"/>
        </w:rPr>
        <w:t>përket</w:t>
      </w:r>
      <w:r w:rsidRPr="000A5920">
        <w:rPr>
          <w:color w:val="000000"/>
        </w:rPr>
        <w:t xml:space="preserve"> p</w:t>
      </w:r>
      <w:r w:rsidR="00E43712">
        <w:rPr>
          <w:color w:val="000000"/>
        </w:rPr>
        <w:t>yetjes së dytë</w:t>
      </w:r>
      <w:r w:rsidRPr="000A5920">
        <w:rPr>
          <w:color w:val="000000"/>
        </w:rPr>
        <w:t xml:space="preserve">, ne kemi realizuar </w:t>
      </w:r>
      <w:r w:rsidR="00E43712" w:rsidRPr="000A5920">
        <w:rPr>
          <w:color w:val="000000"/>
        </w:rPr>
        <w:t>një</w:t>
      </w:r>
      <w:r w:rsidR="00E43712">
        <w:rPr>
          <w:color w:val="000000"/>
        </w:rPr>
        <w:t xml:space="preserve"> projekt të</w:t>
      </w:r>
      <w:r w:rsidRPr="000A5920">
        <w:rPr>
          <w:color w:val="000000"/>
        </w:rPr>
        <w:t xml:space="preserve"> </w:t>
      </w:r>
      <w:r w:rsidR="00E43712" w:rsidRPr="000A5920">
        <w:rPr>
          <w:color w:val="000000"/>
        </w:rPr>
        <w:t>Mjedrës</w:t>
      </w:r>
      <w:r w:rsidRPr="000A5920">
        <w:rPr>
          <w:color w:val="000000"/>
        </w:rPr>
        <w:t xml:space="preserve"> para pak kohe, </w:t>
      </w:r>
      <w:r w:rsidR="00E43712" w:rsidRPr="000A5920">
        <w:rPr>
          <w:color w:val="000000"/>
        </w:rPr>
        <w:t>është</w:t>
      </w:r>
      <w:r w:rsidR="00E43712">
        <w:rPr>
          <w:color w:val="000000"/>
        </w:rPr>
        <w:t xml:space="preserve"> projekt që është realizuar në</w:t>
      </w:r>
      <w:r w:rsidRPr="000A5920">
        <w:rPr>
          <w:color w:val="000000"/>
        </w:rPr>
        <w:t xml:space="preserve"> </w:t>
      </w:r>
      <w:r w:rsidR="00342220">
        <w:rPr>
          <w:color w:val="000000"/>
        </w:rPr>
        <w:t>partneritet</w:t>
      </w:r>
      <w:r w:rsidR="00E43712">
        <w:rPr>
          <w:color w:val="000000"/>
        </w:rPr>
        <w:t xml:space="preserve"> me programin Agro të</w:t>
      </w:r>
      <w:r w:rsidRPr="000A5920">
        <w:rPr>
          <w:color w:val="000000"/>
        </w:rPr>
        <w:t xml:space="preserve"> USAID-it, </w:t>
      </w:r>
      <w:r w:rsidR="002F7E45" w:rsidRPr="000A5920">
        <w:rPr>
          <w:color w:val="000000"/>
        </w:rPr>
        <w:t>stra</w:t>
      </w:r>
      <w:r w:rsidR="002F7E45">
        <w:rPr>
          <w:color w:val="000000"/>
        </w:rPr>
        <w:t>te</w:t>
      </w:r>
      <w:r w:rsidR="002F7E45" w:rsidRPr="000A5920">
        <w:rPr>
          <w:color w:val="000000"/>
        </w:rPr>
        <w:t>gjia</w:t>
      </w:r>
      <w:r w:rsidRPr="000A5920">
        <w:rPr>
          <w:color w:val="000000"/>
        </w:rPr>
        <w:t xml:space="preserve"> “Frut Fresh” e cila </w:t>
      </w:r>
      <w:r w:rsidR="00E43712" w:rsidRPr="000A5920">
        <w:rPr>
          <w:color w:val="000000"/>
        </w:rPr>
        <w:t>është</w:t>
      </w:r>
      <w:r w:rsidRPr="000A5920">
        <w:rPr>
          <w:color w:val="000000"/>
        </w:rPr>
        <w:t xml:space="preserve"> kompani nga </w:t>
      </w:r>
      <w:r w:rsidR="00E43712" w:rsidRPr="000A5920">
        <w:rPr>
          <w:color w:val="000000"/>
        </w:rPr>
        <w:t>Lipjani</w:t>
      </w:r>
      <w:r w:rsidRPr="000A5920">
        <w:rPr>
          <w:color w:val="000000"/>
        </w:rPr>
        <w:t xml:space="preserve"> dhe </w:t>
      </w:r>
      <w:r w:rsidR="002F7E45" w:rsidRPr="000A5920">
        <w:rPr>
          <w:color w:val="000000"/>
        </w:rPr>
        <w:t>partneri</w:t>
      </w:r>
      <w:r w:rsidR="002F7E45">
        <w:rPr>
          <w:color w:val="000000"/>
        </w:rPr>
        <w:t>te</w:t>
      </w:r>
      <w:r w:rsidR="002F7E45" w:rsidRPr="000A5920">
        <w:rPr>
          <w:color w:val="000000"/>
        </w:rPr>
        <w:t>t</w:t>
      </w:r>
      <w:r w:rsidRPr="000A5920">
        <w:rPr>
          <w:color w:val="000000"/>
        </w:rPr>
        <w:t xml:space="preserve"> nga Komuna.</w:t>
      </w:r>
    </w:p>
    <w:p w:rsidR="000A5920" w:rsidRPr="000A5920" w:rsidRDefault="000A5920" w:rsidP="000A5920">
      <w:pPr>
        <w:jc w:val="both"/>
        <w:rPr>
          <w:color w:val="000000"/>
        </w:rPr>
      </w:pPr>
      <w:r w:rsidRPr="000A5920">
        <w:rPr>
          <w:color w:val="000000"/>
        </w:rPr>
        <w:t>Komuna e Gjilanit dh</w:t>
      </w:r>
      <w:r w:rsidR="00E43712">
        <w:rPr>
          <w:color w:val="000000"/>
        </w:rPr>
        <w:t>e kjo Kompani participojnë</w:t>
      </w:r>
      <w:r w:rsidR="00CC2AF4">
        <w:rPr>
          <w:color w:val="000000"/>
        </w:rPr>
        <w:t xml:space="preserve"> 50-</w:t>
      </w:r>
      <w:r w:rsidRPr="000A5920">
        <w:rPr>
          <w:color w:val="000000"/>
        </w:rPr>
        <w:t xml:space="preserve">50% me </w:t>
      </w:r>
      <w:r w:rsidR="00E43712" w:rsidRPr="000A5920">
        <w:rPr>
          <w:color w:val="000000"/>
        </w:rPr>
        <w:t>përgjegjësit</w:t>
      </w:r>
      <w:r w:rsidR="00E43712">
        <w:rPr>
          <w:color w:val="000000"/>
        </w:rPr>
        <w:t>ë që i kemi të</w:t>
      </w:r>
      <w:r w:rsidRPr="000A5920">
        <w:rPr>
          <w:color w:val="000000"/>
        </w:rPr>
        <w:t xml:space="preserve"> rregulluara.</w:t>
      </w:r>
    </w:p>
    <w:p w:rsidR="000A5920" w:rsidRPr="000A5920" w:rsidRDefault="000A5920" w:rsidP="000A5920">
      <w:pPr>
        <w:jc w:val="both"/>
        <w:rPr>
          <w:color w:val="000000"/>
        </w:rPr>
      </w:pPr>
      <w:r w:rsidRPr="000A5920">
        <w:rPr>
          <w:color w:val="000000"/>
        </w:rPr>
        <w:t>Kjo kompani financon</w:t>
      </w:r>
      <w:r w:rsidR="005B6C91">
        <w:rPr>
          <w:color w:val="000000"/>
        </w:rPr>
        <w:t xml:space="preserve"> në vlerë prej</w:t>
      </w:r>
      <w:r w:rsidRPr="000A5920">
        <w:rPr>
          <w:color w:val="000000"/>
        </w:rPr>
        <w:t xml:space="preserve"> 30.000€ me </w:t>
      </w:r>
      <w:r w:rsidR="002F7E45" w:rsidRPr="000A5920">
        <w:rPr>
          <w:color w:val="000000"/>
        </w:rPr>
        <w:t>ma</w:t>
      </w:r>
      <w:r w:rsidR="002F7E45">
        <w:rPr>
          <w:color w:val="000000"/>
        </w:rPr>
        <w:t>te</w:t>
      </w:r>
      <w:r w:rsidR="002F7E45" w:rsidRPr="000A5920">
        <w:rPr>
          <w:color w:val="000000"/>
        </w:rPr>
        <w:t>rial</w:t>
      </w:r>
      <w:r w:rsidRPr="000A5920">
        <w:rPr>
          <w:color w:val="000000"/>
        </w:rPr>
        <w:t xml:space="preserve"> fidanor,</w:t>
      </w:r>
      <w:r w:rsidR="007F19B1">
        <w:rPr>
          <w:color w:val="000000"/>
        </w:rPr>
        <w:t xml:space="preserve"> po ashtu 30.000€ nga Komuna jonë</w:t>
      </w:r>
      <w:r w:rsidRPr="000A5920">
        <w:rPr>
          <w:color w:val="000000"/>
        </w:rPr>
        <w:t xml:space="preserve"> e cila ka </w:t>
      </w:r>
      <w:r w:rsidR="007F19B1" w:rsidRPr="000A5920">
        <w:rPr>
          <w:color w:val="000000"/>
        </w:rPr>
        <w:t>përgjegjësi</w:t>
      </w:r>
      <w:r w:rsidR="007F19B1">
        <w:rPr>
          <w:color w:val="000000"/>
        </w:rPr>
        <w:t xml:space="preserve"> të marrë prodhimin komplet dhe të</w:t>
      </w:r>
      <w:r w:rsidRPr="000A5920">
        <w:rPr>
          <w:color w:val="000000"/>
        </w:rPr>
        <w:t xml:space="preserve"> </w:t>
      </w:r>
      <w:r w:rsidR="007F19B1" w:rsidRPr="000A5920">
        <w:rPr>
          <w:color w:val="000000"/>
        </w:rPr>
        <w:t>bashkëpunoj</w:t>
      </w:r>
      <w:r w:rsidRPr="000A5920">
        <w:rPr>
          <w:color w:val="000000"/>
        </w:rPr>
        <w:t xml:space="preserve"> </w:t>
      </w:r>
      <w:r w:rsidR="007F19B1" w:rsidRPr="000A5920">
        <w:rPr>
          <w:color w:val="000000"/>
        </w:rPr>
        <w:t>për</w:t>
      </w:r>
      <w:r w:rsidRPr="000A5920">
        <w:rPr>
          <w:color w:val="000000"/>
        </w:rPr>
        <w:t xml:space="preserve"> vitin 2016. Ne si k</w:t>
      </w:r>
      <w:r w:rsidR="007F19B1">
        <w:rPr>
          <w:color w:val="000000"/>
        </w:rPr>
        <w:t>omunë</w:t>
      </w:r>
      <w:r w:rsidRPr="000A5920">
        <w:rPr>
          <w:color w:val="000000"/>
        </w:rPr>
        <w:t xml:space="preserve"> i kemi kryer </w:t>
      </w:r>
      <w:r w:rsidR="007F19B1" w:rsidRPr="000A5920">
        <w:rPr>
          <w:color w:val="000000"/>
        </w:rPr>
        <w:t>përgjegjësit</w:t>
      </w:r>
      <w:r w:rsidR="007F19B1">
        <w:rPr>
          <w:color w:val="000000"/>
        </w:rPr>
        <w:t xml:space="preserve">ë </w:t>
      </w:r>
      <w:r w:rsidRPr="000A5920">
        <w:rPr>
          <w:color w:val="000000"/>
        </w:rPr>
        <w:t xml:space="preserve"> tona dhe kemi </w:t>
      </w:r>
      <w:r w:rsidR="007F19B1" w:rsidRPr="000A5920">
        <w:rPr>
          <w:color w:val="000000"/>
        </w:rPr>
        <w:t>kërkuar</w:t>
      </w:r>
      <w:r w:rsidR="002F7E45">
        <w:rPr>
          <w:color w:val="000000"/>
        </w:rPr>
        <w:t xml:space="preserve"> që</w:t>
      </w:r>
      <w:r w:rsidR="007F19B1">
        <w:rPr>
          <w:color w:val="000000"/>
        </w:rPr>
        <w:t xml:space="preserve"> </w:t>
      </w:r>
      <w:r w:rsidR="002F7E45">
        <w:rPr>
          <w:color w:val="000000"/>
        </w:rPr>
        <w:t>materiali</w:t>
      </w:r>
      <w:r w:rsidR="007F19B1">
        <w:rPr>
          <w:color w:val="000000"/>
        </w:rPr>
        <w:t xml:space="preserve"> fidanor të jetë</w:t>
      </w:r>
      <w:r w:rsidRPr="000A5920">
        <w:rPr>
          <w:color w:val="000000"/>
        </w:rPr>
        <w:t xml:space="preserve">  me </w:t>
      </w:r>
      <w:r w:rsidR="007F19B1" w:rsidRPr="000A5920">
        <w:rPr>
          <w:color w:val="000000"/>
        </w:rPr>
        <w:t>prejardhje</w:t>
      </w:r>
      <w:r w:rsidRPr="000A5920">
        <w:rPr>
          <w:color w:val="000000"/>
        </w:rPr>
        <w:t xml:space="preserve"> nga vendet e bashkimit </w:t>
      </w:r>
      <w:r w:rsidR="007F19B1">
        <w:rPr>
          <w:color w:val="000000"/>
        </w:rPr>
        <w:t>evropian</w:t>
      </w:r>
      <w:r w:rsidRPr="000A5920">
        <w:rPr>
          <w:color w:val="000000"/>
        </w:rPr>
        <w:t xml:space="preserve"> ngase kjo </w:t>
      </w:r>
      <w:r w:rsidR="007F19B1" w:rsidRPr="000A5920">
        <w:rPr>
          <w:color w:val="000000"/>
        </w:rPr>
        <w:t>është</w:t>
      </w:r>
      <w:r w:rsidR="00CC2AF4">
        <w:rPr>
          <w:color w:val="000000"/>
        </w:rPr>
        <w:t xml:space="preserve"> dukuri me shumë</w:t>
      </w:r>
      <w:r w:rsidRPr="000A5920">
        <w:rPr>
          <w:color w:val="000000"/>
        </w:rPr>
        <w:t xml:space="preserve"> </w:t>
      </w:r>
      <w:r w:rsidR="007F19B1" w:rsidRPr="000A5920">
        <w:rPr>
          <w:color w:val="000000"/>
        </w:rPr>
        <w:t>shqetësim</w:t>
      </w:r>
      <w:r w:rsidRPr="000A5920">
        <w:rPr>
          <w:color w:val="000000"/>
        </w:rPr>
        <w:t xml:space="preserve"> </w:t>
      </w:r>
      <w:r w:rsidR="007F19B1" w:rsidRPr="000A5920">
        <w:rPr>
          <w:color w:val="000000"/>
        </w:rPr>
        <w:t>nëse</w:t>
      </w:r>
      <w:r w:rsidR="007F19B1">
        <w:rPr>
          <w:color w:val="000000"/>
        </w:rPr>
        <w:t xml:space="preserve"> gabimi bëhet në</w:t>
      </w:r>
      <w:r w:rsidR="00CC2AF4">
        <w:rPr>
          <w:color w:val="000000"/>
        </w:rPr>
        <w:t xml:space="preserve"> </w:t>
      </w:r>
      <w:r w:rsidR="003F0D5A">
        <w:rPr>
          <w:color w:val="000000"/>
        </w:rPr>
        <w:t>material</w:t>
      </w:r>
      <w:r w:rsidR="00CC2AF4">
        <w:rPr>
          <w:color w:val="000000"/>
        </w:rPr>
        <w:t xml:space="preserve"> fidanor</w:t>
      </w:r>
      <w:r w:rsidRPr="000A5920">
        <w:rPr>
          <w:color w:val="000000"/>
        </w:rPr>
        <w:t>.</w:t>
      </w:r>
    </w:p>
    <w:p w:rsidR="000A5920" w:rsidRPr="000A5920" w:rsidRDefault="007F19B1" w:rsidP="000A5920">
      <w:pPr>
        <w:jc w:val="both"/>
        <w:rPr>
          <w:color w:val="000000"/>
        </w:rPr>
      </w:pPr>
      <w:r>
        <w:rPr>
          <w:color w:val="000000"/>
        </w:rPr>
        <w:t>Planifikimi ka qenë që në</w:t>
      </w:r>
      <w:r w:rsidR="000A5920" w:rsidRPr="000A5920">
        <w:rPr>
          <w:color w:val="000000"/>
        </w:rPr>
        <w:t xml:space="preserve"> 10 hektar , por </w:t>
      </w:r>
      <w:r>
        <w:rPr>
          <w:color w:val="000000"/>
        </w:rPr>
        <w:t>në</w:t>
      </w:r>
      <w:r w:rsidR="000A5920" w:rsidRPr="000A5920">
        <w:rPr>
          <w:color w:val="000000"/>
        </w:rPr>
        <w:t xml:space="preserve"> momentin e fundit prod</w:t>
      </w:r>
      <w:r w:rsidR="009A77AF">
        <w:rPr>
          <w:color w:val="000000"/>
        </w:rPr>
        <w:t>huesi ka destuar dhe e ka sjellë</w:t>
      </w:r>
      <w:r w:rsidR="000A5920" w:rsidRPr="000A5920">
        <w:rPr>
          <w:color w:val="000000"/>
        </w:rPr>
        <w:t xml:space="preserve"> </w:t>
      </w:r>
      <w:r w:rsidRPr="000A5920">
        <w:rPr>
          <w:color w:val="000000"/>
        </w:rPr>
        <w:t>vetëm</w:t>
      </w:r>
      <w:r w:rsidR="000A5920" w:rsidRPr="000A5920">
        <w:rPr>
          <w:color w:val="000000"/>
        </w:rPr>
        <w:t xml:space="preserve"> 50% </w:t>
      </w:r>
      <w:r w:rsidR="00587FC8">
        <w:rPr>
          <w:color w:val="000000"/>
        </w:rPr>
        <w:t>të</w:t>
      </w:r>
      <w:r w:rsidR="000A5920" w:rsidRPr="000A5920">
        <w:rPr>
          <w:color w:val="000000"/>
        </w:rPr>
        <w:t xml:space="preserve"> </w:t>
      </w:r>
      <w:r w:rsidR="003F0D5A" w:rsidRPr="000A5920">
        <w:rPr>
          <w:color w:val="000000"/>
        </w:rPr>
        <w:t>ma</w:t>
      </w:r>
      <w:r w:rsidR="003F0D5A">
        <w:rPr>
          <w:color w:val="000000"/>
        </w:rPr>
        <w:t>te</w:t>
      </w:r>
      <w:r w:rsidR="003F0D5A" w:rsidRPr="000A5920">
        <w:rPr>
          <w:color w:val="000000"/>
        </w:rPr>
        <w:t>rialit</w:t>
      </w:r>
      <w:r w:rsidR="000A5920" w:rsidRPr="000A5920">
        <w:rPr>
          <w:color w:val="000000"/>
        </w:rPr>
        <w:t xml:space="preserve"> fidanor, e kjo ndodhi na ka </w:t>
      </w:r>
      <w:r w:rsidR="002B6845" w:rsidRPr="000A5920">
        <w:rPr>
          <w:color w:val="000000"/>
        </w:rPr>
        <w:t>imponuar</w:t>
      </w:r>
      <w:r w:rsidR="002B6845">
        <w:rPr>
          <w:color w:val="000000"/>
        </w:rPr>
        <w:t xml:space="preserve"> neve dy zgjidhje, ose ta </w:t>
      </w:r>
      <w:r w:rsidR="003F0D5A">
        <w:rPr>
          <w:color w:val="000000"/>
        </w:rPr>
        <w:t>ndërkrejmë</w:t>
      </w:r>
      <w:r w:rsidR="002B6845">
        <w:rPr>
          <w:color w:val="000000"/>
        </w:rPr>
        <w:t xml:space="preserve"> projektin ose të realizohet në dy faza.  Ne kemi bërë</w:t>
      </w:r>
      <w:r w:rsidR="000A5920" w:rsidRPr="000A5920">
        <w:rPr>
          <w:color w:val="000000"/>
        </w:rPr>
        <w:t xml:space="preserve"> marr</w:t>
      </w:r>
      <w:r w:rsidR="002B6845">
        <w:rPr>
          <w:color w:val="000000"/>
        </w:rPr>
        <w:t>ëveshje që ky projekt të realizohet në</w:t>
      </w:r>
      <w:r w:rsidR="000A5920" w:rsidRPr="000A5920">
        <w:rPr>
          <w:color w:val="000000"/>
        </w:rPr>
        <w:t xml:space="preserve"> dy faza dhe </w:t>
      </w:r>
      <w:r w:rsidR="002B6845" w:rsidRPr="000A5920">
        <w:rPr>
          <w:color w:val="000000"/>
        </w:rPr>
        <w:t>fermerët</w:t>
      </w:r>
      <w:r w:rsidR="002B6845">
        <w:rPr>
          <w:color w:val="000000"/>
        </w:rPr>
        <w:t xml:space="preserve"> kanë marrë 50% të</w:t>
      </w:r>
      <w:r w:rsidR="000A5920" w:rsidRPr="000A5920">
        <w:rPr>
          <w:color w:val="000000"/>
        </w:rPr>
        <w:t xml:space="preserve"> </w:t>
      </w:r>
      <w:r w:rsidR="003F0D5A" w:rsidRPr="000A5920">
        <w:rPr>
          <w:color w:val="000000"/>
        </w:rPr>
        <w:t>ma</w:t>
      </w:r>
      <w:r w:rsidR="003F0D5A">
        <w:rPr>
          <w:color w:val="000000"/>
        </w:rPr>
        <w:t>te</w:t>
      </w:r>
      <w:r w:rsidR="003F0D5A" w:rsidRPr="000A5920">
        <w:rPr>
          <w:color w:val="000000"/>
        </w:rPr>
        <w:t>rialit</w:t>
      </w:r>
      <w:r w:rsidR="000A5920" w:rsidRPr="000A5920">
        <w:rPr>
          <w:color w:val="000000"/>
        </w:rPr>
        <w:t xml:space="preserve"> fidanor.</w:t>
      </w:r>
    </w:p>
    <w:p w:rsidR="000A5920" w:rsidRPr="000A5920" w:rsidRDefault="002B6845" w:rsidP="000A5920">
      <w:pPr>
        <w:jc w:val="both"/>
        <w:rPr>
          <w:color w:val="000000"/>
        </w:rPr>
      </w:pPr>
      <w:r>
        <w:rPr>
          <w:color w:val="000000"/>
        </w:rPr>
        <w:t>Kjo do</w:t>
      </w:r>
      <w:r w:rsidR="000A5920" w:rsidRPr="000A5920">
        <w:rPr>
          <w:color w:val="000000"/>
        </w:rPr>
        <w:t xml:space="preserve"> t</w:t>
      </w:r>
      <w:r>
        <w:rPr>
          <w:color w:val="000000"/>
        </w:rPr>
        <w:t>’</w:t>
      </w:r>
      <w:r w:rsidR="000A5920" w:rsidRPr="000A5920">
        <w:rPr>
          <w:color w:val="000000"/>
        </w:rPr>
        <w:t xml:space="preserve">i </w:t>
      </w:r>
      <w:r w:rsidRPr="000A5920">
        <w:rPr>
          <w:color w:val="000000"/>
        </w:rPr>
        <w:t>mundësoj</w:t>
      </w:r>
      <w:r>
        <w:rPr>
          <w:color w:val="000000"/>
        </w:rPr>
        <w:t xml:space="preserve"> fermerit një</w:t>
      </w:r>
      <w:r w:rsidR="000A5920" w:rsidRPr="000A5920">
        <w:rPr>
          <w:color w:val="000000"/>
        </w:rPr>
        <w:t xml:space="preserve"> lloj </w:t>
      </w:r>
      <w:r w:rsidRPr="000A5920">
        <w:rPr>
          <w:color w:val="000000"/>
        </w:rPr>
        <w:t>përvoje</w:t>
      </w:r>
      <w:r w:rsidR="000A5920" w:rsidRPr="000A5920">
        <w:rPr>
          <w:color w:val="000000"/>
        </w:rPr>
        <w:t xml:space="preserve"> sepse </w:t>
      </w:r>
      <w:r w:rsidRPr="000A5920">
        <w:rPr>
          <w:color w:val="000000"/>
        </w:rPr>
        <w:t>është</w:t>
      </w:r>
      <w:r>
        <w:rPr>
          <w:color w:val="000000"/>
        </w:rPr>
        <w:t xml:space="preserve"> një kulturë</w:t>
      </w:r>
      <w:r w:rsidR="000A5920" w:rsidRPr="000A5920">
        <w:rPr>
          <w:color w:val="000000"/>
        </w:rPr>
        <w:t xml:space="preserve"> e re,</w:t>
      </w:r>
      <w:r>
        <w:rPr>
          <w:color w:val="000000"/>
        </w:rPr>
        <w:t xml:space="preserve"> </w:t>
      </w:r>
      <w:r w:rsidR="000A5920" w:rsidRPr="000A5920">
        <w:rPr>
          <w:color w:val="000000"/>
        </w:rPr>
        <w:t xml:space="preserve">e kjo </w:t>
      </w:r>
      <w:r w:rsidRPr="000A5920">
        <w:rPr>
          <w:color w:val="000000"/>
        </w:rPr>
        <w:t>është</w:t>
      </w:r>
      <w:r>
        <w:rPr>
          <w:color w:val="000000"/>
        </w:rPr>
        <w:t xml:space="preserve"> më e lehtë</w:t>
      </w:r>
      <w:r w:rsidR="000A5920" w:rsidRPr="000A5920">
        <w:rPr>
          <w:color w:val="000000"/>
        </w:rPr>
        <w:t xml:space="preserve"> edhe nga b</w:t>
      </w:r>
      <w:r>
        <w:rPr>
          <w:color w:val="000000"/>
        </w:rPr>
        <w:t>ujqit edhe nga ne si drejtori të bëjmë</w:t>
      </w:r>
      <w:r w:rsidR="000A5920" w:rsidRPr="000A5920">
        <w:rPr>
          <w:color w:val="000000"/>
        </w:rPr>
        <w:t xml:space="preserve"> kontrollimin e tyre.</w:t>
      </w:r>
      <w:r>
        <w:rPr>
          <w:color w:val="000000"/>
        </w:rPr>
        <w:t xml:space="preserve"> E mira është se këto fidane janë</w:t>
      </w:r>
      <w:r w:rsidR="000A5920" w:rsidRPr="000A5920">
        <w:rPr>
          <w:color w:val="000000"/>
        </w:rPr>
        <w:t xml:space="preserve"> </w:t>
      </w:r>
      <w:r w:rsidRPr="000A5920">
        <w:rPr>
          <w:color w:val="000000"/>
        </w:rPr>
        <w:t>shpërndarë</w:t>
      </w:r>
      <w:r>
        <w:rPr>
          <w:color w:val="000000"/>
        </w:rPr>
        <w:t>, janë mbjellë</w:t>
      </w:r>
      <w:r w:rsidR="000A5920" w:rsidRPr="000A5920">
        <w:rPr>
          <w:color w:val="000000"/>
        </w:rPr>
        <w:t xml:space="preserve">, ne kemi vizituar </w:t>
      </w:r>
      <w:r w:rsidRPr="000A5920">
        <w:rPr>
          <w:color w:val="000000"/>
        </w:rPr>
        <w:t>këta</w:t>
      </w:r>
      <w:r w:rsidR="000A5920" w:rsidRPr="000A5920">
        <w:rPr>
          <w:color w:val="000000"/>
        </w:rPr>
        <w:t xml:space="preserve"> </w:t>
      </w:r>
      <w:r w:rsidRPr="000A5920">
        <w:rPr>
          <w:color w:val="000000"/>
        </w:rPr>
        <w:t>fermer</w:t>
      </w:r>
      <w:r>
        <w:rPr>
          <w:color w:val="000000"/>
        </w:rPr>
        <w:t xml:space="preserve"> të cilë</w:t>
      </w:r>
      <w:r w:rsidR="000A5920" w:rsidRPr="000A5920">
        <w:rPr>
          <w:color w:val="000000"/>
        </w:rPr>
        <w:t xml:space="preserve">t </w:t>
      </w:r>
      <w:r w:rsidRPr="000A5920">
        <w:rPr>
          <w:color w:val="000000"/>
        </w:rPr>
        <w:t>përkushtimin</w:t>
      </w:r>
      <w:r>
        <w:rPr>
          <w:color w:val="000000"/>
        </w:rPr>
        <w:t xml:space="preserve"> e kanë</w:t>
      </w:r>
      <w:r w:rsidR="000A5920" w:rsidRPr="000A5920">
        <w:rPr>
          <w:color w:val="000000"/>
        </w:rPr>
        <w:t xml:space="preserve"> </w:t>
      </w:r>
      <w:r w:rsidR="007177D1" w:rsidRPr="000A5920">
        <w:rPr>
          <w:color w:val="000000"/>
        </w:rPr>
        <w:t>jashtëzakonisht</w:t>
      </w:r>
      <w:r w:rsidR="007177D1">
        <w:rPr>
          <w:color w:val="000000"/>
        </w:rPr>
        <w:t xml:space="preserve"> të kënaqshë</w:t>
      </w:r>
      <w:r w:rsidR="000A5920" w:rsidRPr="000A5920">
        <w:rPr>
          <w:color w:val="000000"/>
        </w:rPr>
        <w:t>m.</w:t>
      </w:r>
    </w:p>
    <w:p w:rsidR="000A5920" w:rsidRPr="000A5920" w:rsidRDefault="000A5920" w:rsidP="000A5920">
      <w:pPr>
        <w:jc w:val="both"/>
        <w:rPr>
          <w:color w:val="000000"/>
        </w:rPr>
      </w:pPr>
      <w:r w:rsidRPr="000A5920">
        <w:rPr>
          <w:color w:val="000000"/>
        </w:rPr>
        <w:t xml:space="preserve">Ne kemi krijuar </w:t>
      </w:r>
      <w:r w:rsidR="000819D5" w:rsidRPr="000A5920">
        <w:rPr>
          <w:color w:val="000000"/>
        </w:rPr>
        <w:t>marrëveshje</w:t>
      </w:r>
      <w:r w:rsidR="000819D5">
        <w:rPr>
          <w:color w:val="000000"/>
        </w:rPr>
        <w:t xml:space="preserve"> me kontraktorin që në vjeshtë të ndahet edhe pjesa tjetër e mbetur, dhe besoj që do të</w:t>
      </w:r>
      <w:r w:rsidRPr="000A5920">
        <w:rPr>
          <w:color w:val="000000"/>
        </w:rPr>
        <w:t xml:space="preserve"> </w:t>
      </w:r>
      <w:r w:rsidR="000819D5" w:rsidRPr="000A5920">
        <w:rPr>
          <w:color w:val="000000"/>
        </w:rPr>
        <w:t>përfundoj</w:t>
      </w:r>
      <w:r w:rsidRPr="000A5920">
        <w:rPr>
          <w:color w:val="000000"/>
        </w:rPr>
        <w:t xml:space="preserve"> ky projekt.</w:t>
      </w:r>
    </w:p>
    <w:p w:rsidR="000A5920" w:rsidRPr="000A5920" w:rsidRDefault="000A5920" w:rsidP="000A5920">
      <w:pPr>
        <w:jc w:val="both"/>
        <w:rPr>
          <w:color w:val="000000"/>
        </w:rPr>
      </w:pPr>
    </w:p>
    <w:p w:rsidR="000A5920" w:rsidRPr="000A5920" w:rsidRDefault="000A5920" w:rsidP="000A5920">
      <w:pPr>
        <w:jc w:val="both"/>
        <w:rPr>
          <w:b/>
          <w:color w:val="000000"/>
        </w:rPr>
      </w:pPr>
      <w:r w:rsidRPr="000A5920">
        <w:rPr>
          <w:b/>
          <w:color w:val="000000"/>
        </w:rPr>
        <w:t xml:space="preserve"> </w:t>
      </w:r>
      <w:r w:rsidR="00A049D1" w:rsidRPr="000A5920">
        <w:rPr>
          <w:b/>
          <w:color w:val="000000"/>
        </w:rPr>
        <w:t>Meqë</w:t>
      </w:r>
      <w:r w:rsidRPr="000A5920">
        <w:rPr>
          <w:b/>
          <w:color w:val="000000"/>
        </w:rPr>
        <w:t xml:space="preserve"> nuk</w:t>
      </w:r>
      <w:r w:rsidR="00A049D1">
        <w:rPr>
          <w:b/>
          <w:color w:val="000000"/>
        </w:rPr>
        <w:t xml:space="preserve"> pati me diskutues, k</w:t>
      </w:r>
      <w:r w:rsidRPr="000A5920">
        <w:rPr>
          <w:b/>
          <w:color w:val="000000"/>
        </w:rPr>
        <w:t>ryesuesja e vë n</w:t>
      </w:r>
      <w:r w:rsidR="00A049D1">
        <w:rPr>
          <w:b/>
          <w:color w:val="000000"/>
        </w:rPr>
        <w:t>ë votim pikën 2.1 të rendit të</w:t>
      </w:r>
      <w:r w:rsidRPr="000A5920">
        <w:rPr>
          <w:b/>
          <w:color w:val="000000"/>
        </w:rPr>
        <w:t xml:space="preserve"> </w:t>
      </w:r>
      <w:r w:rsidR="00A049D1" w:rsidRPr="000A5920">
        <w:rPr>
          <w:b/>
          <w:color w:val="000000"/>
        </w:rPr>
        <w:t>ditës</w:t>
      </w:r>
      <w:r w:rsidRPr="000A5920">
        <w:rPr>
          <w:b/>
          <w:color w:val="000000"/>
        </w:rPr>
        <w:t xml:space="preserve"> dhe me 19 vota  “</w:t>
      </w:r>
      <w:r w:rsidR="00A049D1" w:rsidRPr="000A5920">
        <w:rPr>
          <w:b/>
          <w:color w:val="000000"/>
        </w:rPr>
        <w:t>për</w:t>
      </w:r>
      <w:r w:rsidRPr="000A5920">
        <w:rPr>
          <w:b/>
          <w:color w:val="000000"/>
        </w:rPr>
        <w:t>” , 10 vota “</w:t>
      </w:r>
      <w:r w:rsidR="00A049D1" w:rsidRPr="000A5920">
        <w:rPr>
          <w:b/>
          <w:color w:val="000000"/>
        </w:rPr>
        <w:t>kundër</w:t>
      </w:r>
      <w:r w:rsidR="00A049D1">
        <w:rPr>
          <w:b/>
          <w:color w:val="000000"/>
        </w:rPr>
        <w:t>” e të</w:t>
      </w:r>
      <w:r w:rsidRPr="000A5920">
        <w:rPr>
          <w:b/>
          <w:color w:val="000000"/>
        </w:rPr>
        <w:t xml:space="preserve"> tjerat </w:t>
      </w:r>
      <w:r w:rsidR="008E3993" w:rsidRPr="000A5920">
        <w:rPr>
          <w:b/>
          <w:color w:val="000000"/>
        </w:rPr>
        <w:t>abs</w:t>
      </w:r>
      <w:r w:rsidR="008E3993">
        <w:rPr>
          <w:b/>
          <w:color w:val="000000"/>
        </w:rPr>
        <w:t>te</w:t>
      </w:r>
      <w:r w:rsidR="008E3993" w:rsidRPr="000A5920">
        <w:rPr>
          <w:b/>
          <w:color w:val="000000"/>
        </w:rPr>
        <w:t>nime</w:t>
      </w:r>
      <w:r w:rsidRPr="000A5920">
        <w:rPr>
          <w:b/>
          <w:color w:val="000000"/>
        </w:rPr>
        <w:t>, miratohet Raporti financiar janar- mars 2016.</w:t>
      </w:r>
    </w:p>
    <w:p w:rsidR="000A5920" w:rsidRPr="000A5920" w:rsidDel="00937C78" w:rsidRDefault="000A5920" w:rsidP="000A5920">
      <w:pPr>
        <w:jc w:val="both"/>
        <w:rPr>
          <w:del w:id="1" w:author="KKGJilan" w:date="2016-05-15T11:53:00Z"/>
          <w:color w:val="000000"/>
        </w:rPr>
      </w:pPr>
    </w:p>
    <w:p w:rsidR="000A5920" w:rsidRPr="000A5920" w:rsidRDefault="000A5920" w:rsidP="000A5920">
      <w:pPr>
        <w:jc w:val="both"/>
        <w:rPr>
          <w:szCs w:val="22"/>
        </w:rPr>
      </w:pPr>
      <w:r w:rsidRPr="000A5920">
        <w:rPr>
          <w:b/>
          <w:szCs w:val="22"/>
        </w:rPr>
        <w:t xml:space="preserve"> Valentina Bunjaku- Rexhepi: </w:t>
      </w:r>
      <w:r w:rsidR="002B511D">
        <w:rPr>
          <w:szCs w:val="22"/>
        </w:rPr>
        <w:t>ju keni kërkuar që si pikë e rendit të ditës së sotme të jetë</w:t>
      </w:r>
      <w:r w:rsidRPr="000A5920">
        <w:rPr>
          <w:szCs w:val="22"/>
        </w:rPr>
        <w:t xml:space="preserve"> edhe Fabrika </w:t>
      </w:r>
      <w:r w:rsidR="002B511D">
        <w:rPr>
          <w:szCs w:val="22"/>
        </w:rPr>
        <w:t>e bukës “</w:t>
      </w:r>
      <w:r w:rsidR="008C6DFB">
        <w:rPr>
          <w:szCs w:val="22"/>
        </w:rPr>
        <w:t>Kualiteti</w:t>
      </w:r>
      <w:r w:rsidR="002B511D">
        <w:rPr>
          <w:szCs w:val="22"/>
        </w:rPr>
        <w:t>”,  kjo pikë u miratua edhe tani është pjesë e rendit të ditës</w:t>
      </w:r>
      <w:r w:rsidRPr="000A5920">
        <w:rPr>
          <w:szCs w:val="22"/>
        </w:rPr>
        <w:t xml:space="preserve">, andaj po e hap </w:t>
      </w:r>
      <w:r w:rsidR="002B511D" w:rsidRPr="000A5920">
        <w:rPr>
          <w:szCs w:val="22"/>
        </w:rPr>
        <w:t>diskutimin</w:t>
      </w:r>
      <w:r w:rsidRPr="000A5920">
        <w:rPr>
          <w:szCs w:val="22"/>
        </w:rPr>
        <w:t>.</w:t>
      </w:r>
    </w:p>
    <w:p w:rsidR="000A5920" w:rsidRPr="000A5920" w:rsidRDefault="000A5920" w:rsidP="000A5920">
      <w:pPr>
        <w:jc w:val="both"/>
        <w:rPr>
          <w:szCs w:val="22"/>
        </w:rPr>
      </w:pPr>
    </w:p>
    <w:p w:rsidR="000A5920" w:rsidRPr="000A5920" w:rsidRDefault="000A5920" w:rsidP="000A5920">
      <w:pPr>
        <w:jc w:val="both"/>
        <w:rPr>
          <w:szCs w:val="22"/>
        </w:rPr>
      </w:pPr>
      <w:r w:rsidRPr="000A5920">
        <w:rPr>
          <w:b/>
          <w:szCs w:val="22"/>
        </w:rPr>
        <w:t>Isa Agushi</w:t>
      </w:r>
      <w:r w:rsidR="00C023FC">
        <w:rPr>
          <w:szCs w:val="22"/>
        </w:rPr>
        <w:t>: m</w:t>
      </w:r>
      <w:r w:rsidRPr="000A5920">
        <w:rPr>
          <w:szCs w:val="22"/>
        </w:rPr>
        <w:t xml:space="preserve">endoj se diskutimi rreth </w:t>
      </w:r>
      <w:r w:rsidR="00C023FC" w:rsidRPr="000A5920">
        <w:rPr>
          <w:szCs w:val="22"/>
        </w:rPr>
        <w:t>kësaj</w:t>
      </w:r>
      <w:r w:rsidRPr="000A5920">
        <w:rPr>
          <w:szCs w:val="22"/>
        </w:rPr>
        <w:t xml:space="preserve"> pike </w:t>
      </w:r>
      <w:r w:rsidR="00C023FC" w:rsidRPr="000A5920">
        <w:rPr>
          <w:szCs w:val="22"/>
        </w:rPr>
        <w:t>është</w:t>
      </w:r>
      <w:r w:rsidRPr="000A5920">
        <w:rPr>
          <w:szCs w:val="22"/>
        </w:rPr>
        <w:t xml:space="preserve"> humbje kohe </w:t>
      </w:r>
      <w:r w:rsidR="00C023FC">
        <w:rPr>
          <w:szCs w:val="22"/>
        </w:rPr>
        <w:t>e kë</w:t>
      </w:r>
      <w:r w:rsidRPr="000A5920">
        <w:rPr>
          <w:szCs w:val="22"/>
        </w:rPr>
        <w:t xml:space="preserve">saj seance, ne nuk kemi </w:t>
      </w:r>
      <w:r w:rsidR="00C023FC" w:rsidRPr="000A5920">
        <w:rPr>
          <w:szCs w:val="22"/>
        </w:rPr>
        <w:t>çka</w:t>
      </w:r>
      <w:r w:rsidR="00C023FC">
        <w:rPr>
          <w:szCs w:val="22"/>
        </w:rPr>
        <w:t xml:space="preserve"> të</w:t>
      </w:r>
      <w:r w:rsidRPr="000A5920">
        <w:rPr>
          <w:szCs w:val="22"/>
        </w:rPr>
        <w:t xml:space="preserve"> </w:t>
      </w:r>
      <w:r w:rsidR="00C023FC" w:rsidRPr="000A5920">
        <w:rPr>
          <w:szCs w:val="22"/>
        </w:rPr>
        <w:t>diskutojmë</w:t>
      </w:r>
      <w:r w:rsidRPr="000A5920">
        <w:rPr>
          <w:szCs w:val="22"/>
        </w:rPr>
        <w:t xml:space="preserve"> </w:t>
      </w:r>
      <w:r w:rsidR="00C023FC" w:rsidRPr="000A5920">
        <w:rPr>
          <w:szCs w:val="22"/>
        </w:rPr>
        <w:t>për</w:t>
      </w:r>
      <w:r w:rsidRPr="000A5920">
        <w:rPr>
          <w:szCs w:val="22"/>
        </w:rPr>
        <w:t xml:space="preserve"> prona priva</w:t>
      </w:r>
      <w:r w:rsidR="00587FC8">
        <w:rPr>
          <w:szCs w:val="22"/>
        </w:rPr>
        <w:t>të</w:t>
      </w:r>
      <w:r w:rsidRPr="000A5920">
        <w:rPr>
          <w:szCs w:val="22"/>
        </w:rPr>
        <w:t>, se</w:t>
      </w:r>
      <w:r w:rsidR="00AA408E">
        <w:rPr>
          <w:szCs w:val="22"/>
        </w:rPr>
        <w:t>pse Agjensioni i Privatizimit të</w:t>
      </w:r>
      <w:r w:rsidRPr="000A5920">
        <w:rPr>
          <w:szCs w:val="22"/>
        </w:rPr>
        <w:t xml:space="preserve"> </w:t>
      </w:r>
      <w:r w:rsidR="00AA408E" w:rsidRPr="000A5920">
        <w:rPr>
          <w:szCs w:val="22"/>
        </w:rPr>
        <w:t>Kosovës</w:t>
      </w:r>
      <w:r w:rsidRPr="000A5920">
        <w:rPr>
          <w:szCs w:val="22"/>
        </w:rPr>
        <w:t xml:space="preserve"> e ka </w:t>
      </w:r>
      <w:r w:rsidRPr="000A5920">
        <w:rPr>
          <w:szCs w:val="22"/>
        </w:rPr>
        <w:lastRenderedPageBreak/>
        <w:t xml:space="preserve">privatizuar </w:t>
      </w:r>
      <w:r w:rsidR="00AA408E" w:rsidRPr="000A5920">
        <w:rPr>
          <w:szCs w:val="22"/>
        </w:rPr>
        <w:t>atë</w:t>
      </w:r>
      <w:r w:rsidR="00AA408E">
        <w:rPr>
          <w:szCs w:val="22"/>
        </w:rPr>
        <w:t xml:space="preserve"> pjesë,</w:t>
      </w:r>
      <w:r w:rsidRPr="000A5920">
        <w:rPr>
          <w:szCs w:val="22"/>
        </w:rPr>
        <w:t xml:space="preserve"> d</w:t>
      </w:r>
      <w:r w:rsidR="00AA408E">
        <w:rPr>
          <w:szCs w:val="22"/>
        </w:rPr>
        <w:t>he ai pronar që e ka blerë atë pjesë mund të bëjë</w:t>
      </w:r>
      <w:r w:rsidRPr="000A5920">
        <w:rPr>
          <w:szCs w:val="22"/>
        </w:rPr>
        <w:t xml:space="preserve"> </w:t>
      </w:r>
      <w:r w:rsidR="00AA408E" w:rsidRPr="000A5920">
        <w:rPr>
          <w:szCs w:val="22"/>
        </w:rPr>
        <w:t>çka</w:t>
      </w:r>
      <w:r w:rsidR="00AA408E">
        <w:rPr>
          <w:szCs w:val="22"/>
        </w:rPr>
        <w:t xml:space="preserve"> të</w:t>
      </w:r>
      <w:r w:rsidRPr="000A5920">
        <w:rPr>
          <w:szCs w:val="22"/>
        </w:rPr>
        <w:t xml:space="preserve"> </w:t>
      </w:r>
      <w:r w:rsidR="00AA408E" w:rsidRPr="000A5920">
        <w:rPr>
          <w:szCs w:val="22"/>
        </w:rPr>
        <w:t>dojë</w:t>
      </w:r>
      <w:r w:rsidRPr="000A5920">
        <w:rPr>
          <w:szCs w:val="22"/>
        </w:rPr>
        <w:t xml:space="preserve">. </w:t>
      </w:r>
      <w:r w:rsidR="00AA408E" w:rsidRPr="000A5920">
        <w:rPr>
          <w:szCs w:val="22"/>
        </w:rPr>
        <w:t>Unë</w:t>
      </w:r>
      <w:r w:rsidRPr="000A5920">
        <w:rPr>
          <w:szCs w:val="22"/>
        </w:rPr>
        <w:t xml:space="preserve"> nuk e</w:t>
      </w:r>
      <w:r w:rsidR="00AA408E">
        <w:rPr>
          <w:szCs w:val="22"/>
        </w:rPr>
        <w:t xml:space="preserve"> </w:t>
      </w:r>
      <w:r w:rsidRPr="000A5920">
        <w:rPr>
          <w:szCs w:val="22"/>
        </w:rPr>
        <w:t xml:space="preserve">di se kush po e </w:t>
      </w:r>
      <w:r w:rsidR="00AA408E" w:rsidRPr="000A5920">
        <w:rPr>
          <w:szCs w:val="22"/>
        </w:rPr>
        <w:t>rrënon</w:t>
      </w:r>
      <w:r w:rsidRPr="000A5920">
        <w:rPr>
          <w:szCs w:val="22"/>
        </w:rPr>
        <w:t xml:space="preserve"> e kush po e </w:t>
      </w:r>
      <w:r w:rsidR="00AA408E" w:rsidRPr="000A5920">
        <w:rPr>
          <w:szCs w:val="22"/>
        </w:rPr>
        <w:t>ndërton</w:t>
      </w:r>
      <w:r w:rsidRPr="000A5920">
        <w:rPr>
          <w:szCs w:val="22"/>
        </w:rPr>
        <w:t xml:space="preserve">, por </w:t>
      </w:r>
      <w:r w:rsidR="00AA408E" w:rsidRPr="000A5920">
        <w:rPr>
          <w:szCs w:val="22"/>
        </w:rPr>
        <w:t>megjithatë</w:t>
      </w:r>
      <w:r w:rsidRPr="000A5920">
        <w:rPr>
          <w:szCs w:val="22"/>
        </w:rPr>
        <w:t xml:space="preserve"> </w:t>
      </w:r>
      <w:r w:rsidR="00AA408E" w:rsidRPr="000A5920">
        <w:rPr>
          <w:szCs w:val="22"/>
        </w:rPr>
        <w:t>unë</w:t>
      </w:r>
      <w:r w:rsidR="00AA408E">
        <w:rPr>
          <w:szCs w:val="22"/>
        </w:rPr>
        <w:t xml:space="preserve"> mendoj se Kuvendi nuk ka të</w:t>
      </w:r>
      <w:r w:rsidRPr="000A5920">
        <w:rPr>
          <w:szCs w:val="22"/>
        </w:rPr>
        <w:t xml:space="preserve"> drejt</w:t>
      </w:r>
      <w:r w:rsidR="00AA408E">
        <w:rPr>
          <w:szCs w:val="22"/>
        </w:rPr>
        <w:t>ë të merret me ç</w:t>
      </w:r>
      <w:r w:rsidR="00AA408E" w:rsidRPr="000A5920">
        <w:rPr>
          <w:szCs w:val="22"/>
        </w:rPr>
        <w:t>ështje</w:t>
      </w:r>
      <w:r w:rsidR="00AA408E">
        <w:rPr>
          <w:szCs w:val="22"/>
        </w:rPr>
        <w:t xml:space="preserve"> priva</w:t>
      </w:r>
      <w:r w:rsidR="00587FC8">
        <w:rPr>
          <w:szCs w:val="22"/>
        </w:rPr>
        <w:t>të</w:t>
      </w:r>
      <w:r w:rsidR="00AA408E">
        <w:rPr>
          <w:szCs w:val="22"/>
        </w:rPr>
        <w:t xml:space="preserve"> e të humbë kohë</w:t>
      </w:r>
      <w:r w:rsidRPr="000A5920">
        <w:rPr>
          <w:szCs w:val="22"/>
        </w:rPr>
        <w:t xml:space="preserve">, e ne </w:t>
      </w:r>
      <w:r w:rsidR="00AA408E" w:rsidRPr="000A5920">
        <w:rPr>
          <w:szCs w:val="22"/>
        </w:rPr>
        <w:t>anëtaret</w:t>
      </w:r>
      <w:r w:rsidR="00AA408E">
        <w:rPr>
          <w:szCs w:val="22"/>
        </w:rPr>
        <w:t xml:space="preserve"> e kuvendit të</w:t>
      </w:r>
      <w:r w:rsidRPr="000A5920">
        <w:rPr>
          <w:szCs w:val="22"/>
        </w:rPr>
        <w:t xml:space="preserve"> </w:t>
      </w:r>
      <w:r w:rsidR="00AA408E" w:rsidRPr="000A5920">
        <w:rPr>
          <w:szCs w:val="22"/>
        </w:rPr>
        <w:t>diskutojmë</w:t>
      </w:r>
      <w:r w:rsidRPr="000A5920">
        <w:rPr>
          <w:szCs w:val="22"/>
        </w:rPr>
        <w:t xml:space="preserve"> </w:t>
      </w:r>
      <w:r w:rsidR="00AA408E" w:rsidRPr="000A5920">
        <w:rPr>
          <w:szCs w:val="22"/>
        </w:rPr>
        <w:t>për</w:t>
      </w:r>
      <w:r w:rsidRPr="000A5920">
        <w:rPr>
          <w:szCs w:val="22"/>
        </w:rPr>
        <w:t xml:space="preserve"> </w:t>
      </w:r>
      <w:r w:rsidR="00AA408E" w:rsidRPr="000A5920">
        <w:rPr>
          <w:szCs w:val="22"/>
        </w:rPr>
        <w:t>këto</w:t>
      </w:r>
      <w:r w:rsidR="00AA408E">
        <w:rPr>
          <w:szCs w:val="22"/>
        </w:rPr>
        <w:t xml:space="preserve"> çë</w:t>
      </w:r>
      <w:r w:rsidRPr="000A5920">
        <w:rPr>
          <w:szCs w:val="22"/>
        </w:rPr>
        <w:t xml:space="preserve">shtje, sepse nuk </w:t>
      </w:r>
      <w:r w:rsidR="00AA408E" w:rsidRPr="000A5920">
        <w:rPr>
          <w:szCs w:val="22"/>
        </w:rPr>
        <w:t>është</w:t>
      </w:r>
      <w:r w:rsidR="00AA408E">
        <w:rPr>
          <w:szCs w:val="22"/>
        </w:rPr>
        <w:t xml:space="preserve"> kompe</w:t>
      </w:r>
      <w:r w:rsidR="00D0205F">
        <w:rPr>
          <w:szCs w:val="22"/>
        </w:rPr>
        <w:t>te</w:t>
      </w:r>
      <w:r w:rsidR="00AA408E">
        <w:rPr>
          <w:szCs w:val="22"/>
        </w:rPr>
        <w:t>ncë</w:t>
      </w:r>
      <w:r w:rsidRPr="000A5920">
        <w:rPr>
          <w:szCs w:val="22"/>
        </w:rPr>
        <w:t xml:space="preserve"> e jona. </w:t>
      </w:r>
      <w:r w:rsidR="00AA408E" w:rsidRPr="000A5920">
        <w:rPr>
          <w:szCs w:val="22"/>
        </w:rPr>
        <w:t>Është</w:t>
      </w:r>
      <w:r w:rsidR="00AA408E">
        <w:rPr>
          <w:szCs w:val="22"/>
        </w:rPr>
        <w:t xml:space="preserve"> dashur të</w:t>
      </w:r>
      <w:r w:rsidRPr="000A5920">
        <w:rPr>
          <w:szCs w:val="22"/>
        </w:rPr>
        <w:t xml:space="preserve"> </w:t>
      </w:r>
      <w:r w:rsidR="00AA408E" w:rsidRPr="000A5920">
        <w:rPr>
          <w:szCs w:val="22"/>
        </w:rPr>
        <w:t>ngritët</w:t>
      </w:r>
      <w:r w:rsidRPr="000A5920">
        <w:rPr>
          <w:szCs w:val="22"/>
        </w:rPr>
        <w:t xml:space="preserve"> </w:t>
      </w:r>
      <w:r w:rsidR="00AA408E" w:rsidRPr="000A5920">
        <w:rPr>
          <w:szCs w:val="22"/>
        </w:rPr>
        <w:t>zëri</w:t>
      </w:r>
      <w:r w:rsidRPr="000A5920">
        <w:rPr>
          <w:szCs w:val="22"/>
        </w:rPr>
        <w:t xml:space="preserve"> </w:t>
      </w:r>
      <w:r w:rsidR="00AA408E" w:rsidRPr="000A5920">
        <w:rPr>
          <w:szCs w:val="22"/>
        </w:rPr>
        <w:t>kundër</w:t>
      </w:r>
      <w:r w:rsidR="00AA408E">
        <w:rPr>
          <w:szCs w:val="22"/>
        </w:rPr>
        <w:t xml:space="preserve"> privatizimit</w:t>
      </w:r>
      <w:r w:rsidRPr="000A5920">
        <w:rPr>
          <w:szCs w:val="22"/>
        </w:rPr>
        <w:t xml:space="preserve"> qeverisja e kaluar, sepse </w:t>
      </w:r>
      <w:r w:rsidR="00AA408E" w:rsidRPr="000A5920">
        <w:rPr>
          <w:szCs w:val="22"/>
        </w:rPr>
        <w:t>ndërmarrjet</w:t>
      </w:r>
      <w:r w:rsidR="00AA408E">
        <w:rPr>
          <w:szCs w:val="22"/>
        </w:rPr>
        <w:t xml:space="preserve"> publike dhe të gjitha fabrikat që janë</w:t>
      </w:r>
      <w:r w:rsidRPr="000A5920">
        <w:rPr>
          <w:szCs w:val="22"/>
        </w:rPr>
        <w:t xml:space="preserve"> privatizuar </w:t>
      </w:r>
      <w:r w:rsidR="00AA408E" w:rsidRPr="000A5920">
        <w:rPr>
          <w:szCs w:val="22"/>
        </w:rPr>
        <w:t>është</w:t>
      </w:r>
      <w:r w:rsidR="00AA408E">
        <w:rPr>
          <w:szCs w:val="22"/>
        </w:rPr>
        <w:t xml:space="preserve"> dashur qe mos të</w:t>
      </w:r>
      <w:r w:rsidRPr="000A5920">
        <w:rPr>
          <w:szCs w:val="22"/>
        </w:rPr>
        <w:t xml:space="preserve"> privatizohen, por edhe </w:t>
      </w:r>
      <w:r w:rsidR="00AA408E" w:rsidRPr="000A5920">
        <w:rPr>
          <w:szCs w:val="22"/>
        </w:rPr>
        <w:t>nëse</w:t>
      </w:r>
      <w:r w:rsidRPr="000A5920">
        <w:rPr>
          <w:szCs w:val="22"/>
        </w:rPr>
        <w:t xml:space="preserve"> </w:t>
      </w:r>
      <w:r w:rsidR="00AA408E" w:rsidRPr="000A5920">
        <w:rPr>
          <w:szCs w:val="22"/>
        </w:rPr>
        <w:t>janë</w:t>
      </w:r>
      <w:r w:rsidR="00AA408E">
        <w:rPr>
          <w:szCs w:val="22"/>
        </w:rPr>
        <w:t xml:space="preserve"> priv</w:t>
      </w:r>
      <w:r w:rsidRPr="000A5920">
        <w:rPr>
          <w:szCs w:val="22"/>
        </w:rPr>
        <w:t xml:space="preserve">atizuar </w:t>
      </w:r>
      <w:r w:rsidR="00AA408E" w:rsidRPr="000A5920">
        <w:rPr>
          <w:szCs w:val="22"/>
        </w:rPr>
        <w:t>është</w:t>
      </w:r>
      <w:r w:rsidR="00AA408E">
        <w:rPr>
          <w:szCs w:val="22"/>
        </w:rPr>
        <w:t xml:space="preserve"> dashur të bëhet me kusht që të</w:t>
      </w:r>
      <w:r w:rsidRPr="000A5920">
        <w:rPr>
          <w:szCs w:val="22"/>
        </w:rPr>
        <w:t xml:space="preserve"> </w:t>
      </w:r>
      <w:r w:rsidR="00AA408E" w:rsidRPr="000A5920">
        <w:rPr>
          <w:szCs w:val="22"/>
        </w:rPr>
        <w:t>gjithë</w:t>
      </w:r>
      <w:r w:rsidRPr="000A5920">
        <w:rPr>
          <w:szCs w:val="22"/>
        </w:rPr>
        <w:t xml:space="preserve"> </w:t>
      </w:r>
      <w:r w:rsidR="00AA408E" w:rsidRPr="000A5920">
        <w:rPr>
          <w:szCs w:val="22"/>
        </w:rPr>
        <w:t>punëtoret</w:t>
      </w:r>
      <w:r w:rsidR="00AA408E">
        <w:rPr>
          <w:szCs w:val="22"/>
        </w:rPr>
        <w:t xml:space="preserve"> të mbesin aty, </w:t>
      </w:r>
      <w:r w:rsidR="00B2744F">
        <w:rPr>
          <w:szCs w:val="22"/>
        </w:rPr>
        <w:t>aktiviteti</w:t>
      </w:r>
      <w:r w:rsidR="00AA408E">
        <w:rPr>
          <w:szCs w:val="22"/>
        </w:rPr>
        <w:t xml:space="preserve"> të jetë i njëj</w:t>
      </w:r>
      <w:r w:rsidR="00587FC8">
        <w:rPr>
          <w:szCs w:val="22"/>
        </w:rPr>
        <w:t>të</w:t>
      </w:r>
      <w:r w:rsidRPr="000A5920">
        <w:rPr>
          <w:szCs w:val="22"/>
        </w:rPr>
        <w:t xml:space="preserve">, por </w:t>
      </w:r>
      <w:r w:rsidR="00AA408E" w:rsidRPr="000A5920">
        <w:rPr>
          <w:szCs w:val="22"/>
        </w:rPr>
        <w:t>këto</w:t>
      </w:r>
      <w:r w:rsidR="00AA408E">
        <w:rPr>
          <w:szCs w:val="22"/>
        </w:rPr>
        <w:t xml:space="preserve"> gjë</w:t>
      </w:r>
      <w:r w:rsidRPr="000A5920">
        <w:rPr>
          <w:szCs w:val="22"/>
        </w:rPr>
        <w:t xml:space="preserve">ra nuk kane ndodhur. E </w:t>
      </w:r>
      <w:r w:rsidR="00AA408E" w:rsidRPr="000A5920">
        <w:rPr>
          <w:szCs w:val="22"/>
        </w:rPr>
        <w:t>meqë</w:t>
      </w:r>
      <w:r w:rsidRPr="000A5920">
        <w:rPr>
          <w:szCs w:val="22"/>
        </w:rPr>
        <w:t xml:space="preserve"> nuk </w:t>
      </w:r>
      <w:r w:rsidR="00AA408E" w:rsidRPr="000A5920">
        <w:rPr>
          <w:szCs w:val="22"/>
        </w:rPr>
        <w:t>është</w:t>
      </w:r>
      <w:r w:rsidRPr="000A5920">
        <w:rPr>
          <w:szCs w:val="22"/>
        </w:rPr>
        <w:t xml:space="preserve"> kompe</w:t>
      </w:r>
      <w:r w:rsidR="00D0205F">
        <w:rPr>
          <w:szCs w:val="22"/>
        </w:rPr>
        <w:t>tencë</w:t>
      </w:r>
      <w:r w:rsidRPr="000A5920">
        <w:rPr>
          <w:szCs w:val="22"/>
        </w:rPr>
        <w:t xml:space="preserve"> e jona, </w:t>
      </w:r>
      <w:r w:rsidR="00AA408E" w:rsidRPr="000A5920">
        <w:rPr>
          <w:szCs w:val="22"/>
        </w:rPr>
        <w:t>atëherë</w:t>
      </w:r>
      <w:r w:rsidRPr="000A5920">
        <w:rPr>
          <w:szCs w:val="22"/>
        </w:rPr>
        <w:t xml:space="preserve"> mendoj se nuk kemi </w:t>
      </w:r>
      <w:r w:rsidR="00AA408E" w:rsidRPr="000A5920">
        <w:rPr>
          <w:szCs w:val="22"/>
        </w:rPr>
        <w:t>çka</w:t>
      </w:r>
      <w:r w:rsidR="00AA408E">
        <w:rPr>
          <w:szCs w:val="22"/>
        </w:rPr>
        <w:t xml:space="preserve"> të</w:t>
      </w:r>
      <w:r w:rsidRPr="000A5920">
        <w:rPr>
          <w:szCs w:val="22"/>
        </w:rPr>
        <w:t xml:space="preserve"> </w:t>
      </w:r>
      <w:r w:rsidR="00AA408E" w:rsidRPr="000A5920">
        <w:rPr>
          <w:szCs w:val="22"/>
        </w:rPr>
        <w:t>diskutojmë</w:t>
      </w:r>
      <w:r w:rsidRPr="000A5920">
        <w:rPr>
          <w:szCs w:val="22"/>
        </w:rPr>
        <w:t>.</w:t>
      </w:r>
    </w:p>
    <w:p w:rsidR="000A5920" w:rsidRPr="000A5920" w:rsidRDefault="000A5920" w:rsidP="000A5920">
      <w:pPr>
        <w:jc w:val="both"/>
        <w:rPr>
          <w:szCs w:val="22"/>
        </w:rPr>
      </w:pPr>
    </w:p>
    <w:p w:rsidR="000A5920" w:rsidRPr="000A5920" w:rsidRDefault="000A5920" w:rsidP="000A5920">
      <w:pPr>
        <w:jc w:val="both"/>
        <w:rPr>
          <w:szCs w:val="22"/>
        </w:rPr>
      </w:pPr>
      <w:r w:rsidRPr="000A5920">
        <w:rPr>
          <w:b/>
          <w:szCs w:val="22"/>
        </w:rPr>
        <w:t>Nevzad Rushiti</w:t>
      </w:r>
      <w:r w:rsidR="00587FC8">
        <w:rPr>
          <w:szCs w:val="22"/>
        </w:rPr>
        <w:t>: e</w:t>
      </w:r>
      <w:r w:rsidRPr="000A5920">
        <w:rPr>
          <w:szCs w:val="22"/>
        </w:rPr>
        <w:t xml:space="preserve">dhe </w:t>
      </w:r>
      <w:r w:rsidR="00587FC8" w:rsidRPr="000A5920">
        <w:rPr>
          <w:szCs w:val="22"/>
        </w:rPr>
        <w:t>unë</w:t>
      </w:r>
      <w:r w:rsidR="00587FC8">
        <w:rPr>
          <w:szCs w:val="22"/>
        </w:rPr>
        <w:t xml:space="preserve"> mendoj se kjo pikë e rendit të</w:t>
      </w:r>
      <w:r w:rsidRPr="000A5920">
        <w:rPr>
          <w:szCs w:val="22"/>
        </w:rPr>
        <w:t xml:space="preserve"> </w:t>
      </w:r>
      <w:r w:rsidR="00587FC8" w:rsidRPr="000A5920">
        <w:rPr>
          <w:szCs w:val="22"/>
        </w:rPr>
        <w:t>ditës</w:t>
      </w:r>
      <w:r w:rsidRPr="000A5920">
        <w:rPr>
          <w:szCs w:val="22"/>
        </w:rPr>
        <w:t xml:space="preserve">  nuk </w:t>
      </w:r>
      <w:r w:rsidR="00587FC8" w:rsidRPr="000A5920">
        <w:rPr>
          <w:szCs w:val="22"/>
        </w:rPr>
        <w:t>është</w:t>
      </w:r>
      <w:r w:rsidR="00587FC8">
        <w:rPr>
          <w:szCs w:val="22"/>
        </w:rPr>
        <w:t xml:space="preserve"> dashur të votohet dhe të futët si pikë e rendit të ditë</w:t>
      </w:r>
      <w:r w:rsidRPr="000A5920">
        <w:rPr>
          <w:szCs w:val="22"/>
        </w:rPr>
        <w:t>s.</w:t>
      </w:r>
      <w:r w:rsidR="00587FC8">
        <w:rPr>
          <w:szCs w:val="22"/>
        </w:rPr>
        <w:t xml:space="preserve"> Të gjithë</w:t>
      </w:r>
      <w:r w:rsidRPr="000A5920">
        <w:rPr>
          <w:szCs w:val="22"/>
        </w:rPr>
        <w:t xml:space="preserve"> </w:t>
      </w:r>
      <w:r w:rsidR="00587FC8" w:rsidRPr="000A5920">
        <w:rPr>
          <w:szCs w:val="22"/>
        </w:rPr>
        <w:t>anëtaret</w:t>
      </w:r>
      <w:r w:rsidRPr="000A5920">
        <w:rPr>
          <w:szCs w:val="22"/>
        </w:rPr>
        <w:t xml:space="preserve"> e Kuvendit e din</w:t>
      </w:r>
      <w:r w:rsidR="00587FC8">
        <w:rPr>
          <w:szCs w:val="22"/>
        </w:rPr>
        <w:t>ë që</w:t>
      </w:r>
      <w:r w:rsidRPr="000A5920">
        <w:rPr>
          <w:szCs w:val="22"/>
        </w:rPr>
        <w:t xml:space="preserve"> ne nuk kemi </w:t>
      </w:r>
      <w:r w:rsidR="00587FC8" w:rsidRPr="000A5920">
        <w:rPr>
          <w:szCs w:val="22"/>
        </w:rPr>
        <w:t>kompe</w:t>
      </w:r>
      <w:r w:rsidR="00180369">
        <w:rPr>
          <w:szCs w:val="22"/>
        </w:rPr>
        <w:t>te</w:t>
      </w:r>
      <w:r w:rsidR="00587FC8" w:rsidRPr="000A5920">
        <w:rPr>
          <w:szCs w:val="22"/>
        </w:rPr>
        <w:t>nce</w:t>
      </w:r>
      <w:r w:rsidRPr="000A5920">
        <w:rPr>
          <w:szCs w:val="22"/>
        </w:rPr>
        <w:t xml:space="preserve"> </w:t>
      </w:r>
      <w:r w:rsidR="00587FC8">
        <w:rPr>
          <w:szCs w:val="22"/>
        </w:rPr>
        <w:t>të</w:t>
      </w:r>
      <w:r w:rsidRPr="000A5920">
        <w:rPr>
          <w:szCs w:val="22"/>
        </w:rPr>
        <w:t xml:space="preserve"> </w:t>
      </w:r>
      <w:r w:rsidR="00587FC8" w:rsidRPr="000A5920">
        <w:rPr>
          <w:szCs w:val="22"/>
        </w:rPr>
        <w:t>përzihemi</w:t>
      </w:r>
      <w:r w:rsidR="00587FC8">
        <w:rPr>
          <w:szCs w:val="22"/>
        </w:rPr>
        <w:t xml:space="preserve"> në</w:t>
      </w:r>
      <w:r w:rsidRPr="000A5920">
        <w:rPr>
          <w:szCs w:val="22"/>
        </w:rPr>
        <w:t xml:space="preserve"> </w:t>
      </w:r>
      <w:r w:rsidR="00587FC8">
        <w:rPr>
          <w:szCs w:val="22"/>
        </w:rPr>
        <w:t>punët</w:t>
      </w:r>
      <w:r w:rsidRPr="000A5920">
        <w:rPr>
          <w:szCs w:val="22"/>
        </w:rPr>
        <w:t xml:space="preserve"> e AKM, sepse AKM-ja nuk i jep llogari Kuvendit </w:t>
      </w:r>
      <w:r w:rsidR="00587FC8">
        <w:rPr>
          <w:szCs w:val="22"/>
        </w:rPr>
        <w:t>të</w:t>
      </w:r>
      <w:r w:rsidRPr="000A5920">
        <w:rPr>
          <w:szCs w:val="22"/>
        </w:rPr>
        <w:t xml:space="preserve"> Gjilanit.</w:t>
      </w:r>
    </w:p>
    <w:p w:rsidR="000A5920" w:rsidRPr="000A5920" w:rsidRDefault="000A5920" w:rsidP="000A5920">
      <w:pPr>
        <w:jc w:val="both"/>
        <w:rPr>
          <w:szCs w:val="22"/>
        </w:rPr>
      </w:pPr>
      <w:r w:rsidRPr="000A5920">
        <w:rPr>
          <w:szCs w:val="22"/>
        </w:rPr>
        <w:t xml:space="preserve">Me </w:t>
      </w:r>
      <w:r w:rsidR="00587FC8">
        <w:rPr>
          <w:szCs w:val="22"/>
        </w:rPr>
        <w:t>gjeloz</w:t>
      </w:r>
      <w:r w:rsidRPr="000A5920">
        <w:rPr>
          <w:szCs w:val="22"/>
        </w:rPr>
        <w:t xml:space="preserve">i e them se Komuna e </w:t>
      </w:r>
      <w:r w:rsidR="00587FC8" w:rsidRPr="000A5920">
        <w:rPr>
          <w:szCs w:val="22"/>
        </w:rPr>
        <w:t>Gjakovës</w:t>
      </w:r>
      <w:r w:rsidR="00587FC8">
        <w:rPr>
          <w:szCs w:val="22"/>
        </w:rPr>
        <w:t xml:space="preserve"> e ka bërë një</w:t>
      </w:r>
      <w:r w:rsidRPr="000A5920">
        <w:rPr>
          <w:szCs w:val="22"/>
        </w:rPr>
        <w:t xml:space="preserve"> lloj mbrojtje </w:t>
      </w:r>
      <w:r w:rsidR="00587FC8">
        <w:rPr>
          <w:szCs w:val="22"/>
        </w:rPr>
        <w:t>të fa</w:t>
      </w:r>
      <w:r w:rsidRPr="000A5920">
        <w:rPr>
          <w:szCs w:val="22"/>
        </w:rPr>
        <w:t xml:space="preserve">brikave </w:t>
      </w:r>
      <w:r w:rsidR="00587FC8">
        <w:rPr>
          <w:szCs w:val="22"/>
        </w:rPr>
        <w:t>të komunës se vet, e kjo mbrojtje ë</w:t>
      </w:r>
      <w:r w:rsidRPr="000A5920">
        <w:rPr>
          <w:szCs w:val="22"/>
        </w:rPr>
        <w:t>sh</w:t>
      </w:r>
      <w:r w:rsidR="00587FC8">
        <w:rPr>
          <w:szCs w:val="22"/>
        </w:rPr>
        <w:t>të bërë me kohë</w:t>
      </w:r>
      <w:r w:rsidRPr="000A5920">
        <w:rPr>
          <w:szCs w:val="22"/>
        </w:rPr>
        <w:t>.</w:t>
      </w:r>
    </w:p>
    <w:p w:rsidR="000A5920" w:rsidRPr="000A5920" w:rsidRDefault="003D14A0" w:rsidP="000A5920">
      <w:pPr>
        <w:jc w:val="both"/>
        <w:rPr>
          <w:szCs w:val="22"/>
        </w:rPr>
      </w:pPr>
      <w:r>
        <w:rPr>
          <w:szCs w:val="22"/>
        </w:rPr>
        <w:t>Në</w:t>
      </w:r>
      <w:r w:rsidR="000A5920" w:rsidRPr="000A5920">
        <w:rPr>
          <w:szCs w:val="22"/>
        </w:rPr>
        <w:t xml:space="preserve"> Gjilan </w:t>
      </w:r>
      <w:r w:rsidR="00587FC8">
        <w:rPr>
          <w:szCs w:val="22"/>
        </w:rPr>
        <w:t>të</w:t>
      </w:r>
      <w:r w:rsidR="000A5920" w:rsidRPr="000A5920">
        <w:rPr>
          <w:szCs w:val="22"/>
        </w:rPr>
        <w:t xml:space="preserve"> gjitha </w:t>
      </w:r>
      <w:r w:rsidRPr="000A5920">
        <w:rPr>
          <w:szCs w:val="22"/>
        </w:rPr>
        <w:t>organizatat</w:t>
      </w:r>
      <w:r w:rsidR="000A5920" w:rsidRPr="000A5920">
        <w:rPr>
          <w:szCs w:val="22"/>
        </w:rPr>
        <w:t xml:space="preserve"> </w:t>
      </w:r>
      <w:r w:rsidRPr="000A5920">
        <w:rPr>
          <w:szCs w:val="22"/>
        </w:rPr>
        <w:t>shoqëror</w:t>
      </w:r>
      <w:r>
        <w:rPr>
          <w:szCs w:val="22"/>
        </w:rPr>
        <w:t>e</w:t>
      </w:r>
      <w:r w:rsidR="000A5920" w:rsidRPr="000A5920">
        <w:rPr>
          <w:szCs w:val="22"/>
        </w:rPr>
        <w:t xml:space="preserve">, </w:t>
      </w:r>
      <w:r w:rsidRPr="000A5920">
        <w:rPr>
          <w:szCs w:val="22"/>
        </w:rPr>
        <w:t>janë</w:t>
      </w:r>
      <w:r w:rsidR="000A5920" w:rsidRPr="000A5920">
        <w:rPr>
          <w:szCs w:val="22"/>
        </w:rPr>
        <w:t xml:space="preserve"> privatizuar </w:t>
      </w:r>
      <w:r>
        <w:rPr>
          <w:szCs w:val="22"/>
        </w:rPr>
        <w:t>dh</w:t>
      </w:r>
      <w:r w:rsidR="000A5920" w:rsidRPr="000A5920">
        <w:rPr>
          <w:szCs w:val="22"/>
        </w:rPr>
        <w:t xml:space="preserve">e </w:t>
      </w:r>
      <w:r w:rsidRPr="000A5920">
        <w:rPr>
          <w:szCs w:val="22"/>
        </w:rPr>
        <w:t>janë</w:t>
      </w:r>
      <w:r w:rsidR="000A5920" w:rsidRPr="000A5920">
        <w:rPr>
          <w:szCs w:val="22"/>
        </w:rPr>
        <w:t xml:space="preserve"> shitur, por </w:t>
      </w:r>
      <w:r w:rsidRPr="000A5920">
        <w:rPr>
          <w:szCs w:val="22"/>
        </w:rPr>
        <w:t>unë</w:t>
      </w:r>
      <w:r>
        <w:rPr>
          <w:szCs w:val="22"/>
        </w:rPr>
        <w:t xml:space="preserve"> pers</w:t>
      </w:r>
      <w:r w:rsidR="000A5920" w:rsidRPr="000A5920">
        <w:rPr>
          <w:szCs w:val="22"/>
        </w:rPr>
        <w:t>onalisht nuk e</w:t>
      </w:r>
      <w:r>
        <w:rPr>
          <w:szCs w:val="22"/>
        </w:rPr>
        <w:t xml:space="preserve"> </w:t>
      </w:r>
      <w:r w:rsidR="000A5920" w:rsidRPr="000A5920">
        <w:rPr>
          <w:szCs w:val="22"/>
        </w:rPr>
        <w:t xml:space="preserve">di se kush </w:t>
      </w:r>
      <w:r w:rsidRPr="000A5920">
        <w:rPr>
          <w:szCs w:val="22"/>
        </w:rPr>
        <w:t>ësh</w:t>
      </w:r>
      <w:r>
        <w:rPr>
          <w:szCs w:val="22"/>
        </w:rPr>
        <w:t>të pronar</w:t>
      </w:r>
      <w:r w:rsidR="000A5920" w:rsidRPr="000A5920">
        <w:rPr>
          <w:szCs w:val="22"/>
        </w:rPr>
        <w:t xml:space="preserve"> i </w:t>
      </w:r>
      <w:r w:rsidRPr="000A5920">
        <w:rPr>
          <w:szCs w:val="22"/>
        </w:rPr>
        <w:t>Fabrikës</w:t>
      </w:r>
      <w:r>
        <w:rPr>
          <w:szCs w:val="22"/>
        </w:rPr>
        <w:t xml:space="preserve"> së bukës “K</w:t>
      </w:r>
      <w:r w:rsidR="000A5920" w:rsidRPr="000A5920">
        <w:rPr>
          <w:szCs w:val="22"/>
        </w:rPr>
        <w:t>uali</w:t>
      </w:r>
      <w:r w:rsidR="00180369">
        <w:rPr>
          <w:szCs w:val="22"/>
        </w:rPr>
        <w:t>te</w:t>
      </w:r>
      <w:r>
        <w:rPr>
          <w:szCs w:val="22"/>
        </w:rPr>
        <w:t>ti” sepse pronarët janë</w:t>
      </w:r>
      <w:r w:rsidR="000A5920" w:rsidRPr="000A5920">
        <w:rPr>
          <w:szCs w:val="22"/>
        </w:rPr>
        <w:t xml:space="preserve"> </w:t>
      </w:r>
      <w:r w:rsidR="005B427B" w:rsidRPr="000A5920">
        <w:rPr>
          <w:szCs w:val="22"/>
        </w:rPr>
        <w:t>ndërruar</w:t>
      </w:r>
      <w:r w:rsidR="000A5920" w:rsidRPr="000A5920">
        <w:rPr>
          <w:szCs w:val="22"/>
        </w:rPr>
        <w:t>.</w:t>
      </w:r>
      <w:r w:rsidR="005B427B">
        <w:rPr>
          <w:szCs w:val="22"/>
        </w:rPr>
        <w:t xml:space="preserve"> </w:t>
      </w:r>
      <w:r w:rsidR="000A5920" w:rsidRPr="000A5920">
        <w:rPr>
          <w:szCs w:val="22"/>
        </w:rPr>
        <w:t xml:space="preserve">Ne jemi </w:t>
      </w:r>
      <w:r w:rsidR="00587FC8">
        <w:rPr>
          <w:szCs w:val="22"/>
        </w:rPr>
        <w:t>të</w:t>
      </w:r>
      <w:r w:rsidR="000A5920" w:rsidRPr="000A5920">
        <w:rPr>
          <w:szCs w:val="22"/>
        </w:rPr>
        <w:t xml:space="preserve"> shqe</w:t>
      </w:r>
      <w:r w:rsidR="00587FC8">
        <w:rPr>
          <w:szCs w:val="22"/>
        </w:rPr>
        <w:t>të</w:t>
      </w:r>
      <w:r w:rsidR="000A5920" w:rsidRPr="000A5920">
        <w:rPr>
          <w:szCs w:val="22"/>
        </w:rPr>
        <w:t xml:space="preserve">suar </w:t>
      </w:r>
      <w:r w:rsidR="005B427B" w:rsidRPr="000A5920">
        <w:rPr>
          <w:szCs w:val="22"/>
        </w:rPr>
        <w:t>për</w:t>
      </w:r>
      <w:r w:rsidR="000A5920" w:rsidRPr="000A5920">
        <w:rPr>
          <w:szCs w:val="22"/>
        </w:rPr>
        <w:t xml:space="preserve"> </w:t>
      </w:r>
      <w:r w:rsidR="005B427B" w:rsidRPr="000A5920">
        <w:rPr>
          <w:szCs w:val="22"/>
        </w:rPr>
        <w:t>këto</w:t>
      </w:r>
      <w:r w:rsidR="000A5920" w:rsidRPr="000A5920">
        <w:rPr>
          <w:szCs w:val="22"/>
        </w:rPr>
        <w:t xml:space="preserve"> ndodhi, por </w:t>
      </w:r>
      <w:r w:rsidR="005B427B" w:rsidRPr="000A5920">
        <w:rPr>
          <w:szCs w:val="22"/>
        </w:rPr>
        <w:t>asnjëherë</w:t>
      </w:r>
      <w:r w:rsidR="000A5920" w:rsidRPr="000A5920">
        <w:rPr>
          <w:szCs w:val="22"/>
        </w:rPr>
        <w:t xml:space="preserve"> nuk kemi </w:t>
      </w:r>
      <w:r w:rsidR="00587FC8">
        <w:rPr>
          <w:szCs w:val="22"/>
        </w:rPr>
        <w:t>të</w:t>
      </w:r>
      <w:r w:rsidR="000A5920" w:rsidRPr="000A5920">
        <w:rPr>
          <w:szCs w:val="22"/>
        </w:rPr>
        <w:t xml:space="preserve"> drejt</w:t>
      </w:r>
      <w:r w:rsidR="005B427B">
        <w:rPr>
          <w:szCs w:val="22"/>
        </w:rPr>
        <w:t xml:space="preserve">ë </w:t>
      </w:r>
      <w:r w:rsidR="000A5920" w:rsidRPr="000A5920">
        <w:rPr>
          <w:szCs w:val="22"/>
        </w:rPr>
        <w:t xml:space="preserve"> </w:t>
      </w:r>
      <w:r w:rsidR="00587FC8">
        <w:rPr>
          <w:szCs w:val="22"/>
        </w:rPr>
        <w:t>të</w:t>
      </w:r>
      <w:r w:rsidR="000A5920" w:rsidRPr="000A5920">
        <w:rPr>
          <w:szCs w:val="22"/>
        </w:rPr>
        <w:t xml:space="preserve"> </w:t>
      </w:r>
      <w:r w:rsidR="005B427B" w:rsidRPr="000A5920">
        <w:rPr>
          <w:szCs w:val="22"/>
        </w:rPr>
        <w:t>votojmë</w:t>
      </w:r>
      <w:r w:rsidR="000A5920" w:rsidRPr="000A5920">
        <w:rPr>
          <w:szCs w:val="22"/>
        </w:rPr>
        <w:t xml:space="preserve"> k</w:t>
      </w:r>
      <w:r w:rsidR="005B427B">
        <w:rPr>
          <w:szCs w:val="22"/>
        </w:rPr>
        <w:t>ë</w:t>
      </w:r>
      <w:r w:rsidR="00587FC8">
        <w:rPr>
          <w:szCs w:val="22"/>
        </w:rPr>
        <w:t>të</w:t>
      </w:r>
      <w:r w:rsidR="005B427B">
        <w:rPr>
          <w:szCs w:val="22"/>
        </w:rPr>
        <w:t xml:space="preserve"> çë</w:t>
      </w:r>
      <w:r w:rsidR="000A5920" w:rsidRPr="000A5920">
        <w:rPr>
          <w:szCs w:val="22"/>
        </w:rPr>
        <w:t>shtje.</w:t>
      </w:r>
      <w:r w:rsidR="005B427B">
        <w:rPr>
          <w:szCs w:val="22"/>
        </w:rPr>
        <w:t xml:space="preserve"> </w:t>
      </w:r>
      <w:r w:rsidR="00AF242F">
        <w:rPr>
          <w:szCs w:val="22"/>
        </w:rPr>
        <w:t>Prandaj mendoj se si Kuvend jemi në</w:t>
      </w:r>
      <w:r w:rsidR="000A5920" w:rsidRPr="000A5920">
        <w:rPr>
          <w:szCs w:val="22"/>
        </w:rPr>
        <w:t xml:space="preserve"> nivel jash</w:t>
      </w:r>
      <w:r w:rsidR="00587FC8">
        <w:rPr>
          <w:szCs w:val="22"/>
        </w:rPr>
        <w:t>të</w:t>
      </w:r>
      <w:r w:rsidR="000A5920" w:rsidRPr="000A5920">
        <w:rPr>
          <w:szCs w:val="22"/>
        </w:rPr>
        <w:t xml:space="preserve">zakonisht </w:t>
      </w:r>
      <w:r w:rsidR="00587FC8">
        <w:rPr>
          <w:szCs w:val="22"/>
        </w:rPr>
        <w:t>të</w:t>
      </w:r>
      <w:r w:rsidR="00AF242F">
        <w:rPr>
          <w:szCs w:val="22"/>
        </w:rPr>
        <w:t xml:space="preserve"> ulët që</w:t>
      </w:r>
      <w:r w:rsidR="000A5920" w:rsidRPr="000A5920">
        <w:rPr>
          <w:szCs w:val="22"/>
        </w:rPr>
        <w:t xml:space="preserve"> </w:t>
      </w:r>
      <w:r w:rsidR="00AF242F" w:rsidRPr="000A5920">
        <w:rPr>
          <w:szCs w:val="22"/>
        </w:rPr>
        <w:t>merremi</w:t>
      </w:r>
      <w:r w:rsidR="00AF242F">
        <w:rPr>
          <w:szCs w:val="22"/>
        </w:rPr>
        <w:t xml:space="preserve"> me një gjë që</w:t>
      </w:r>
      <w:r w:rsidR="000A5920" w:rsidRPr="000A5920">
        <w:rPr>
          <w:szCs w:val="22"/>
        </w:rPr>
        <w:t xml:space="preserve"> fare nuk na takon, sepse pronari i ka </w:t>
      </w:r>
      <w:r w:rsidR="00587FC8">
        <w:rPr>
          <w:szCs w:val="22"/>
        </w:rPr>
        <w:t>të</w:t>
      </w:r>
      <w:r w:rsidR="000A5920" w:rsidRPr="000A5920">
        <w:rPr>
          <w:szCs w:val="22"/>
        </w:rPr>
        <w:t xml:space="preserve"> drejtat  e veta ligjore, ta </w:t>
      </w:r>
      <w:r w:rsidR="00AF242F" w:rsidRPr="000A5920">
        <w:rPr>
          <w:szCs w:val="22"/>
        </w:rPr>
        <w:t>rrënoj</w:t>
      </w:r>
      <w:r w:rsidR="000A5920" w:rsidRPr="000A5920">
        <w:rPr>
          <w:szCs w:val="22"/>
        </w:rPr>
        <w:t xml:space="preserve">, apo </w:t>
      </w:r>
      <w:r w:rsidR="00587FC8">
        <w:rPr>
          <w:szCs w:val="22"/>
        </w:rPr>
        <w:t>të</w:t>
      </w:r>
      <w:r w:rsidR="00AF242F">
        <w:rPr>
          <w:szCs w:val="22"/>
        </w:rPr>
        <w:t xml:space="preserve"> bëjë ç</w:t>
      </w:r>
      <w:r w:rsidR="000A5920" w:rsidRPr="000A5920">
        <w:rPr>
          <w:szCs w:val="22"/>
        </w:rPr>
        <w:t xml:space="preserve">ka </w:t>
      </w:r>
      <w:r w:rsidR="00587FC8">
        <w:rPr>
          <w:szCs w:val="22"/>
        </w:rPr>
        <w:t>të</w:t>
      </w:r>
      <w:r w:rsidR="000A5920" w:rsidRPr="000A5920">
        <w:rPr>
          <w:szCs w:val="22"/>
        </w:rPr>
        <w:t xml:space="preserve"> doj</w:t>
      </w:r>
      <w:r w:rsidR="00AF242F">
        <w:rPr>
          <w:szCs w:val="22"/>
        </w:rPr>
        <w:t>ë</w:t>
      </w:r>
      <w:r w:rsidR="000A5920" w:rsidRPr="000A5920">
        <w:rPr>
          <w:szCs w:val="22"/>
        </w:rPr>
        <w:t xml:space="preserve">, se cilido nga ne </w:t>
      </w:r>
      <w:r w:rsidR="00587FC8">
        <w:rPr>
          <w:szCs w:val="22"/>
        </w:rPr>
        <w:t>të</w:t>
      </w:r>
      <w:r w:rsidR="00AF242F">
        <w:rPr>
          <w:szCs w:val="22"/>
        </w:rPr>
        <w:t xml:space="preserve"> kishim ishim qenë në</w:t>
      </w:r>
      <w:r w:rsidR="000A5920" w:rsidRPr="000A5920">
        <w:rPr>
          <w:szCs w:val="22"/>
        </w:rPr>
        <w:t xml:space="preserve"> a</w:t>
      </w:r>
      <w:r w:rsidR="00587FC8">
        <w:rPr>
          <w:szCs w:val="22"/>
        </w:rPr>
        <w:t>të</w:t>
      </w:r>
      <w:r w:rsidR="000A5920" w:rsidRPr="000A5920">
        <w:rPr>
          <w:szCs w:val="22"/>
        </w:rPr>
        <w:t xml:space="preserve"> pozi</w:t>
      </w:r>
      <w:r w:rsidR="00587FC8">
        <w:rPr>
          <w:szCs w:val="22"/>
        </w:rPr>
        <w:t>të</w:t>
      </w:r>
      <w:r w:rsidR="000A5920" w:rsidRPr="000A5920">
        <w:rPr>
          <w:szCs w:val="22"/>
        </w:rPr>
        <w:t xml:space="preserve"> do </w:t>
      </w:r>
      <w:r w:rsidR="00587FC8">
        <w:rPr>
          <w:szCs w:val="22"/>
        </w:rPr>
        <w:t>të</w:t>
      </w:r>
      <w:r w:rsidR="000A5920" w:rsidRPr="000A5920">
        <w:rPr>
          <w:szCs w:val="22"/>
        </w:rPr>
        <w:t xml:space="preserve"> kishim thënë se kjo </w:t>
      </w:r>
      <w:r w:rsidR="00D226E3" w:rsidRPr="000A5920">
        <w:rPr>
          <w:szCs w:val="22"/>
        </w:rPr>
        <w:t>ësh</w:t>
      </w:r>
      <w:r w:rsidR="00D226E3">
        <w:rPr>
          <w:szCs w:val="22"/>
        </w:rPr>
        <w:t>të pronë</w:t>
      </w:r>
      <w:r w:rsidR="000A5920" w:rsidRPr="000A5920">
        <w:rPr>
          <w:szCs w:val="22"/>
        </w:rPr>
        <w:t xml:space="preserve"> e imja dhe e kam paguar me para dhe ligji ma ka lejuar. </w:t>
      </w:r>
      <w:r w:rsidR="00180369">
        <w:rPr>
          <w:szCs w:val="22"/>
        </w:rPr>
        <w:t>Te</w:t>
      </w:r>
      <w:r w:rsidR="000A5920" w:rsidRPr="000A5920">
        <w:rPr>
          <w:szCs w:val="22"/>
        </w:rPr>
        <w:t>k e fundit ajo fabrike nuk ka punuar qe 2 vi</w:t>
      </w:r>
      <w:r w:rsidR="00180369">
        <w:rPr>
          <w:szCs w:val="22"/>
        </w:rPr>
        <w:t>te</w:t>
      </w:r>
      <w:r w:rsidR="000A5920" w:rsidRPr="000A5920">
        <w:rPr>
          <w:szCs w:val="22"/>
        </w:rPr>
        <w:t xml:space="preserve"> e me </w:t>
      </w:r>
      <w:r w:rsidR="00180369">
        <w:rPr>
          <w:szCs w:val="22"/>
        </w:rPr>
        <w:t>te</w:t>
      </w:r>
      <w:r w:rsidR="00D226E3">
        <w:rPr>
          <w:szCs w:val="22"/>
        </w:rPr>
        <w:t>pë</w:t>
      </w:r>
      <w:r w:rsidR="000A5920" w:rsidRPr="000A5920">
        <w:rPr>
          <w:szCs w:val="22"/>
        </w:rPr>
        <w:t xml:space="preserve">r </w:t>
      </w:r>
      <w:r w:rsidR="00D226E3">
        <w:rPr>
          <w:szCs w:val="22"/>
        </w:rPr>
        <w:t>dhe kë</w:t>
      </w:r>
      <w:r w:rsidR="00587FC8">
        <w:rPr>
          <w:szCs w:val="22"/>
        </w:rPr>
        <w:t>të</w:t>
      </w:r>
      <w:r w:rsidR="00D226E3">
        <w:rPr>
          <w:szCs w:val="22"/>
        </w:rPr>
        <w:t xml:space="preserve"> gjë</w:t>
      </w:r>
      <w:r w:rsidR="000A5920" w:rsidRPr="000A5920">
        <w:rPr>
          <w:szCs w:val="22"/>
        </w:rPr>
        <w:t xml:space="preserve"> e dini </w:t>
      </w:r>
      <w:r w:rsidR="00587FC8">
        <w:rPr>
          <w:szCs w:val="22"/>
        </w:rPr>
        <w:t>të</w:t>
      </w:r>
      <w:r w:rsidR="00D226E3">
        <w:rPr>
          <w:szCs w:val="22"/>
        </w:rPr>
        <w:t xml:space="preserve"> gjithë</w:t>
      </w:r>
      <w:r w:rsidR="000A5920" w:rsidRPr="000A5920">
        <w:rPr>
          <w:szCs w:val="22"/>
        </w:rPr>
        <w:t xml:space="preserve">. Ne nuk kemi </w:t>
      </w:r>
      <w:r w:rsidR="00587FC8">
        <w:rPr>
          <w:szCs w:val="22"/>
        </w:rPr>
        <w:t>të</w:t>
      </w:r>
      <w:r w:rsidR="000A5920" w:rsidRPr="000A5920">
        <w:rPr>
          <w:szCs w:val="22"/>
        </w:rPr>
        <w:t xml:space="preserve"> </w:t>
      </w:r>
      <w:r w:rsidR="00D226E3" w:rsidRPr="000A5920">
        <w:rPr>
          <w:szCs w:val="22"/>
        </w:rPr>
        <w:t>bëjmë</w:t>
      </w:r>
      <w:r w:rsidR="00D226E3">
        <w:rPr>
          <w:szCs w:val="22"/>
        </w:rPr>
        <w:t xml:space="preserve"> me kë</w:t>
      </w:r>
      <w:r w:rsidR="00587FC8">
        <w:rPr>
          <w:szCs w:val="22"/>
        </w:rPr>
        <w:t>të</w:t>
      </w:r>
      <w:r w:rsidR="00D226E3">
        <w:rPr>
          <w:szCs w:val="22"/>
        </w:rPr>
        <w:t xml:space="preserve"> fabrikë</w:t>
      </w:r>
      <w:r w:rsidR="000A5920" w:rsidRPr="000A5920">
        <w:rPr>
          <w:szCs w:val="22"/>
        </w:rPr>
        <w:t xml:space="preserve"> aq sa nuk kemi </w:t>
      </w:r>
      <w:r w:rsidR="00587FC8">
        <w:rPr>
          <w:szCs w:val="22"/>
        </w:rPr>
        <w:t>të</w:t>
      </w:r>
      <w:r w:rsidR="000A5920" w:rsidRPr="000A5920">
        <w:rPr>
          <w:szCs w:val="22"/>
        </w:rPr>
        <w:t xml:space="preserve"> </w:t>
      </w:r>
      <w:r w:rsidR="00D226E3" w:rsidRPr="000A5920">
        <w:rPr>
          <w:szCs w:val="22"/>
        </w:rPr>
        <w:t>bëjmë</w:t>
      </w:r>
      <w:r w:rsidR="000A5920" w:rsidRPr="000A5920">
        <w:rPr>
          <w:szCs w:val="22"/>
        </w:rPr>
        <w:t xml:space="preserve"> me fabrikat si</w:t>
      </w:r>
      <w:r w:rsidR="00D226E3">
        <w:rPr>
          <w:szCs w:val="22"/>
        </w:rPr>
        <w:t>:</w:t>
      </w:r>
      <w:r w:rsidR="000A5920" w:rsidRPr="000A5920">
        <w:rPr>
          <w:szCs w:val="22"/>
        </w:rPr>
        <w:t xml:space="preserve"> </w:t>
      </w:r>
      <w:r w:rsidR="00180369">
        <w:rPr>
          <w:szCs w:val="22"/>
        </w:rPr>
        <w:t>Te</w:t>
      </w:r>
      <w:r w:rsidR="00D226E3" w:rsidRPr="000A5920">
        <w:rPr>
          <w:szCs w:val="22"/>
        </w:rPr>
        <w:t>kstili</w:t>
      </w:r>
      <w:r w:rsidR="000A5920" w:rsidRPr="000A5920">
        <w:rPr>
          <w:szCs w:val="22"/>
        </w:rPr>
        <w:t xml:space="preserve">, </w:t>
      </w:r>
      <w:r w:rsidR="00D226E3" w:rsidRPr="000A5920">
        <w:rPr>
          <w:szCs w:val="22"/>
        </w:rPr>
        <w:t>Ba</w:t>
      </w:r>
      <w:r w:rsidR="00180369">
        <w:rPr>
          <w:szCs w:val="22"/>
        </w:rPr>
        <w:t>te</w:t>
      </w:r>
      <w:r w:rsidR="00D226E3">
        <w:rPr>
          <w:szCs w:val="22"/>
        </w:rPr>
        <w:t>rive</w:t>
      </w:r>
      <w:r w:rsidR="000A5920" w:rsidRPr="000A5920">
        <w:rPr>
          <w:szCs w:val="22"/>
        </w:rPr>
        <w:t xml:space="preserve"> apo </w:t>
      </w:r>
      <w:r w:rsidR="00D226E3" w:rsidRPr="000A5920">
        <w:rPr>
          <w:szCs w:val="22"/>
        </w:rPr>
        <w:t>cilëndo</w:t>
      </w:r>
      <w:r w:rsidR="00D226E3">
        <w:rPr>
          <w:szCs w:val="22"/>
        </w:rPr>
        <w:t xml:space="preserve"> që</w:t>
      </w:r>
      <w:r w:rsidR="000A5920" w:rsidRPr="000A5920">
        <w:rPr>
          <w:szCs w:val="22"/>
        </w:rPr>
        <w:t xml:space="preserve"> e themi.</w:t>
      </w:r>
      <w:r w:rsidR="00D226E3">
        <w:rPr>
          <w:szCs w:val="22"/>
        </w:rPr>
        <w:t xml:space="preserve"> </w:t>
      </w:r>
      <w:r w:rsidR="000A5920" w:rsidRPr="000A5920">
        <w:rPr>
          <w:szCs w:val="22"/>
        </w:rPr>
        <w:t>Pranda</w:t>
      </w:r>
      <w:r w:rsidR="00D226E3">
        <w:rPr>
          <w:szCs w:val="22"/>
        </w:rPr>
        <w:t>j personalisht mua nuk me pëlqen</w:t>
      </w:r>
      <w:r w:rsidR="000A5920" w:rsidRPr="000A5920">
        <w:rPr>
          <w:szCs w:val="22"/>
        </w:rPr>
        <w:t xml:space="preserve"> diskutimi i so</w:t>
      </w:r>
      <w:r w:rsidR="00587FC8">
        <w:rPr>
          <w:szCs w:val="22"/>
        </w:rPr>
        <w:t>të</w:t>
      </w:r>
      <w:r w:rsidR="00D226E3">
        <w:rPr>
          <w:szCs w:val="22"/>
        </w:rPr>
        <w:t>m në</w:t>
      </w:r>
      <w:r w:rsidR="000A5920" w:rsidRPr="000A5920">
        <w:rPr>
          <w:szCs w:val="22"/>
        </w:rPr>
        <w:t xml:space="preserve"> Kuvend, sepse ne duhet </w:t>
      </w:r>
      <w:r w:rsidR="00587FC8">
        <w:rPr>
          <w:szCs w:val="22"/>
        </w:rPr>
        <w:t>të</w:t>
      </w:r>
      <w:r w:rsidR="000A5920" w:rsidRPr="000A5920">
        <w:rPr>
          <w:szCs w:val="22"/>
        </w:rPr>
        <w:t xml:space="preserve"> </w:t>
      </w:r>
      <w:r w:rsidR="00D226E3" w:rsidRPr="000A5920">
        <w:rPr>
          <w:szCs w:val="22"/>
        </w:rPr>
        <w:t>diskutojmë</w:t>
      </w:r>
      <w:r w:rsidR="000A5920" w:rsidRPr="000A5920">
        <w:rPr>
          <w:szCs w:val="22"/>
        </w:rPr>
        <w:t xml:space="preserve"> </w:t>
      </w:r>
      <w:r w:rsidR="00D226E3" w:rsidRPr="000A5920">
        <w:rPr>
          <w:szCs w:val="22"/>
        </w:rPr>
        <w:t>për</w:t>
      </w:r>
      <w:r w:rsidR="000A5920" w:rsidRPr="000A5920">
        <w:rPr>
          <w:szCs w:val="22"/>
        </w:rPr>
        <w:t xml:space="preserve"> </w:t>
      </w:r>
      <w:r w:rsidR="00587FC8">
        <w:rPr>
          <w:szCs w:val="22"/>
        </w:rPr>
        <w:t>të</w:t>
      </w:r>
      <w:r w:rsidR="000A5920" w:rsidRPr="000A5920">
        <w:rPr>
          <w:szCs w:val="22"/>
        </w:rPr>
        <w:t xml:space="preserve"> ardhmen e </w:t>
      </w:r>
      <w:r w:rsidR="00D226E3" w:rsidRPr="000A5920">
        <w:rPr>
          <w:szCs w:val="22"/>
        </w:rPr>
        <w:t>qy</w:t>
      </w:r>
      <w:r w:rsidR="00180369">
        <w:rPr>
          <w:szCs w:val="22"/>
        </w:rPr>
        <w:t>te</w:t>
      </w:r>
      <w:r w:rsidR="00D226E3" w:rsidRPr="000A5920">
        <w:rPr>
          <w:szCs w:val="22"/>
        </w:rPr>
        <w:t>tit</w:t>
      </w:r>
      <w:r w:rsidR="000A5920" w:rsidRPr="000A5920">
        <w:rPr>
          <w:szCs w:val="22"/>
        </w:rPr>
        <w:t xml:space="preserve">, </w:t>
      </w:r>
      <w:r w:rsidR="00D226E3" w:rsidRPr="000A5920">
        <w:rPr>
          <w:szCs w:val="22"/>
        </w:rPr>
        <w:t>për</w:t>
      </w:r>
      <w:r w:rsidR="000A5920" w:rsidRPr="000A5920">
        <w:rPr>
          <w:szCs w:val="22"/>
        </w:rPr>
        <w:t xml:space="preserve"> </w:t>
      </w:r>
      <w:r w:rsidR="00D226E3" w:rsidRPr="000A5920">
        <w:rPr>
          <w:szCs w:val="22"/>
        </w:rPr>
        <w:t>një</w:t>
      </w:r>
      <w:r w:rsidR="000A5920" w:rsidRPr="000A5920">
        <w:rPr>
          <w:szCs w:val="22"/>
        </w:rPr>
        <w:t xml:space="preserve"> zhvillim ekonomik, </w:t>
      </w:r>
      <w:r w:rsidR="00D226E3" w:rsidRPr="000A5920">
        <w:rPr>
          <w:szCs w:val="22"/>
        </w:rPr>
        <w:t>ujësjellës</w:t>
      </w:r>
      <w:r w:rsidR="000A5920" w:rsidRPr="000A5920">
        <w:rPr>
          <w:szCs w:val="22"/>
        </w:rPr>
        <w:t xml:space="preserve">, kanalizim, </w:t>
      </w:r>
      <w:r w:rsidR="00D226E3" w:rsidRPr="000A5920">
        <w:rPr>
          <w:szCs w:val="22"/>
        </w:rPr>
        <w:t>ndriçim</w:t>
      </w:r>
      <w:r w:rsidR="00D226E3">
        <w:rPr>
          <w:szCs w:val="22"/>
        </w:rPr>
        <w:t xml:space="preserve"> publik sa më</w:t>
      </w:r>
      <w:r w:rsidR="000A5920" w:rsidRPr="000A5920">
        <w:rPr>
          <w:szCs w:val="22"/>
        </w:rPr>
        <w:t xml:space="preserve"> </w:t>
      </w:r>
      <w:r w:rsidR="00587FC8">
        <w:rPr>
          <w:szCs w:val="22"/>
        </w:rPr>
        <w:t>të</w:t>
      </w:r>
      <w:r w:rsidR="00D226E3">
        <w:rPr>
          <w:szCs w:val="22"/>
        </w:rPr>
        <w:t xml:space="preserve"> mirë</w:t>
      </w:r>
      <w:r w:rsidR="000A5920" w:rsidRPr="000A5920">
        <w:rPr>
          <w:szCs w:val="22"/>
        </w:rPr>
        <w:t>.</w:t>
      </w:r>
    </w:p>
    <w:p w:rsidR="000A5920" w:rsidRPr="000A5920" w:rsidRDefault="00D226E3" w:rsidP="000A5920">
      <w:pPr>
        <w:jc w:val="both"/>
        <w:rPr>
          <w:color w:val="000000"/>
        </w:rPr>
      </w:pPr>
      <w:r w:rsidRPr="000A5920">
        <w:rPr>
          <w:szCs w:val="22"/>
        </w:rPr>
        <w:t>Kërkoj</w:t>
      </w:r>
      <w:r w:rsidR="000A5920" w:rsidRPr="000A5920">
        <w:rPr>
          <w:szCs w:val="22"/>
        </w:rPr>
        <w:t xml:space="preserve"> nga </w:t>
      </w:r>
      <w:r>
        <w:rPr>
          <w:szCs w:val="22"/>
        </w:rPr>
        <w:t>cilido kolegë, që</w:t>
      </w:r>
      <w:r w:rsidR="000A5920" w:rsidRPr="000A5920">
        <w:rPr>
          <w:szCs w:val="22"/>
        </w:rPr>
        <w:t xml:space="preserve"> </w:t>
      </w:r>
      <w:r w:rsidR="00587FC8">
        <w:rPr>
          <w:szCs w:val="22"/>
        </w:rPr>
        <w:t>të</w:t>
      </w:r>
      <w:r w:rsidR="000A5920" w:rsidRPr="000A5920">
        <w:rPr>
          <w:szCs w:val="22"/>
        </w:rPr>
        <w:t xml:space="preserve"> ma </w:t>
      </w:r>
      <w:r w:rsidRPr="000A5920">
        <w:rPr>
          <w:szCs w:val="22"/>
        </w:rPr>
        <w:t>argumento</w:t>
      </w:r>
      <w:r>
        <w:rPr>
          <w:szCs w:val="22"/>
        </w:rPr>
        <w:t>j, që</w:t>
      </w:r>
      <w:r w:rsidR="000A5920" w:rsidRPr="000A5920">
        <w:rPr>
          <w:szCs w:val="22"/>
        </w:rPr>
        <w:t xml:space="preserve"> ne si Kuvend kemi </w:t>
      </w:r>
      <w:r w:rsidR="00587FC8">
        <w:rPr>
          <w:szCs w:val="22"/>
        </w:rPr>
        <w:t>të</w:t>
      </w:r>
      <w:r w:rsidR="000A5920" w:rsidRPr="000A5920">
        <w:rPr>
          <w:szCs w:val="22"/>
        </w:rPr>
        <w:t xml:space="preserve"> drej</w:t>
      </w:r>
      <w:r w:rsidR="00587FC8">
        <w:rPr>
          <w:szCs w:val="22"/>
        </w:rPr>
        <w:t>të</w:t>
      </w:r>
      <w:r>
        <w:rPr>
          <w:szCs w:val="22"/>
        </w:rPr>
        <w:t xml:space="preserve"> ligjore që</w:t>
      </w:r>
      <w:r w:rsidR="000A5920" w:rsidRPr="000A5920">
        <w:rPr>
          <w:szCs w:val="22"/>
        </w:rPr>
        <w:t xml:space="preserve"> </w:t>
      </w:r>
      <w:r w:rsidR="00587FC8">
        <w:rPr>
          <w:szCs w:val="22"/>
        </w:rPr>
        <w:t>të</w:t>
      </w:r>
      <w:r w:rsidR="000A5920" w:rsidRPr="000A5920">
        <w:rPr>
          <w:szCs w:val="22"/>
        </w:rPr>
        <w:t xml:space="preserve"> merremi me ke</w:t>
      </w:r>
      <w:r w:rsidR="00587FC8">
        <w:rPr>
          <w:szCs w:val="22"/>
        </w:rPr>
        <w:t>të</w:t>
      </w:r>
      <w:r w:rsidR="000A5920" w:rsidRPr="000A5920">
        <w:rPr>
          <w:szCs w:val="22"/>
        </w:rPr>
        <w:t xml:space="preserve"> </w:t>
      </w:r>
      <w:r w:rsidR="00AF242F">
        <w:rPr>
          <w:szCs w:val="22"/>
        </w:rPr>
        <w:t>çështje</w:t>
      </w:r>
      <w:r w:rsidR="000A5920" w:rsidRPr="000A5920">
        <w:rPr>
          <w:szCs w:val="22"/>
        </w:rPr>
        <w:t xml:space="preserve"> priva</w:t>
      </w:r>
      <w:r w:rsidR="00180369">
        <w:rPr>
          <w:szCs w:val="22"/>
        </w:rPr>
        <w:t>te</w:t>
      </w:r>
      <w:r>
        <w:rPr>
          <w:szCs w:val="22"/>
        </w:rPr>
        <w:t>, e unë kam me qenë i pari që</w:t>
      </w:r>
      <w:r w:rsidR="000A5920" w:rsidRPr="000A5920">
        <w:rPr>
          <w:szCs w:val="22"/>
        </w:rPr>
        <w:t xml:space="preserve"> do </w:t>
      </w:r>
      <w:r w:rsidR="00587FC8">
        <w:rPr>
          <w:szCs w:val="22"/>
        </w:rPr>
        <w:t>të</w:t>
      </w:r>
      <w:r w:rsidR="000A5920" w:rsidRPr="000A5920">
        <w:rPr>
          <w:szCs w:val="22"/>
        </w:rPr>
        <w:t xml:space="preserve"> them se duhet </w:t>
      </w:r>
      <w:r w:rsidR="00587FC8">
        <w:rPr>
          <w:szCs w:val="22"/>
        </w:rPr>
        <w:t>të</w:t>
      </w:r>
      <w:r>
        <w:rPr>
          <w:szCs w:val="22"/>
        </w:rPr>
        <w:t xml:space="preserve"> merremi me kë</w:t>
      </w:r>
      <w:r w:rsidR="00587FC8">
        <w:rPr>
          <w:szCs w:val="22"/>
        </w:rPr>
        <w:t>të</w:t>
      </w:r>
      <w:r>
        <w:rPr>
          <w:szCs w:val="22"/>
        </w:rPr>
        <w:t xml:space="preserve"> punë. Ne nuk mund ta imponojmë pronarin që</w:t>
      </w:r>
      <w:r w:rsidR="000A5920" w:rsidRPr="000A5920">
        <w:rPr>
          <w:szCs w:val="22"/>
        </w:rPr>
        <w:t xml:space="preserve"> </w:t>
      </w:r>
      <w:r w:rsidR="00587FC8">
        <w:rPr>
          <w:szCs w:val="22"/>
        </w:rPr>
        <w:t>të</w:t>
      </w:r>
      <w:r>
        <w:rPr>
          <w:szCs w:val="22"/>
        </w:rPr>
        <w:t xml:space="preserve"> merret edhe më</w:t>
      </w:r>
      <w:r w:rsidR="000A5920" w:rsidRPr="000A5920">
        <w:rPr>
          <w:szCs w:val="22"/>
        </w:rPr>
        <w:t xml:space="preserve"> tutje me a</w:t>
      </w:r>
      <w:r w:rsidR="00587FC8">
        <w:rPr>
          <w:szCs w:val="22"/>
        </w:rPr>
        <w:t>të</w:t>
      </w:r>
      <w:r w:rsidR="000A5920" w:rsidRPr="000A5920">
        <w:rPr>
          <w:szCs w:val="22"/>
        </w:rPr>
        <w:t xml:space="preserve"> veprimtari.</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E97105">
        <w:rPr>
          <w:color w:val="000000"/>
        </w:rPr>
        <w:t>: fillimisht me vjen mirë që për herë</w:t>
      </w:r>
      <w:r w:rsidRPr="000A5920">
        <w:rPr>
          <w:color w:val="000000"/>
        </w:rPr>
        <w:t xml:space="preserve"> </w:t>
      </w:r>
      <w:r w:rsidR="00587FC8">
        <w:rPr>
          <w:color w:val="000000"/>
        </w:rPr>
        <w:t>të</w:t>
      </w:r>
      <w:r w:rsidR="00E97105">
        <w:rPr>
          <w:color w:val="000000"/>
        </w:rPr>
        <w:t xml:space="preserve"> parë</w:t>
      </w:r>
      <w:r w:rsidRPr="000A5920">
        <w:rPr>
          <w:color w:val="000000"/>
        </w:rPr>
        <w:t xml:space="preserve"> opozita e </w:t>
      </w:r>
      <w:r w:rsidR="00E97105" w:rsidRPr="000A5920">
        <w:rPr>
          <w:color w:val="000000"/>
        </w:rPr>
        <w:t>mbësh</w:t>
      </w:r>
      <w:r w:rsidR="00180369">
        <w:rPr>
          <w:color w:val="000000"/>
        </w:rPr>
        <w:t>te</w:t>
      </w:r>
      <w:r w:rsidR="00E97105" w:rsidRPr="000A5920">
        <w:rPr>
          <w:color w:val="000000"/>
        </w:rPr>
        <w:t>t</w:t>
      </w:r>
      <w:r w:rsidRPr="000A5920">
        <w:rPr>
          <w:color w:val="000000"/>
        </w:rPr>
        <w:t xml:space="preserve"> shqe</w:t>
      </w:r>
      <w:r w:rsidR="00587FC8">
        <w:rPr>
          <w:color w:val="000000"/>
        </w:rPr>
        <w:t>të</w:t>
      </w:r>
      <w:r w:rsidR="00E97105">
        <w:rPr>
          <w:color w:val="000000"/>
        </w:rPr>
        <w:t>simin tonë dhe nuk e refuzoi që</w:t>
      </w:r>
      <w:r w:rsidRPr="000A5920">
        <w:rPr>
          <w:color w:val="000000"/>
        </w:rPr>
        <w:t xml:space="preserve"> </w:t>
      </w:r>
      <w:r w:rsidR="00587FC8">
        <w:rPr>
          <w:color w:val="000000"/>
        </w:rPr>
        <w:t>të</w:t>
      </w:r>
      <w:r w:rsidRPr="000A5920">
        <w:rPr>
          <w:color w:val="000000"/>
        </w:rPr>
        <w:t xml:space="preserve"> diskutohet </w:t>
      </w:r>
      <w:r w:rsidR="00E97105" w:rsidRPr="000A5920">
        <w:rPr>
          <w:color w:val="000000"/>
        </w:rPr>
        <w:t>për</w:t>
      </w:r>
      <w:r w:rsidRPr="000A5920">
        <w:rPr>
          <w:color w:val="000000"/>
        </w:rPr>
        <w:t xml:space="preserve"> </w:t>
      </w:r>
      <w:r w:rsidR="00E97105" w:rsidRPr="000A5920">
        <w:rPr>
          <w:color w:val="000000"/>
        </w:rPr>
        <w:t>një</w:t>
      </w:r>
      <w:r w:rsidRPr="000A5920">
        <w:rPr>
          <w:color w:val="000000"/>
        </w:rPr>
        <w:t xml:space="preserve"> </w:t>
      </w:r>
      <w:r w:rsidR="00180369">
        <w:rPr>
          <w:color w:val="000000"/>
        </w:rPr>
        <w:t>te</w:t>
      </w:r>
      <w:r w:rsidR="00E97105">
        <w:rPr>
          <w:color w:val="000000"/>
        </w:rPr>
        <w:t>më</w:t>
      </w:r>
      <w:r w:rsidRPr="000A5920">
        <w:rPr>
          <w:color w:val="000000"/>
        </w:rPr>
        <w:t xml:space="preserve"> jash</w:t>
      </w:r>
      <w:r w:rsidR="00587FC8">
        <w:rPr>
          <w:color w:val="000000"/>
        </w:rPr>
        <w:t>të</w:t>
      </w:r>
      <w:r w:rsidRPr="000A5920">
        <w:rPr>
          <w:color w:val="000000"/>
        </w:rPr>
        <w:t xml:space="preserve">zakonisht </w:t>
      </w:r>
      <w:r w:rsidR="00587FC8">
        <w:rPr>
          <w:color w:val="000000"/>
        </w:rPr>
        <w:t>të</w:t>
      </w:r>
      <w:r w:rsidRPr="000A5920">
        <w:rPr>
          <w:color w:val="000000"/>
        </w:rPr>
        <w:t xml:space="preserve"> </w:t>
      </w:r>
      <w:r w:rsidR="00E97105" w:rsidRPr="000A5920">
        <w:rPr>
          <w:color w:val="000000"/>
        </w:rPr>
        <w:t>dijshme</w:t>
      </w:r>
      <w:r w:rsidRPr="000A5920">
        <w:rPr>
          <w:color w:val="000000"/>
        </w:rPr>
        <w:t>.</w:t>
      </w:r>
      <w:r w:rsidR="00E97105">
        <w:rPr>
          <w:color w:val="000000"/>
        </w:rPr>
        <w:t xml:space="preserve"> </w:t>
      </w:r>
      <w:r w:rsidR="00E97105" w:rsidRPr="000A5920">
        <w:rPr>
          <w:color w:val="000000"/>
        </w:rPr>
        <w:t>Pavarësisht</w:t>
      </w:r>
      <w:r w:rsidR="00E97105">
        <w:rPr>
          <w:color w:val="000000"/>
        </w:rPr>
        <w:t xml:space="preserve"> që</w:t>
      </w:r>
      <w:r w:rsidRPr="000A5920">
        <w:rPr>
          <w:color w:val="000000"/>
        </w:rPr>
        <w:t xml:space="preserve"> disa individ po e </w:t>
      </w:r>
      <w:r w:rsidR="00E97105" w:rsidRPr="000A5920">
        <w:rPr>
          <w:color w:val="000000"/>
        </w:rPr>
        <w:t>kundërshtojnë</w:t>
      </w:r>
      <w:r w:rsidR="00E97105">
        <w:rPr>
          <w:color w:val="000000"/>
        </w:rPr>
        <w:t xml:space="preserve"> kë</w:t>
      </w:r>
      <w:r w:rsidR="00587FC8">
        <w:rPr>
          <w:color w:val="000000"/>
        </w:rPr>
        <w:t>të</w:t>
      </w:r>
      <w:r w:rsidR="00E97105">
        <w:rPr>
          <w:color w:val="000000"/>
        </w:rPr>
        <w:t xml:space="preserve"> diskutim, e kjo nervozë</w:t>
      </w:r>
      <w:r w:rsidRPr="000A5920">
        <w:rPr>
          <w:color w:val="000000"/>
        </w:rPr>
        <w:t xml:space="preserve"> </w:t>
      </w:r>
      <w:r w:rsidR="00E97105">
        <w:rPr>
          <w:color w:val="000000"/>
        </w:rPr>
        <w:t>për ta diskutuar kë</w:t>
      </w:r>
      <w:r w:rsidR="00587FC8">
        <w:rPr>
          <w:color w:val="000000"/>
        </w:rPr>
        <w:t>të</w:t>
      </w:r>
      <w:r w:rsidRPr="000A5920">
        <w:rPr>
          <w:color w:val="000000"/>
        </w:rPr>
        <w:t xml:space="preserve"> </w:t>
      </w:r>
      <w:r w:rsidR="00AF242F">
        <w:rPr>
          <w:color w:val="000000"/>
        </w:rPr>
        <w:t>çështje</w:t>
      </w:r>
      <w:r w:rsidR="00E97105">
        <w:rPr>
          <w:color w:val="000000"/>
        </w:rPr>
        <w:t xml:space="preserve"> nuk ë</w:t>
      </w:r>
      <w:r w:rsidRPr="000A5920">
        <w:rPr>
          <w:color w:val="000000"/>
        </w:rPr>
        <w:t>sh</w:t>
      </w:r>
      <w:r w:rsidR="00587FC8">
        <w:rPr>
          <w:color w:val="000000"/>
        </w:rPr>
        <w:t>të</w:t>
      </w:r>
      <w:r w:rsidR="00E97105">
        <w:rPr>
          <w:color w:val="000000"/>
        </w:rPr>
        <w:t xml:space="preserve"> gjë e mirë sepse ne jemi ata që</w:t>
      </w:r>
      <w:r w:rsidRPr="000A5920">
        <w:rPr>
          <w:color w:val="000000"/>
        </w:rPr>
        <w:t xml:space="preserve"> duhet </w:t>
      </w:r>
      <w:r w:rsidR="00587FC8">
        <w:rPr>
          <w:color w:val="000000"/>
        </w:rPr>
        <w:t>të</w:t>
      </w:r>
      <w:r w:rsidRPr="000A5920">
        <w:rPr>
          <w:color w:val="000000"/>
        </w:rPr>
        <w:t xml:space="preserve"> </w:t>
      </w:r>
      <w:r w:rsidR="00E97105" w:rsidRPr="000A5920">
        <w:rPr>
          <w:color w:val="000000"/>
        </w:rPr>
        <w:t>diskutojmë</w:t>
      </w:r>
      <w:r w:rsidRPr="000A5920">
        <w:rPr>
          <w:color w:val="000000"/>
        </w:rPr>
        <w:t xml:space="preserve"> </w:t>
      </w:r>
      <w:r w:rsidR="00E97105" w:rsidRPr="000A5920">
        <w:rPr>
          <w:color w:val="000000"/>
        </w:rPr>
        <w:t>çdo</w:t>
      </w:r>
      <w:r w:rsidR="00E97105">
        <w:rPr>
          <w:color w:val="000000"/>
        </w:rPr>
        <w:t xml:space="preserve"> problem që ekziston, e që</w:t>
      </w:r>
      <w:r w:rsidRPr="000A5920">
        <w:rPr>
          <w:color w:val="000000"/>
        </w:rPr>
        <w:t xml:space="preserve"> paraqi</w:t>
      </w:r>
      <w:r w:rsidR="00587FC8">
        <w:rPr>
          <w:color w:val="000000"/>
        </w:rPr>
        <w:t>të</w:t>
      </w:r>
      <w:r w:rsidR="00E97105">
        <w:rPr>
          <w:color w:val="000000"/>
        </w:rPr>
        <w:t>t në</w:t>
      </w:r>
      <w:r w:rsidRPr="000A5920">
        <w:rPr>
          <w:color w:val="000000"/>
        </w:rPr>
        <w:t xml:space="preserve"> </w:t>
      </w:r>
      <w:r w:rsidR="00E97105" w:rsidRPr="000A5920">
        <w:rPr>
          <w:color w:val="000000"/>
        </w:rPr>
        <w:t>Komunën</w:t>
      </w:r>
      <w:r w:rsidRPr="000A5920">
        <w:rPr>
          <w:color w:val="000000"/>
        </w:rPr>
        <w:t xml:space="preserve"> e Gjilanit.</w:t>
      </w:r>
      <w:r w:rsidR="00E97105">
        <w:rPr>
          <w:color w:val="000000"/>
        </w:rPr>
        <w:t xml:space="preserve"> Më vjen keq</w:t>
      </w:r>
      <w:r w:rsidRPr="000A5920">
        <w:rPr>
          <w:color w:val="000000"/>
        </w:rPr>
        <w:t xml:space="preserve">, por </w:t>
      </w:r>
      <w:r w:rsidR="00587FC8">
        <w:rPr>
          <w:color w:val="000000"/>
        </w:rPr>
        <w:t>të</w:t>
      </w:r>
      <w:r w:rsidRPr="000A5920">
        <w:rPr>
          <w:color w:val="000000"/>
        </w:rPr>
        <w:t xml:space="preserve"> thuhet se fabrika e </w:t>
      </w:r>
      <w:r w:rsidR="00E97105" w:rsidRPr="000A5920">
        <w:rPr>
          <w:color w:val="000000"/>
        </w:rPr>
        <w:t>bukës</w:t>
      </w:r>
      <w:r w:rsidRPr="000A5920">
        <w:rPr>
          <w:color w:val="000000"/>
        </w:rPr>
        <w:t xml:space="preserve"> do </w:t>
      </w:r>
      <w:r w:rsidR="00587FC8">
        <w:rPr>
          <w:color w:val="000000"/>
        </w:rPr>
        <w:t>të</w:t>
      </w:r>
      <w:r w:rsidRPr="000A5920">
        <w:rPr>
          <w:color w:val="000000"/>
        </w:rPr>
        <w:t xml:space="preserve"> mbes</w:t>
      </w:r>
      <w:r w:rsidR="00E97105">
        <w:rPr>
          <w:color w:val="000000"/>
        </w:rPr>
        <w:t xml:space="preserve"> </w:t>
      </w:r>
      <w:r w:rsidRPr="000A5920">
        <w:rPr>
          <w:color w:val="000000"/>
        </w:rPr>
        <w:t xml:space="preserve"> </w:t>
      </w:r>
      <w:r w:rsidR="00E97105" w:rsidRPr="000A5920">
        <w:rPr>
          <w:color w:val="000000"/>
        </w:rPr>
        <w:t>një</w:t>
      </w:r>
      <w:r w:rsidRPr="000A5920">
        <w:rPr>
          <w:color w:val="000000"/>
        </w:rPr>
        <w:t xml:space="preserve"> varrë, </w:t>
      </w:r>
      <w:r w:rsidR="00E97105" w:rsidRPr="000A5920">
        <w:rPr>
          <w:color w:val="000000"/>
        </w:rPr>
        <w:t>për</w:t>
      </w:r>
      <w:r w:rsidRPr="000A5920">
        <w:rPr>
          <w:color w:val="000000"/>
        </w:rPr>
        <w:t xml:space="preserve"> mua </w:t>
      </w:r>
      <w:r w:rsidR="00E97105" w:rsidRPr="000A5920">
        <w:rPr>
          <w:color w:val="000000"/>
        </w:rPr>
        <w:t>ësh</w:t>
      </w:r>
      <w:r w:rsidR="00E97105">
        <w:rPr>
          <w:color w:val="000000"/>
        </w:rPr>
        <w:t>të</w:t>
      </w:r>
      <w:r w:rsidRPr="000A5920">
        <w:rPr>
          <w:color w:val="000000"/>
        </w:rPr>
        <w:t xml:space="preserve"> e </w:t>
      </w:r>
      <w:r w:rsidR="00E97105" w:rsidRPr="000A5920">
        <w:rPr>
          <w:color w:val="000000"/>
        </w:rPr>
        <w:t>pakuptimtë</w:t>
      </w:r>
      <w:r w:rsidRPr="000A5920">
        <w:rPr>
          <w:color w:val="000000"/>
        </w:rPr>
        <w:t>.</w:t>
      </w:r>
    </w:p>
    <w:p w:rsidR="000A5920" w:rsidRPr="000A5920" w:rsidRDefault="000A5920" w:rsidP="000A5920">
      <w:pPr>
        <w:jc w:val="both"/>
        <w:rPr>
          <w:color w:val="000000"/>
        </w:rPr>
      </w:pPr>
      <w:r w:rsidRPr="000A5920">
        <w:rPr>
          <w:color w:val="000000"/>
        </w:rPr>
        <w:t xml:space="preserve">Sido qe </w:t>
      </w:r>
      <w:r w:rsidR="00587FC8">
        <w:rPr>
          <w:color w:val="000000"/>
        </w:rPr>
        <w:t>të</w:t>
      </w:r>
      <w:r w:rsidR="00737D82">
        <w:rPr>
          <w:color w:val="000000"/>
        </w:rPr>
        <w:t xml:space="preserve"> jetë, ne në</w:t>
      </w:r>
      <w:r w:rsidRPr="000A5920">
        <w:rPr>
          <w:color w:val="000000"/>
        </w:rPr>
        <w:t xml:space="preserve"> fillim </w:t>
      </w:r>
      <w:r w:rsidR="00587FC8">
        <w:rPr>
          <w:color w:val="000000"/>
        </w:rPr>
        <w:t>të</w:t>
      </w:r>
      <w:r w:rsidRPr="000A5920">
        <w:rPr>
          <w:color w:val="000000"/>
        </w:rPr>
        <w:t xml:space="preserve"> </w:t>
      </w:r>
      <w:r w:rsidR="00737D82" w:rsidRPr="000A5920">
        <w:rPr>
          <w:color w:val="000000"/>
        </w:rPr>
        <w:t>seancës</w:t>
      </w:r>
      <w:r w:rsidR="00737D82">
        <w:rPr>
          <w:color w:val="000000"/>
        </w:rPr>
        <w:t xml:space="preserve"> e shprehem arsyen  tonë se</w:t>
      </w:r>
      <w:r w:rsidRPr="000A5920">
        <w:rPr>
          <w:color w:val="000000"/>
        </w:rPr>
        <w:t xml:space="preserve">pse duhet </w:t>
      </w:r>
      <w:r w:rsidR="00587FC8">
        <w:rPr>
          <w:color w:val="000000"/>
        </w:rPr>
        <w:t>të</w:t>
      </w:r>
      <w:r w:rsidRPr="000A5920">
        <w:rPr>
          <w:color w:val="000000"/>
        </w:rPr>
        <w:t xml:space="preserve"> </w:t>
      </w:r>
      <w:r w:rsidR="00737D82" w:rsidRPr="000A5920">
        <w:rPr>
          <w:color w:val="000000"/>
        </w:rPr>
        <w:t>diskutojmë</w:t>
      </w:r>
      <w:r w:rsidRPr="000A5920">
        <w:rPr>
          <w:color w:val="000000"/>
        </w:rPr>
        <w:t xml:space="preserve"> </w:t>
      </w:r>
      <w:r w:rsidR="00737D82" w:rsidRPr="000A5920">
        <w:rPr>
          <w:color w:val="000000"/>
        </w:rPr>
        <w:t>për</w:t>
      </w:r>
      <w:r w:rsidR="00737D82">
        <w:rPr>
          <w:color w:val="000000"/>
        </w:rPr>
        <w:t xml:space="preserve"> kë</w:t>
      </w:r>
      <w:r w:rsidR="00587FC8">
        <w:rPr>
          <w:color w:val="000000"/>
        </w:rPr>
        <w:t>të</w:t>
      </w:r>
      <w:r w:rsidRPr="000A5920">
        <w:rPr>
          <w:color w:val="000000"/>
        </w:rPr>
        <w:t xml:space="preserve"> </w:t>
      </w:r>
      <w:r w:rsidR="00AF242F">
        <w:rPr>
          <w:color w:val="000000"/>
        </w:rPr>
        <w:t>çështje</w:t>
      </w:r>
      <w:r w:rsidRPr="000A5920">
        <w:rPr>
          <w:color w:val="000000"/>
        </w:rPr>
        <w:t xml:space="preserve"> dhe problem serioz, por </w:t>
      </w:r>
      <w:r w:rsidR="00737D82" w:rsidRPr="000A5920">
        <w:rPr>
          <w:color w:val="000000"/>
        </w:rPr>
        <w:t>unë</w:t>
      </w:r>
      <w:r w:rsidRPr="000A5920">
        <w:rPr>
          <w:color w:val="000000"/>
        </w:rPr>
        <w:t xml:space="preserve"> shkurtimisht dua </w:t>
      </w:r>
      <w:r w:rsidR="00587FC8">
        <w:rPr>
          <w:color w:val="000000"/>
        </w:rPr>
        <w:t>të</w:t>
      </w:r>
      <w:r w:rsidR="00737D82">
        <w:rPr>
          <w:color w:val="000000"/>
        </w:rPr>
        <w:t xml:space="preserve"> flas në</w:t>
      </w:r>
      <w:r w:rsidRPr="000A5920">
        <w:rPr>
          <w:color w:val="000000"/>
        </w:rPr>
        <w:t xml:space="preserve"> </w:t>
      </w:r>
      <w:r w:rsidR="00737D82" w:rsidRPr="000A5920">
        <w:rPr>
          <w:color w:val="000000"/>
        </w:rPr>
        <w:t>emër</w:t>
      </w:r>
      <w:r w:rsidRPr="000A5920">
        <w:rPr>
          <w:color w:val="000000"/>
        </w:rPr>
        <w:t xml:space="preserve"> </w:t>
      </w:r>
      <w:r w:rsidR="00587FC8">
        <w:rPr>
          <w:color w:val="000000"/>
        </w:rPr>
        <w:t>të</w:t>
      </w:r>
      <w:r w:rsidRPr="000A5920">
        <w:rPr>
          <w:color w:val="000000"/>
        </w:rPr>
        <w:t xml:space="preserve"> grupit </w:t>
      </w:r>
      <w:r w:rsidR="00737D82" w:rsidRPr="000A5920">
        <w:rPr>
          <w:color w:val="000000"/>
        </w:rPr>
        <w:t>për</w:t>
      </w:r>
      <w:r w:rsidR="00737D82">
        <w:rPr>
          <w:color w:val="000000"/>
        </w:rPr>
        <w:t xml:space="preserve"> kë</w:t>
      </w:r>
      <w:r w:rsidR="00587FC8">
        <w:rPr>
          <w:color w:val="000000"/>
        </w:rPr>
        <w:t>të</w:t>
      </w:r>
      <w:r w:rsidR="00737D82">
        <w:rPr>
          <w:color w:val="000000"/>
        </w:rPr>
        <w:t xml:space="preserve"> pikë</w:t>
      </w:r>
      <w:r w:rsidRPr="000A5920">
        <w:rPr>
          <w:color w:val="000000"/>
        </w:rPr>
        <w:t>.</w:t>
      </w:r>
    </w:p>
    <w:p w:rsidR="000A5920" w:rsidRPr="000A5920" w:rsidRDefault="00587FC8" w:rsidP="000A5920">
      <w:pPr>
        <w:jc w:val="both"/>
        <w:rPr>
          <w:color w:val="000000"/>
        </w:rPr>
      </w:pPr>
      <w:r>
        <w:rPr>
          <w:color w:val="000000"/>
        </w:rPr>
        <w:t>Të</w:t>
      </w:r>
      <w:r w:rsidR="000A5920" w:rsidRPr="000A5920">
        <w:rPr>
          <w:color w:val="000000"/>
        </w:rPr>
        <w:t xml:space="preserve"> thuhet dhe </w:t>
      </w:r>
      <w:r>
        <w:rPr>
          <w:color w:val="000000"/>
        </w:rPr>
        <w:t>të</w:t>
      </w:r>
      <w:r w:rsidR="00247D57">
        <w:rPr>
          <w:color w:val="000000"/>
        </w:rPr>
        <w:t xml:space="preserve"> arsyetohet se kjo fabrikë ë</w:t>
      </w:r>
      <w:r w:rsidR="000A5920" w:rsidRPr="000A5920">
        <w:rPr>
          <w:color w:val="000000"/>
        </w:rPr>
        <w:t>sh</w:t>
      </w:r>
      <w:r>
        <w:rPr>
          <w:color w:val="000000"/>
        </w:rPr>
        <w:t>të</w:t>
      </w:r>
      <w:r w:rsidR="000A5920" w:rsidRPr="000A5920">
        <w:rPr>
          <w:color w:val="000000"/>
        </w:rPr>
        <w:t xml:space="preserve"> privatizuar dhe ne si KK nuk kemi </w:t>
      </w:r>
      <w:r>
        <w:rPr>
          <w:color w:val="000000"/>
        </w:rPr>
        <w:t>të</w:t>
      </w:r>
      <w:r w:rsidR="000A5920" w:rsidRPr="000A5920">
        <w:rPr>
          <w:color w:val="000000"/>
        </w:rPr>
        <w:t xml:space="preserve"> drej</w:t>
      </w:r>
      <w:r>
        <w:rPr>
          <w:color w:val="000000"/>
        </w:rPr>
        <w:t>të</w:t>
      </w:r>
      <w:r w:rsidR="000A5920" w:rsidRPr="000A5920">
        <w:rPr>
          <w:color w:val="000000"/>
        </w:rPr>
        <w:t xml:space="preserve"> </w:t>
      </w:r>
      <w:r>
        <w:rPr>
          <w:color w:val="000000"/>
        </w:rPr>
        <w:t>të</w:t>
      </w:r>
      <w:r w:rsidR="00247D57">
        <w:rPr>
          <w:color w:val="000000"/>
        </w:rPr>
        <w:t xml:space="preserve"> me</w:t>
      </w:r>
      <w:r w:rsidR="000A5920" w:rsidRPr="000A5920">
        <w:rPr>
          <w:color w:val="000000"/>
        </w:rPr>
        <w:t>rremi me ke</w:t>
      </w:r>
      <w:r>
        <w:rPr>
          <w:color w:val="000000"/>
        </w:rPr>
        <w:t>të</w:t>
      </w:r>
      <w:r w:rsidR="000A5920" w:rsidRPr="000A5920">
        <w:rPr>
          <w:color w:val="000000"/>
        </w:rPr>
        <w:t xml:space="preserve"> </w:t>
      </w:r>
      <w:r w:rsidR="00AF242F">
        <w:rPr>
          <w:color w:val="000000"/>
        </w:rPr>
        <w:t>çështje</w:t>
      </w:r>
      <w:r w:rsidR="00247D57">
        <w:rPr>
          <w:color w:val="000000"/>
        </w:rPr>
        <w:t>, për mua ë</w:t>
      </w:r>
      <w:r w:rsidR="000A5920" w:rsidRPr="000A5920">
        <w:rPr>
          <w:color w:val="000000"/>
        </w:rPr>
        <w:t>sh</w:t>
      </w:r>
      <w:r>
        <w:rPr>
          <w:color w:val="000000"/>
        </w:rPr>
        <w:t>të</w:t>
      </w:r>
      <w:r w:rsidR="00247D57">
        <w:rPr>
          <w:color w:val="000000"/>
        </w:rPr>
        <w:t xml:space="preserve"> një jo arsyeshmëri, sepse ne jemi ata që</w:t>
      </w:r>
      <w:r w:rsidR="000A5920" w:rsidRPr="000A5920">
        <w:rPr>
          <w:color w:val="000000"/>
        </w:rPr>
        <w:t xml:space="preserve"> e kemi </w:t>
      </w:r>
      <w:r>
        <w:rPr>
          <w:color w:val="000000"/>
        </w:rPr>
        <w:t>të</w:t>
      </w:r>
      <w:r w:rsidR="000A5920" w:rsidRPr="000A5920">
        <w:rPr>
          <w:color w:val="000000"/>
        </w:rPr>
        <w:t xml:space="preserve"> drej</w:t>
      </w:r>
      <w:r>
        <w:rPr>
          <w:color w:val="000000"/>
        </w:rPr>
        <w:t>të</w:t>
      </w:r>
      <w:r w:rsidR="00247D57">
        <w:rPr>
          <w:color w:val="000000"/>
        </w:rPr>
        <w:t>n e parë para Agjenc</w:t>
      </w:r>
      <w:r w:rsidR="000A5920" w:rsidRPr="000A5920">
        <w:rPr>
          <w:color w:val="000000"/>
        </w:rPr>
        <w:t xml:space="preserve">ionit </w:t>
      </w:r>
      <w:r>
        <w:rPr>
          <w:color w:val="000000"/>
        </w:rPr>
        <w:t>të</w:t>
      </w:r>
      <w:r w:rsidR="000A5920" w:rsidRPr="000A5920">
        <w:rPr>
          <w:color w:val="000000"/>
        </w:rPr>
        <w:t xml:space="preserve"> Privatiz</w:t>
      </w:r>
      <w:r w:rsidR="00247D57">
        <w:rPr>
          <w:color w:val="000000"/>
        </w:rPr>
        <w:t>imit dhe para Qeverisë se Kosovë</w:t>
      </w:r>
      <w:r w:rsidR="000A5920" w:rsidRPr="000A5920">
        <w:rPr>
          <w:color w:val="000000"/>
        </w:rPr>
        <w:t>s, t</w:t>
      </w:r>
      <w:r w:rsidR="00247D57">
        <w:rPr>
          <w:color w:val="000000"/>
        </w:rPr>
        <w:t>’</w:t>
      </w:r>
      <w:r w:rsidR="000A5920" w:rsidRPr="000A5920">
        <w:rPr>
          <w:color w:val="000000"/>
        </w:rPr>
        <w:t>i paraqesim shqe</w:t>
      </w:r>
      <w:r>
        <w:rPr>
          <w:color w:val="000000"/>
        </w:rPr>
        <w:t>të</w:t>
      </w:r>
      <w:r w:rsidR="000A5920" w:rsidRPr="000A5920">
        <w:rPr>
          <w:color w:val="000000"/>
        </w:rPr>
        <w:t xml:space="preserve">simet e tona dhe </w:t>
      </w:r>
      <w:r>
        <w:rPr>
          <w:color w:val="000000"/>
        </w:rPr>
        <w:t>të</w:t>
      </w:r>
      <w:r w:rsidR="00247D57">
        <w:rPr>
          <w:color w:val="000000"/>
        </w:rPr>
        <w:t xml:space="preserve"> kërkojmë</w:t>
      </w:r>
      <w:r w:rsidR="000A5920" w:rsidRPr="000A5920">
        <w:rPr>
          <w:color w:val="000000"/>
        </w:rPr>
        <w:t xml:space="preserve"> prej tyre</w:t>
      </w:r>
      <w:r w:rsidR="00247D57">
        <w:rPr>
          <w:color w:val="000000"/>
        </w:rPr>
        <w:t xml:space="preserve"> që</w:t>
      </w:r>
      <w:r w:rsidR="000A5920" w:rsidRPr="000A5920">
        <w:rPr>
          <w:color w:val="000000"/>
        </w:rPr>
        <w:t xml:space="preserve"> t</w:t>
      </w:r>
      <w:r w:rsidR="00247D57">
        <w:rPr>
          <w:color w:val="000000"/>
        </w:rPr>
        <w:t>’</w:t>
      </w:r>
      <w:r w:rsidR="000A5920" w:rsidRPr="000A5920">
        <w:rPr>
          <w:color w:val="000000"/>
        </w:rPr>
        <w:t>i zgjedhin.</w:t>
      </w:r>
      <w:r w:rsidR="00247D57">
        <w:rPr>
          <w:color w:val="000000"/>
        </w:rPr>
        <w:t xml:space="preserve"> </w:t>
      </w:r>
      <w:r w:rsidR="000A5920" w:rsidRPr="000A5920">
        <w:rPr>
          <w:color w:val="000000"/>
        </w:rPr>
        <w:t>Ne kemi pasur shume ras</w:t>
      </w:r>
      <w:r w:rsidR="00180369">
        <w:rPr>
          <w:color w:val="000000"/>
        </w:rPr>
        <w:t>te</w:t>
      </w:r>
      <w:r w:rsidR="00247D57">
        <w:rPr>
          <w:color w:val="000000"/>
        </w:rPr>
        <w:t xml:space="preserve"> edhe në</w:t>
      </w:r>
      <w:r w:rsidR="000A5920" w:rsidRPr="000A5920">
        <w:rPr>
          <w:color w:val="000000"/>
        </w:rPr>
        <w:t xml:space="preserve"> </w:t>
      </w:r>
      <w:r w:rsidR="00247D57">
        <w:rPr>
          <w:color w:val="000000"/>
        </w:rPr>
        <w:t>qeverisjen e kaluar, por edhe në qeverisjen e juaj, kur ka qenë një kërkesë</w:t>
      </w:r>
      <w:r w:rsidR="000A5920" w:rsidRPr="000A5920">
        <w:rPr>
          <w:color w:val="000000"/>
        </w:rPr>
        <w:t xml:space="preserve"> e Kuvendit, </w:t>
      </w:r>
      <w:r w:rsidR="00247D57" w:rsidRPr="000A5920">
        <w:rPr>
          <w:color w:val="000000"/>
        </w:rPr>
        <w:t>për</w:t>
      </w:r>
      <w:r w:rsidR="000A5920" w:rsidRPr="000A5920">
        <w:rPr>
          <w:color w:val="000000"/>
        </w:rPr>
        <w:t xml:space="preserve"> </w:t>
      </w:r>
      <w:r>
        <w:rPr>
          <w:color w:val="000000"/>
        </w:rPr>
        <w:t>të</w:t>
      </w:r>
      <w:r w:rsidR="00247D57">
        <w:rPr>
          <w:color w:val="000000"/>
        </w:rPr>
        <w:t xml:space="preserve"> bërë shpalljen e ndonjë</w:t>
      </w:r>
      <w:r w:rsidR="000A5920" w:rsidRPr="000A5920">
        <w:rPr>
          <w:color w:val="000000"/>
        </w:rPr>
        <w:t xml:space="preserve"> in</w:t>
      </w:r>
      <w:r w:rsidR="00180369">
        <w:rPr>
          <w:color w:val="000000"/>
        </w:rPr>
        <w:t>te</w:t>
      </w:r>
      <w:r w:rsidR="00247D57">
        <w:rPr>
          <w:color w:val="000000"/>
        </w:rPr>
        <w:t>resi publik të ndonjë zone, ka ardhur</w:t>
      </w:r>
      <w:r w:rsidR="000A5920" w:rsidRPr="000A5920">
        <w:rPr>
          <w:color w:val="000000"/>
        </w:rPr>
        <w:t xml:space="preserve"> </w:t>
      </w:r>
      <w:r w:rsidR="00247D57" w:rsidRPr="000A5920">
        <w:rPr>
          <w:color w:val="000000"/>
        </w:rPr>
        <w:t>kërkesa</w:t>
      </w:r>
      <w:r w:rsidR="000A5920" w:rsidRPr="000A5920">
        <w:rPr>
          <w:color w:val="000000"/>
        </w:rPr>
        <w:t xml:space="preserve"> </w:t>
      </w:r>
      <w:r w:rsidR="00247D57" w:rsidRPr="000A5920">
        <w:rPr>
          <w:color w:val="000000"/>
        </w:rPr>
        <w:t>këtu</w:t>
      </w:r>
      <w:r w:rsidR="000A5920" w:rsidRPr="000A5920">
        <w:rPr>
          <w:color w:val="000000"/>
        </w:rPr>
        <w:t xml:space="preserve">, dhe ajo </w:t>
      </w:r>
      <w:r w:rsidR="00247D57" w:rsidRPr="000A5920">
        <w:rPr>
          <w:color w:val="000000"/>
        </w:rPr>
        <w:t>kërkesë</w:t>
      </w:r>
      <w:r w:rsidR="00247D57">
        <w:rPr>
          <w:color w:val="000000"/>
        </w:rPr>
        <w:t xml:space="preserve"> ka</w:t>
      </w:r>
      <w:r w:rsidR="000A5920" w:rsidRPr="000A5920">
        <w:rPr>
          <w:color w:val="000000"/>
        </w:rPr>
        <w:t xml:space="preserve"> shkuar ne Qeveri dhe</w:t>
      </w:r>
      <w:r w:rsidR="00247D57">
        <w:rPr>
          <w:color w:val="000000"/>
        </w:rPr>
        <w:t xml:space="preserve"> në Agjenc</w:t>
      </w:r>
      <w:r w:rsidR="000A5920" w:rsidRPr="000A5920">
        <w:rPr>
          <w:color w:val="000000"/>
        </w:rPr>
        <w:t xml:space="preserve">ionin e </w:t>
      </w:r>
      <w:r w:rsidR="00247D57" w:rsidRPr="000A5920">
        <w:rPr>
          <w:color w:val="000000"/>
        </w:rPr>
        <w:t>Privatizimit</w:t>
      </w:r>
      <w:r w:rsidR="000A5920" w:rsidRPr="000A5920">
        <w:rPr>
          <w:color w:val="000000"/>
        </w:rPr>
        <w:t xml:space="preserve">, ku </w:t>
      </w:r>
      <w:r w:rsidR="00247D57" w:rsidRPr="000A5920">
        <w:rPr>
          <w:color w:val="000000"/>
        </w:rPr>
        <w:t>ësh</w:t>
      </w:r>
      <w:r w:rsidR="00247D57">
        <w:rPr>
          <w:color w:val="000000"/>
        </w:rPr>
        <w:t>të</w:t>
      </w:r>
      <w:r w:rsidR="000A5920" w:rsidRPr="000A5920">
        <w:rPr>
          <w:color w:val="000000"/>
        </w:rPr>
        <w:t xml:space="preserve"> </w:t>
      </w:r>
      <w:r w:rsidR="00247D57" w:rsidRPr="000A5920">
        <w:rPr>
          <w:color w:val="000000"/>
        </w:rPr>
        <w:t>kërkuar</w:t>
      </w:r>
      <w:r w:rsidR="005D3C7D">
        <w:rPr>
          <w:color w:val="000000"/>
        </w:rPr>
        <w:t xml:space="preserve"> që kjo pronë</w:t>
      </w:r>
      <w:r w:rsidR="000A5920" w:rsidRPr="000A5920">
        <w:rPr>
          <w:color w:val="000000"/>
        </w:rPr>
        <w:t xml:space="preserve"> </w:t>
      </w:r>
      <w:r>
        <w:rPr>
          <w:color w:val="000000"/>
        </w:rPr>
        <w:t>të</w:t>
      </w:r>
      <w:r w:rsidR="005D3C7D">
        <w:rPr>
          <w:color w:val="000000"/>
        </w:rPr>
        <w:t xml:space="preserve"> mos privatizohet sepse ë</w:t>
      </w:r>
      <w:r w:rsidR="000A5920" w:rsidRPr="000A5920">
        <w:rPr>
          <w:color w:val="000000"/>
        </w:rPr>
        <w:t>sh</w:t>
      </w:r>
      <w:r>
        <w:rPr>
          <w:color w:val="000000"/>
        </w:rPr>
        <w:t>të</w:t>
      </w:r>
      <w:r w:rsidR="005D3C7D">
        <w:rPr>
          <w:color w:val="000000"/>
        </w:rPr>
        <w:t xml:space="preserve"> në</w:t>
      </w:r>
      <w:r w:rsidR="000A5920" w:rsidRPr="000A5920">
        <w:rPr>
          <w:color w:val="000000"/>
        </w:rPr>
        <w:t xml:space="preserve"> in</w:t>
      </w:r>
      <w:r w:rsidR="00180369">
        <w:rPr>
          <w:color w:val="000000"/>
        </w:rPr>
        <w:t>te</w:t>
      </w:r>
      <w:r w:rsidR="000A5920" w:rsidRPr="000A5920">
        <w:rPr>
          <w:color w:val="000000"/>
        </w:rPr>
        <w:t xml:space="preserve">res </w:t>
      </w:r>
      <w:r>
        <w:rPr>
          <w:color w:val="000000"/>
        </w:rPr>
        <w:t>të</w:t>
      </w:r>
      <w:r w:rsidR="000A5920" w:rsidRPr="000A5920">
        <w:rPr>
          <w:color w:val="000000"/>
        </w:rPr>
        <w:t xml:space="preserve"> qy</w:t>
      </w:r>
      <w:r w:rsidR="00180369">
        <w:rPr>
          <w:color w:val="000000"/>
        </w:rPr>
        <w:t>te</w:t>
      </w:r>
      <w:r w:rsidR="000A5920" w:rsidRPr="000A5920">
        <w:rPr>
          <w:color w:val="000000"/>
        </w:rPr>
        <w:t>tit.</w:t>
      </w:r>
      <w:r w:rsidR="005D3C7D">
        <w:rPr>
          <w:color w:val="000000"/>
        </w:rPr>
        <w:t xml:space="preserve"> Nëse kjo fabrikë</w:t>
      </w:r>
      <w:r w:rsidR="000A5920" w:rsidRPr="000A5920">
        <w:rPr>
          <w:color w:val="000000"/>
        </w:rPr>
        <w:t xml:space="preserve"> gjigan</w:t>
      </w:r>
      <w:r w:rsidR="00180369">
        <w:rPr>
          <w:color w:val="000000"/>
        </w:rPr>
        <w:t>te</w:t>
      </w:r>
      <w:r w:rsidR="005D3C7D">
        <w:rPr>
          <w:color w:val="000000"/>
        </w:rPr>
        <w:t xml:space="preserve"> e Anamoravës, nuk qenka në</w:t>
      </w:r>
      <w:r w:rsidR="000A5920" w:rsidRPr="000A5920">
        <w:rPr>
          <w:color w:val="000000"/>
        </w:rPr>
        <w:t xml:space="preserve"> in</w:t>
      </w:r>
      <w:r w:rsidR="00180369">
        <w:rPr>
          <w:color w:val="000000"/>
        </w:rPr>
        <w:t>te</w:t>
      </w:r>
      <w:r w:rsidR="000A5920" w:rsidRPr="000A5920">
        <w:rPr>
          <w:color w:val="000000"/>
        </w:rPr>
        <w:t xml:space="preserve">res </w:t>
      </w:r>
      <w:r>
        <w:rPr>
          <w:color w:val="000000"/>
        </w:rPr>
        <w:t>të</w:t>
      </w:r>
      <w:r w:rsidR="005D3C7D">
        <w:rPr>
          <w:color w:val="000000"/>
        </w:rPr>
        <w:t xml:space="preserve"> Komunë</w:t>
      </w:r>
      <w:r w:rsidR="004046CE">
        <w:rPr>
          <w:color w:val="000000"/>
        </w:rPr>
        <w:t>s së</w:t>
      </w:r>
      <w:r w:rsidR="000A5920" w:rsidRPr="000A5920">
        <w:rPr>
          <w:color w:val="000000"/>
        </w:rPr>
        <w:t xml:space="preserve"> Gjilanit,</w:t>
      </w:r>
      <w:r w:rsidR="004046CE">
        <w:rPr>
          <w:color w:val="000000"/>
        </w:rPr>
        <w:t xml:space="preserve"> </w:t>
      </w:r>
      <w:r w:rsidR="000A5920" w:rsidRPr="000A5920">
        <w:rPr>
          <w:color w:val="000000"/>
        </w:rPr>
        <w:t>a</w:t>
      </w:r>
      <w:r>
        <w:rPr>
          <w:color w:val="000000"/>
        </w:rPr>
        <w:t>të</w:t>
      </w:r>
      <w:r w:rsidR="004046CE">
        <w:rPr>
          <w:color w:val="000000"/>
        </w:rPr>
        <w:t>herë ju po e mbë</w:t>
      </w:r>
      <w:r w:rsidR="000A5920" w:rsidRPr="000A5920">
        <w:rPr>
          <w:color w:val="000000"/>
        </w:rPr>
        <w:t>sh</w:t>
      </w:r>
      <w:r w:rsidR="00180369">
        <w:rPr>
          <w:color w:val="000000"/>
        </w:rPr>
        <w:t>te</w:t>
      </w:r>
      <w:r w:rsidR="004046CE">
        <w:rPr>
          <w:color w:val="000000"/>
        </w:rPr>
        <w:t>tni rrë</w:t>
      </w:r>
      <w:r w:rsidR="000A5920" w:rsidRPr="000A5920">
        <w:rPr>
          <w:color w:val="000000"/>
        </w:rPr>
        <w:t>nimin e plo</w:t>
      </w:r>
      <w:r>
        <w:rPr>
          <w:color w:val="000000"/>
        </w:rPr>
        <w:t>të</w:t>
      </w:r>
      <w:r w:rsidR="000A5920" w:rsidRPr="000A5920">
        <w:rPr>
          <w:color w:val="000000"/>
        </w:rPr>
        <w:t xml:space="preserve"> </w:t>
      </w:r>
      <w:r>
        <w:rPr>
          <w:color w:val="000000"/>
        </w:rPr>
        <w:t>të</w:t>
      </w:r>
      <w:r w:rsidR="004046CE">
        <w:rPr>
          <w:color w:val="000000"/>
        </w:rPr>
        <w:t xml:space="preserve"> kë</w:t>
      </w:r>
      <w:r w:rsidR="000A5920" w:rsidRPr="000A5920">
        <w:rPr>
          <w:color w:val="000000"/>
        </w:rPr>
        <w:t>sa</w:t>
      </w:r>
      <w:r w:rsidR="004046CE">
        <w:rPr>
          <w:color w:val="000000"/>
        </w:rPr>
        <w:t xml:space="preserve">j </w:t>
      </w:r>
      <w:r w:rsidR="004046CE">
        <w:rPr>
          <w:color w:val="000000"/>
        </w:rPr>
        <w:lastRenderedPageBreak/>
        <w:t>fabrike. Ne si PDK nuk jemi në asnjë mënyre kundë</w:t>
      </w:r>
      <w:r w:rsidR="000A5920" w:rsidRPr="000A5920">
        <w:rPr>
          <w:color w:val="000000"/>
        </w:rPr>
        <w:t xml:space="preserve">r privatizimit, </w:t>
      </w:r>
      <w:r w:rsidR="004046CE" w:rsidRPr="000A5920">
        <w:rPr>
          <w:color w:val="000000"/>
        </w:rPr>
        <w:t>investitorëve</w:t>
      </w:r>
      <w:r w:rsidR="004046CE">
        <w:rPr>
          <w:color w:val="000000"/>
        </w:rPr>
        <w:t xml:space="preserve"> që po veprojnë</w:t>
      </w:r>
      <w:r w:rsidR="000A5920" w:rsidRPr="000A5920">
        <w:rPr>
          <w:color w:val="000000"/>
        </w:rPr>
        <w:t xml:space="preserve"> aty,</w:t>
      </w:r>
      <w:r w:rsidR="004046CE">
        <w:rPr>
          <w:color w:val="000000"/>
        </w:rPr>
        <w:t xml:space="preserve"> por jemi kundër qasjes së</w:t>
      </w:r>
      <w:r w:rsidR="000A5920" w:rsidRPr="000A5920">
        <w:rPr>
          <w:color w:val="000000"/>
        </w:rPr>
        <w:t xml:space="preserve"> qeverisjes Komunale me </w:t>
      </w:r>
      <w:r w:rsidR="004046CE" w:rsidRPr="000A5920">
        <w:rPr>
          <w:color w:val="000000"/>
        </w:rPr>
        <w:t>këta</w:t>
      </w:r>
      <w:r w:rsidR="000A5920" w:rsidRPr="000A5920">
        <w:rPr>
          <w:color w:val="000000"/>
        </w:rPr>
        <w:t xml:space="preserve"> </w:t>
      </w:r>
      <w:r w:rsidR="004046CE" w:rsidRPr="000A5920">
        <w:rPr>
          <w:color w:val="000000"/>
        </w:rPr>
        <w:t>investitor</w:t>
      </w:r>
      <w:r w:rsidR="004046CE">
        <w:rPr>
          <w:color w:val="000000"/>
        </w:rPr>
        <w:t xml:space="preserve"> që janë</w:t>
      </w:r>
      <w:r w:rsidR="000A5920" w:rsidRPr="000A5920">
        <w:rPr>
          <w:color w:val="000000"/>
        </w:rPr>
        <w:t xml:space="preserve"> qe 2 vi</w:t>
      </w:r>
      <w:r w:rsidR="00180369">
        <w:rPr>
          <w:color w:val="000000"/>
        </w:rPr>
        <w:t>te</w:t>
      </w:r>
      <w:r w:rsidR="004046CE">
        <w:rPr>
          <w:color w:val="000000"/>
        </w:rPr>
        <w:t xml:space="preserve"> e gjysmë, sepse qasja ë</w:t>
      </w:r>
      <w:r w:rsidR="000A5920" w:rsidRPr="000A5920">
        <w:rPr>
          <w:color w:val="000000"/>
        </w:rPr>
        <w:t>sh</w:t>
      </w:r>
      <w:r w:rsidR="004046CE">
        <w:rPr>
          <w:color w:val="000000"/>
        </w:rPr>
        <w:t>të shumë e dë</w:t>
      </w:r>
      <w:r w:rsidR="000A5920" w:rsidRPr="000A5920">
        <w:rPr>
          <w:color w:val="000000"/>
        </w:rPr>
        <w:t>mshme dhe shka</w:t>
      </w:r>
      <w:r>
        <w:rPr>
          <w:color w:val="000000"/>
        </w:rPr>
        <w:t>të</w:t>
      </w:r>
      <w:r w:rsidR="004046CE">
        <w:rPr>
          <w:color w:val="000000"/>
        </w:rPr>
        <w:t>rruese për kë</w:t>
      </w:r>
      <w:r>
        <w:rPr>
          <w:color w:val="000000"/>
        </w:rPr>
        <w:t>të</w:t>
      </w:r>
      <w:r w:rsidR="004046CE">
        <w:rPr>
          <w:color w:val="000000"/>
        </w:rPr>
        <w:t xml:space="preserve"> zonë</w:t>
      </w:r>
      <w:r w:rsidR="000A5920" w:rsidRPr="000A5920">
        <w:rPr>
          <w:color w:val="000000"/>
        </w:rPr>
        <w:t>.</w:t>
      </w:r>
    </w:p>
    <w:p w:rsidR="000A5920" w:rsidRPr="000A5920" w:rsidRDefault="000A5920" w:rsidP="000A5920">
      <w:pPr>
        <w:jc w:val="both"/>
        <w:rPr>
          <w:color w:val="000000"/>
        </w:rPr>
      </w:pPr>
      <w:r w:rsidRPr="000A5920">
        <w:rPr>
          <w:color w:val="000000"/>
        </w:rPr>
        <w:t xml:space="preserve">Nuk mund </w:t>
      </w:r>
      <w:r w:rsidR="00587FC8">
        <w:rPr>
          <w:color w:val="000000"/>
        </w:rPr>
        <w:t>të</w:t>
      </w:r>
      <w:r w:rsidRPr="000A5920">
        <w:rPr>
          <w:color w:val="000000"/>
        </w:rPr>
        <w:t xml:space="preserve"> thuhet se ne kemi qen</w:t>
      </w:r>
      <w:r w:rsidR="003D7D77">
        <w:rPr>
          <w:color w:val="000000"/>
        </w:rPr>
        <w:t>ë në qeverisje kur kjo fabrikë ë</w:t>
      </w:r>
      <w:r w:rsidRPr="000A5920">
        <w:rPr>
          <w:color w:val="000000"/>
        </w:rPr>
        <w:t>sh</w:t>
      </w:r>
      <w:r w:rsidR="00587FC8">
        <w:rPr>
          <w:color w:val="000000"/>
        </w:rPr>
        <w:t>të</w:t>
      </w:r>
      <w:r w:rsidRPr="000A5920">
        <w:rPr>
          <w:color w:val="000000"/>
        </w:rPr>
        <w:t xml:space="preserve"> privatizuar,</w:t>
      </w:r>
      <w:r w:rsidR="003D7D77">
        <w:rPr>
          <w:color w:val="000000"/>
        </w:rPr>
        <w:t xml:space="preserve"> sepse duhet</w:t>
      </w:r>
      <w:r w:rsidRPr="000A5920">
        <w:rPr>
          <w:color w:val="000000"/>
        </w:rPr>
        <w:t xml:space="preserve"> ta pyesim ve</w:t>
      </w:r>
      <w:r w:rsidR="00180369">
        <w:rPr>
          <w:color w:val="000000"/>
        </w:rPr>
        <w:t>te</w:t>
      </w:r>
      <w:r w:rsidR="003D7D77">
        <w:rPr>
          <w:color w:val="000000"/>
        </w:rPr>
        <w:t>n se ku ishim ne, sepse edhe ju ishit në qeveri me PDK-në</w:t>
      </w:r>
      <w:r w:rsidRPr="000A5920">
        <w:rPr>
          <w:color w:val="000000"/>
        </w:rPr>
        <w:t>. Ish</w:t>
      </w:r>
      <w:r w:rsidR="00180369">
        <w:rPr>
          <w:color w:val="000000"/>
        </w:rPr>
        <w:t>te</w:t>
      </w:r>
      <w:r w:rsidR="003D7D77">
        <w:rPr>
          <w:color w:val="000000"/>
        </w:rPr>
        <w:t xml:space="preserve"> Lutfi Haziri zv.</w:t>
      </w:r>
      <w:r w:rsidRPr="000A5920">
        <w:rPr>
          <w:color w:val="000000"/>
        </w:rPr>
        <w:t>Kryeminis</w:t>
      </w:r>
      <w:r w:rsidR="00587FC8">
        <w:rPr>
          <w:color w:val="000000"/>
        </w:rPr>
        <w:t>të</w:t>
      </w:r>
      <w:r w:rsidR="003D7D77">
        <w:rPr>
          <w:color w:val="000000"/>
        </w:rPr>
        <w:t>r i Kosovës</w:t>
      </w:r>
      <w:r w:rsidRPr="000A5920">
        <w:rPr>
          <w:color w:val="000000"/>
        </w:rPr>
        <w:t xml:space="preserve"> dhe po ai </w:t>
      </w:r>
      <w:r w:rsidR="003D7D77" w:rsidRPr="000A5920">
        <w:rPr>
          <w:color w:val="000000"/>
        </w:rPr>
        <w:t>ësh</w:t>
      </w:r>
      <w:r w:rsidR="003D7D77">
        <w:rPr>
          <w:color w:val="000000"/>
        </w:rPr>
        <w:t>të</w:t>
      </w:r>
      <w:r w:rsidRPr="000A5920">
        <w:rPr>
          <w:color w:val="000000"/>
        </w:rPr>
        <w:t xml:space="preserve"> dashur ta mbroj </w:t>
      </w:r>
      <w:r w:rsidR="003D7D77" w:rsidRPr="000A5920">
        <w:rPr>
          <w:color w:val="000000"/>
        </w:rPr>
        <w:t>in</w:t>
      </w:r>
      <w:r w:rsidR="00180369">
        <w:rPr>
          <w:color w:val="000000"/>
        </w:rPr>
        <w:t>te</w:t>
      </w:r>
      <w:r w:rsidR="003D7D77" w:rsidRPr="000A5920">
        <w:rPr>
          <w:color w:val="000000"/>
        </w:rPr>
        <w:t>resin</w:t>
      </w:r>
      <w:r w:rsidRPr="000A5920">
        <w:rPr>
          <w:color w:val="000000"/>
        </w:rPr>
        <w:t xml:space="preserve"> e </w:t>
      </w:r>
      <w:r w:rsidR="003D7D77" w:rsidRPr="000A5920">
        <w:rPr>
          <w:color w:val="000000"/>
        </w:rPr>
        <w:t>qy</w:t>
      </w:r>
      <w:r w:rsidR="00180369">
        <w:rPr>
          <w:color w:val="000000"/>
        </w:rPr>
        <w:t>te</w:t>
      </w:r>
      <w:r w:rsidR="003D7D77" w:rsidRPr="000A5920">
        <w:rPr>
          <w:color w:val="000000"/>
        </w:rPr>
        <w:t>tit</w:t>
      </w:r>
      <w:r w:rsidRPr="000A5920">
        <w:rPr>
          <w:color w:val="000000"/>
        </w:rPr>
        <w:t xml:space="preserve"> </w:t>
      </w:r>
      <w:r w:rsidR="00587FC8">
        <w:rPr>
          <w:color w:val="000000"/>
        </w:rPr>
        <w:t>të</w:t>
      </w:r>
      <w:r w:rsidRPr="000A5920">
        <w:rPr>
          <w:color w:val="000000"/>
        </w:rPr>
        <w:t xml:space="preserve"> Gjilanit. Por ne e dimë, se as ai e as ne, por as ju nuk kemi mundur ta </w:t>
      </w:r>
      <w:r w:rsidR="003D7D77" w:rsidRPr="000A5920">
        <w:rPr>
          <w:color w:val="000000"/>
        </w:rPr>
        <w:t>ndalojmë</w:t>
      </w:r>
      <w:r w:rsidR="003D7D77">
        <w:rPr>
          <w:color w:val="000000"/>
        </w:rPr>
        <w:t xml:space="preserve"> një</w:t>
      </w:r>
      <w:r w:rsidRPr="000A5920">
        <w:rPr>
          <w:color w:val="000000"/>
        </w:rPr>
        <w:t xml:space="preserve"> privatizim </w:t>
      </w:r>
      <w:r w:rsidR="00587FC8">
        <w:rPr>
          <w:color w:val="000000"/>
        </w:rPr>
        <w:t>të</w:t>
      </w:r>
      <w:r w:rsidRPr="000A5920">
        <w:rPr>
          <w:color w:val="000000"/>
        </w:rPr>
        <w:t xml:space="preserve"> fabrikave </w:t>
      </w:r>
      <w:r w:rsidR="00587FC8">
        <w:rPr>
          <w:color w:val="000000"/>
        </w:rPr>
        <w:t>të</w:t>
      </w:r>
      <w:r w:rsidR="003D7D77">
        <w:rPr>
          <w:color w:val="000000"/>
        </w:rPr>
        <w:t xml:space="preserve"> Gjilanit, sepse e dimë shume mirë</w:t>
      </w:r>
      <w:r w:rsidRPr="000A5920">
        <w:rPr>
          <w:color w:val="000000"/>
        </w:rPr>
        <w:t xml:space="preserve"> se kush i ka marrë ve</w:t>
      </w:r>
      <w:r w:rsidR="003D7D77">
        <w:rPr>
          <w:color w:val="000000"/>
        </w:rPr>
        <w:t>ndimet, kush e ka formuar Agjenc</w:t>
      </w:r>
      <w:r w:rsidRPr="000A5920">
        <w:rPr>
          <w:color w:val="000000"/>
        </w:rPr>
        <w:t>ioni</w:t>
      </w:r>
      <w:r w:rsidR="003D7D77">
        <w:rPr>
          <w:color w:val="000000"/>
        </w:rPr>
        <w:t>n</w:t>
      </w:r>
      <w:r w:rsidRPr="000A5920">
        <w:rPr>
          <w:color w:val="000000"/>
        </w:rPr>
        <w:t xml:space="preserve">, prandaj </w:t>
      </w:r>
      <w:r w:rsidR="003D7D77" w:rsidRPr="000A5920">
        <w:rPr>
          <w:color w:val="000000"/>
        </w:rPr>
        <w:t>përgjegjësia</w:t>
      </w:r>
      <w:r w:rsidRPr="000A5920">
        <w:rPr>
          <w:color w:val="000000"/>
        </w:rPr>
        <w:t xml:space="preserve"> kryesore </w:t>
      </w:r>
      <w:r w:rsidR="003D7D77" w:rsidRPr="000A5920">
        <w:rPr>
          <w:color w:val="000000"/>
        </w:rPr>
        <w:t>për</w:t>
      </w:r>
      <w:r w:rsidRPr="000A5920">
        <w:rPr>
          <w:color w:val="000000"/>
        </w:rPr>
        <w:t xml:space="preserve"> privatizim </w:t>
      </w:r>
      <w:r w:rsidR="003D7D77" w:rsidRPr="000A5920">
        <w:rPr>
          <w:color w:val="000000"/>
        </w:rPr>
        <w:t>ësh</w:t>
      </w:r>
      <w:r w:rsidR="003D7D77">
        <w:rPr>
          <w:color w:val="000000"/>
        </w:rPr>
        <w:t>të</w:t>
      </w:r>
      <w:r w:rsidRPr="000A5920">
        <w:rPr>
          <w:color w:val="000000"/>
        </w:rPr>
        <w:t xml:space="preserve"> e </w:t>
      </w:r>
      <w:r w:rsidR="003D7D77" w:rsidRPr="000A5920">
        <w:rPr>
          <w:color w:val="000000"/>
        </w:rPr>
        <w:t>përbashkët</w:t>
      </w:r>
      <w:r w:rsidRPr="000A5920">
        <w:rPr>
          <w:color w:val="000000"/>
        </w:rPr>
        <w:t xml:space="preserve">, kurse </w:t>
      </w:r>
      <w:r w:rsidR="003D7D77" w:rsidRPr="000A5920">
        <w:rPr>
          <w:color w:val="000000"/>
        </w:rPr>
        <w:t>për</w:t>
      </w:r>
      <w:r w:rsidR="003D7D77">
        <w:rPr>
          <w:color w:val="000000"/>
        </w:rPr>
        <w:t xml:space="preserve"> rrënim ë</w:t>
      </w:r>
      <w:r w:rsidRPr="000A5920">
        <w:rPr>
          <w:color w:val="000000"/>
        </w:rPr>
        <w:t>sh</w:t>
      </w:r>
      <w:r w:rsidR="00587FC8">
        <w:rPr>
          <w:color w:val="000000"/>
        </w:rPr>
        <w:t>të</w:t>
      </w:r>
      <w:r w:rsidRPr="000A5920">
        <w:rPr>
          <w:color w:val="000000"/>
        </w:rPr>
        <w:t xml:space="preserve"> e juaja</w:t>
      </w:r>
      <w:r w:rsidR="003D7D77">
        <w:rPr>
          <w:color w:val="000000"/>
        </w:rPr>
        <w:t>, sepse po bini në kundërshtim me ato që i kërkojnë procedurat ligjore. Ne e dimë që një rrënim i tillë kë</w:t>
      </w:r>
      <w:r w:rsidR="003F5404">
        <w:rPr>
          <w:color w:val="000000"/>
        </w:rPr>
        <w:t>rkon leje, e kjo leje nuk ë</w:t>
      </w:r>
      <w:r w:rsidRPr="000A5920">
        <w:rPr>
          <w:color w:val="000000"/>
        </w:rPr>
        <w:t>sh</w:t>
      </w:r>
      <w:r w:rsidR="00587FC8">
        <w:rPr>
          <w:color w:val="000000"/>
        </w:rPr>
        <w:t>të</w:t>
      </w:r>
      <w:r w:rsidR="003F5404">
        <w:rPr>
          <w:color w:val="000000"/>
        </w:rPr>
        <w:t xml:space="preserve"> bërë, as nuk ë</w:t>
      </w:r>
      <w:r w:rsidRPr="000A5920">
        <w:rPr>
          <w:color w:val="000000"/>
        </w:rPr>
        <w:t>sh</w:t>
      </w:r>
      <w:r w:rsidR="00587FC8">
        <w:rPr>
          <w:color w:val="000000"/>
        </w:rPr>
        <w:t>të</w:t>
      </w:r>
      <w:r w:rsidR="003F5404">
        <w:rPr>
          <w:color w:val="000000"/>
        </w:rPr>
        <w:t xml:space="preserve"> kërkuar, prandaj që në</w:t>
      </w:r>
      <w:r w:rsidRPr="000A5920">
        <w:rPr>
          <w:color w:val="000000"/>
        </w:rPr>
        <w:t xml:space="preserve"> fillim </w:t>
      </w:r>
      <w:r w:rsidR="003F5404">
        <w:rPr>
          <w:color w:val="000000"/>
        </w:rPr>
        <w:t>ë</w:t>
      </w:r>
      <w:r w:rsidRPr="000A5920">
        <w:rPr>
          <w:color w:val="000000"/>
        </w:rPr>
        <w:t>sh</w:t>
      </w:r>
      <w:r w:rsidR="00587FC8">
        <w:rPr>
          <w:color w:val="000000"/>
        </w:rPr>
        <w:t>të</w:t>
      </w:r>
      <w:r w:rsidRPr="000A5920">
        <w:rPr>
          <w:color w:val="000000"/>
        </w:rPr>
        <w:t xml:space="preserve"> </w:t>
      </w:r>
      <w:r w:rsidR="003F5404">
        <w:rPr>
          <w:color w:val="000000"/>
        </w:rPr>
        <w:t>një</w:t>
      </w:r>
      <w:r w:rsidRPr="000A5920">
        <w:rPr>
          <w:color w:val="000000"/>
        </w:rPr>
        <w:t xml:space="preserve"> shkelje ligjore dhe procedurale. </w:t>
      </w:r>
    </w:p>
    <w:p w:rsidR="000A5920" w:rsidRPr="000A5920" w:rsidRDefault="003F5404" w:rsidP="000A5920">
      <w:pPr>
        <w:jc w:val="both"/>
        <w:rPr>
          <w:color w:val="000000"/>
        </w:rPr>
      </w:pPr>
      <w:r>
        <w:rPr>
          <w:color w:val="000000"/>
        </w:rPr>
        <w:t>Ne e dimë</w:t>
      </w:r>
      <w:r w:rsidR="000A5920" w:rsidRPr="000A5920">
        <w:rPr>
          <w:color w:val="000000"/>
        </w:rPr>
        <w:t xml:space="preserve"> se si ka ndodhur privatizimi, por nuk e</w:t>
      </w:r>
      <w:r>
        <w:rPr>
          <w:color w:val="000000"/>
        </w:rPr>
        <w:t xml:space="preserve"> dimë se kush janë</w:t>
      </w:r>
      <w:r w:rsidR="000A5920" w:rsidRPr="000A5920">
        <w:rPr>
          <w:color w:val="000000"/>
        </w:rPr>
        <w:t xml:space="preserve"> pronaret,</w:t>
      </w:r>
      <w:r>
        <w:rPr>
          <w:color w:val="000000"/>
        </w:rPr>
        <w:t xml:space="preserve"> </w:t>
      </w:r>
      <w:r w:rsidR="000A5920" w:rsidRPr="000A5920">
        <w:rPr>
          <w:color w:val="000000"/>
        </w:rPr>
        <w:t xml:space="preserve">e kush nga ju mund </w:t>
      </w:r>
      <w:r w:rsidR="00587FC8">
        <w:rPr>
          <w:color w:val="000000"/>
        </w:rPr>
        <w:t>të</w:t>
      </w:r>
      <w:r w:rsidR="000A5920" w:rsidRPr="000A5920">
        <w:rPr>
          <w:color w:val="000000"/>
        </w:rPr>
        <w:t xml:space="preserve"> jep </w:t>
      </w:r>
      <w:r w:rsidRPr="000A5920">
        <w:rPr>
          <w:color w:val="000000"/>
        </w:rPr>
        <w:t>përgjigje</w:t>
      </w:r>
      <w:r w:rsidR="000A5920" w:rsidRPr="000A5920">
        <w:rPr>
          <w:color w:val="000000"/>
        </w:rPr>
        <w:t xml:space="preserve"> se kush </w:t>
      </w:r>
      <w:r w:rsidRPr="000A5920">
        <w:rPr>
          <w:color w:val="000000"/>
        </w:rPr>
        <w:t>janë</w:t>
      </w:r>
      <w:r>
        <w:rPr>
          <w:color w:val="000000"/>
        </w:rPr>
        <w:t xml:space="preserve"> pronarë</w:t>
      </w:r>
      <w:r w:rsidR="000A5920" w:rsidRPr="000A5920">
        <w:rPr>
          <w:color w:val="000000"/>
        </w:rPr>
        <w:t>t ?</w:t>
      </w:r>
    </w:p>
    <w:p w:rsidR="000A5920" w:rsidRPr="000A5920" w:rsidRDefault="00654376" w:rsidP="000A5920">
      <w:pPr>
        <w:jc w:val="both"/>
        <w:rPr>
          <w:color w:val="000000"/>
        </w:rPr>
      </w:pPr>
      <w:r>
        <w:rPr>
          <w:color w:val="000000"/>
        </w:rPr>
        <w:t>Sipas kë</w:t>
      </w:r>
      <w:r w:rsidR="000A5920" w:rsidRPr="000A5920">
        <w:rPr>
          <w:color w:val="000000"/>
        </w:rPr>
        <w:t xml:space="preserve">tij privatizimi me spinoff </w:t>
      </w:r>
      <w:r w:rsidR="00587FC8">
        <w:rPr>
          <w:color w:val="000000"/>
        </w:rPr>
        <w:t>të</w:t>
      </w:r>
      <w:r>
        <w:rPr>
          <w:color w:val="000000"/>
        </w:rPr>
        <w:t xml:space="preserve"> rregullt</w:t>
      </w:r>
      <w:r w:rsidR="000A5920" w:rsidRPr="000A5920">
        <w:rPr>
          <w:color w:val="000000"/>
        </w:rPr>
        <w:t xml:space="preserve">, </w:t>
      </w:r>
      <w:r w:rsidRPr="000A5920">
        <w:rPr>
          <w:color w:val="000000"/>
        </w:rPr>
        <w:t>ësh</w:t>
      </w:r>
      <w:r>
        <w:rPr>
          <w:color w:val="000000"/>
        </w:rPr>
        <w:t>të thënë</w:t>
      </w:r>
      <w:r w:rsidR="000A5920" w:rsidRPr="000A5920">
        <w:rPr>
          <w:color w:val="000000"/>
        </w:rPr>
        <w:t xml:space="preserve"> se pronari duhet dy vi</w:t>
      </w:r>
      <w:r w:rsidR="00180369">
        <w:rPr>
          <w:color w:val="000000"/>
        </w:rPr>
        <w:t>te</w:t>
      </w:r>
      <w:r w:rsidR="000A5920" w:rsidRPr="000A5920">
        <w:rPr>
          <w:color w:val="000000"/>
        </w:rPr>
        <w:t xml:space="preserve"> ta vazhdoj </w:t>
      </w:r>
      <w:r w:rsidRPr="000A5920">
        <w:rPr>
          <w:color w:val="000000"/>
        </w:rPr>
        <w:t>veprimtarinë</w:t>
      </w:r>
      <w:r w:rsidR="000A5920" w:rsidRPr="000A5920">
        <w:rPr>
          <w:color w:val="000000"/>
        </w:rPr>
        <w:t xml:space="preserve"> e </w:t>
      </w:r>
      <w:r w:rsidRPr="000A5920">
        <w:rPr>
          <w:color w:val="000000"/>
        </w:rPr>
        <w:t>njëj</w:t>
      </w:r>
      <w:r>
        <w:rPr>
          <w:color w:val="000000"/>
        </w:rPr>
        <w:t>të</w:t>
      </w:r>
      <w:r w:rsidR="000A5920" w:rsidRPr="000A5920">
        <w:rPr>
          <w:color w:val="000000"/>
        </w:rPr>
        <w:t>, por s</w:t>
      </w:r>
      <w:r>
        <w:rPr>
          <w:color w:val="000000"/>
        </w:rPr>
        <w:t>htrohet pyetja a ka ndodhur kjo</w:t>
      </w:r>
      <w:r w:rsidR="000A5920" w:rsidRPr="000A5920">
        <w:rPr>
          <w:color w:val="000000"/>
        </w:rPr>
        <w:t>? Nuk ka ndodhur</w:t>
      </w:r>
      <w:r>
        <w:rPr>
          <w:color w:val="000000"/>
        </w:rPr>
        <w:t>, sepse në</w:t>
      </w:r>
      <w:r w:rsidR="000A5920" w:rsidRPr="000A5920">
        <w:rPr>
          <w:color w:val="000000"/>
        </w:rPr>
        <w:t xml:space="preserve"> momentin e privatizimit </w:t>
      </w:r>
      <w:r w:rsidR="00587FC8">
        <w:rPr>
          <w:color w:val="000000"/>
        </w:rPr>
        <w:t>të</w:t>
      </w:r>
      <w:r w:rsidR="000A5920" w:rsidRPr="000A5920">
        <w:rPr>
          <w:color w:val="000000"/>
        </w:rPr>
        <w:t xml:space="preserve"> </w:t>
      </w:r>
      <w:r w:rsidRPr="000A5920">
        <w:rPr>
          <w:color w:val="000000"/>
        </w:rPr>
        <w:t>kësaj</w:t>
      </w:r>
      <w:r w:rsidR="000A5920" w:rsidRPr="000A5920">
        <w:rPr>
          <w:color w:val="000000"/>
        </w:rPr>
        <w:t xml:space="preserve"> fabrike, </w:t>
      </w:r>
      <w:r w:rsidRPr="000A5920">
        <w:rPr>
          <w:color w:val="000000"/>
        </w:rPr>
        <w:t>janë</w:t>
      </w:r>
      <w:r w:rsidR="000A5920" w:rsidRPr="000A5920">
        <w:rPr>
          <w:color w:val="000000"/>
        </w:rPr>
        <w:t xml:space="preserve"> </w:t>
      </w:r>
      <w:r w:rsidRPr="000A5920">
        <w:rPr>
          <w:color w:val="000000"/>
        </w:rPr>
        <w:t>përjashtuar</w:t>
      </w:r>
      <w:r w:rsidR="000A5920" w:rsidRPr="000A5920">
        <w:rPr>
          <w:color w:val="000000"/>
        </w:rPr>
        <w:t xml:space="preserve"> </w:t>
      </w:r>
      <w:r w:rsidR="00587FC8">
        <w:rPr>
          <w:color w:val="000000"/>
        </w:rPr>
        <w:t>të</w:t>
      </w:r>
      <w:r>
        <w:rPr>
          <w:color w:val="000000"/>
        </w:rPr>
        <w:t xml:space="preserve"> gjithë</w:t>
      </w:r>
      <w:r w:rsidR="000A5920" w:rsidRPr="000A5920">
        <w:rPr>
          <w:color w:val="000000"/>
        </w:rPr>
        <w:t xml:space="preserve"> </w:t>
      </w:r>
      <w:r w:rsidRPr="000A5920">
        <w:rPr>
          <w:color w:val="000000"/>
        </w:rPr>
        <w:t>punëtoret</w:t>
      </w:r>
      <w:r>
        <w:rPr>
          <w:color w:val="000000"/>
        </w:rPr>
        <w:t>, në</w:t>
      </w:r>
      <w:r w:rsidR="000A5920" w:rsidRPr="000A5920">
        <w:rPr>
          <w:color w:val="000000"/>
        </w:rPr>
        <w:t xml:space="preserve"> </w:t>
      </w:r>
      <w:r w:rsidRPr="000A5920">
        <w:rPr>
          <w:color w:val="000000"/>
        </w:rPr>
        <w:t>përjashtim</w:t>
      </w:r>
      <w:r w:rsidR="000A5920" w:rsidRPr="000A5920">
        <w:rPr>
          <w:color w:val="000000"/>
        </w:rPr>
        <w:t xml:space="preserve"> </w:t>
      </w:r>
      <w:r w:rsidR="00587FC8">
        <w:rPr>
          <w:color w:val="000000"/>
        </w:rPr>
        <w:t>të</w:t>
      </w:r>
      <w:r w:rsidR="000A5920" w:rsidRPr="000A5920">
        <w:rPr>
          <w:color w:val="000000"/>
        </w:rPr>
        <w:t xml:space="preserve"> 30 </w:t>
      </w:r>
      <w:r w:rsidRPr="000A5920">
        <w:rPr>
          <w:color w:val="000000"/>
        </w:rPr>
        <w:t>punëtoreve</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cilët</w:t>
      </w:r>
      <w:r>
        <w:rPr>
          <w:color w:val="000000"/>
        </w:rPr>
        <w:t xml:space="preserve"> kanë</w:t>
      </w:r>
      <w:r w:rsidR="000A5920" w:rsidRPr="000A5920">
        <w:rPr>
          <w:color w:val="000000"/>
        </w:rPr>
        <w:t xml:space="preserve"> punuar. Kurse </w:t>
      </w:r>
      <w:r w:rsidR="00587FC8">
        <w:rPr>
          <w:color w:val="000000"/>
        </w:rPr>
        <w:t>të</w:t>
      </w:r>
      <w:r w:rsidR="000A5920" w:rsidRPr="000A5920">
        <w:rPr>
          <w:color w:val="000000"/>
        </w:rPr>
        <w:t xml:space="preserve"> </w:t>
      </w:r>
      <w:r w:rsidRPr="000A5920">
        <w:rPr>
          <w:color w:val="000000"/>
        </w:rPr>
        <w:t>tjerët</w:t>
      </w:r>
      <w:r w:rsidR="000A5920" w:rsidRPr="000A5920">
        <w:rPr>
          <w:color w:val="000000"/>
        </w:rPr>
        <w:t xml:space="preserve"> nuk kan</w:t>
      </w:r>
      <w:r>
        <w:rPr>
          <w:color w:val="000000"/>
        </w:rPr>
        <w:t>ë marrë</w:t>
      </w:r>
      <w:r w:rsidR="000A5920" w:rsidRPr="000A5920">
        <w:rPr>
          <w:color w:val="000000"/>
        </w:rPr>
        <w:t xml:space="preserve"> paga.</w:t>
      </w:r>
    </w:p>
    <w:p w:rsidR="000A5920" w:rsidRPr="000A5920" w:rsidRDefault="00716F44" w:rsidP="000A5920">
      <w:pPr>
        <w:jc w:val="both"/>
        <w:rPr>
          <w:color w:val="000000"/>
        </w:rPr>
      </w:pPr>
      <w:r>
        <w:rPr>
          <w:color w:val="000000"/>
        </w:rPr>
        <w:t>Kryetari H</w:t>
      </w:r>
      <w:r w:rsidR="000A5920" w:rsidRPr="000A5920">
        <w:rPr>
          <w:color w:val="000000"/>
        </w:rPr>
        <w:t>aziri, gja</w:t>
      </w:r>
      <w:r w:rsidR="00587FC8">
        <w:rPr>
          <w:color w:val="000000"/>
        </w:rPr>
        <w:t>të</w:t>
      </w:r>
      <w:r w:rsidR="000A5920" w:rsidRPr="000A5920">
        <w:rPr>
          <w:color w:val="000000"/>
        </w:rPr>
        <w:t xml:space="preserve"> fusha</w:t>
      </w:r>
      <w:r w:rsidR="00587FC8">
        <w:rPr>
          <w:color w:val="000000"/>
        </w:rPr>
        <w:t>të</w:t>
      </w:r>
      <w:r w:rsidR="000A5920" w:rsidRPr="000A5920">
        <w:rPr>
          <w:color w:val="000000"/>
        </w:rPr>
        <w:t>s ele</w:t>
      </w:r>
      <w:r>
        <w:rPr>
          <w:color w:val="000000"/>
        </w:rPr>
        <w:t>ktorale, pati premtuar shume gjëra, e njëra ndër to ka qenë se kë</w:t>
      </w:r>
      <w:r w:rsidR="00587FC8">
        <w:rPr>
          <w:color w:val="000000"/>
        </w:rPr>
        <w:t>të</w:t>
      </w:r>
      <w:r>
        <w:rPr>
          <w:color w:val="000000"/>
        </w:rPr>
        <w:t xml:space="preserve"> fabrikë do ta bë</w:t>
      </w:r>
      <w:r w:rsidR="000A5920" w:rsidRPr="000A5920">
        <w:rPr>
          <w:color w:val="000000"/>
        </w:rPr>
        <w:t xml:space="preserve">j simbol </w:t>
      </w:r>
      <w:r w:rsidR="00587FC8">
        <w:rPr>
          <w:color w:val="000000"/>
        </w:rPr>
        <w:t>të</w:t>
      </w:r>
      <w:r>
        <w:rPr>
          <w:color w:val="000000"/>
        </w:rPr>
        <w:t xml:space="preserve"> bukë</w:t>
      </w:r>
      <w:r w:rsidR="000A5920" w:rsidRPr="000A5920">
        <w:rPr>
          <w:color w:val="000000"/>
        </w:rPr>
        <w:t xml:space="preserve">s </w:t>
      </w:r>
      <w:r w:rsidRPr="000A5920">
        <w:rPr>
          <w:color w:val="000000"/>
        </w:rPr>
        <w:t>cilësore</w:t>
      </w:r>
      <w:r w:rsidR="000A5920" w:rsidRPr="000A5920">
        <w:rPr>
          <w:color w:val="000000"/>
        </w:rPr>
        <w:t xml:space="preserve"> </w:t>
      </w:r>
      <w:r w:rsidR="00587FC8">
        <w:rPr>
          <w:color w:val="000000"/>
        </w:rPr>
        <w:t>të</w:t>
      </w:r>
      <w:r w:rsidR="000A5920" w:rsidRPr="000A5920">
        <w:rPr>
          <w:color w:val="000000"/>
        </w:rPr>
        <w:t xml:space="preserve"> prodhimit, kurse sot po prodhohen </w:t>
      </w:r>
      <w:r w:rsidRPr="000A5920">
        <w:rPr>
          <w:color w:val="000000"/>
        </w:rPr>
        <w:t>rrënime</w:t>
      </w:r>
      <w:r w:rsidR="000A5920" w:rsidRPr="000A5920">
        <w:rPr>
          <w:color w:val="000000"/>
        </w:rPr>
        <w:t>.</w:t>
      </w:r>
    </w:p>
    <w:p w:rsidR="000A5920" w:rsidRPr="000A5920" w:rsidRDefault="00716F44" w:rsidP="000A5920">
      <w:pPr>
        <w:jc w:val="both"/>
        <w:rPr>
          <w:color w:val="000000"/>
        </w:rPr>
      </w:pPr>
      <w:r w:rsidRPr="000A5920">
        <w:rPr>
          <w:color w:val="000000"/>
        </w:rPr>
        <w:t>Rrënimi</w:t>
      </w:r>
      <w:r w:rsidR="000A5920" w:rsidRPr="000A5920">
        <w:rPr>
          <w:color w:val="000000"/>
        </w:rPr>
        <w:t xml:space="preserve"> nuk po ndodh sot, por ka filluar qe dy vi</w:t>
      </w:r>
      <w:r w:rsidR="00180369">
        <w:rPr>
          <w:color w:val="000000"/>
        </w:rPr>
        <w:t>te</w:t>
      </w:r>
      <w:r>
        <w:rPr>
          <w:color w:val="000000"/>
        </w:rPr>
        <w:t xml:space="preserve"> e gjysmë</w:t>
      </w:r>
      <w:r w:rsidR="000A5920" w:rsidRPr="000A5920">
        <w:rPr>
          <w:color w:val="000000"/>
        </w:rPr>
        <w:t xml:space="preserve">, </w:t>
      </w:r>
      <w:r w:rsidRPr="000A5920">
        <w:rPr>
          <w:color w:val="000000"/>
        </w:rPr>
        <w:t>menjëherë</w:t>
      </w:r>
      <w:r>
        <w:rPr>
          <w:color w:val="000000"/>
        </w:rPr>
        <w:t xml:space="preserve"> me ardhjen në</w:t>
      </w:r>
      <w:r w:rsidR="000A5920" w:rsidRPr="000A5920">
        <w:rPr>
          <w:color w:val="000000"/>
        </w:rPr>
        <w:t xml:space="preserve"> qeverisje </w:t>
      </w:r>
      <w:r w:rsidR="00587FC8">
        <w:rPr>
          <w:color w:val="000000"/>
        </w:rPr>
        <w:t>të</w:t>
      </w:r>
      <w:r w:rsidR="000A5920" w:rsidRPr="000A5920">
        <w:rPr>
          <w:color w:val="000000"/>
        </w:rPr>
        <w:t xml:space="preserve"> </w:t>
      </w:r>
      <w:r w:rsidRPr="000A5920">
        <w:rPr>
          <w:color w:val="000000"/>
        </w:rPr>
        <w:t>këtij</w:t>
      </w:r>
      <w:r w:rsidR="000A5920" w:rsidRPr="000A5920">
        <w:rPr>
          <w:color w:val="000000"/>
        </w:rPr>
        <w:t xml:space="preserve"> kryetari </w:t>
      </w:r>
      <w:r w:rsidR="00587FC8">
        <w:rPr>
          <w:color w:val="000000"/>
        </w:rPr>
        <w:t>të</w:t>
      </w:r>
      <w:r w:rsidR="000A5920" w:rsidRPr="000A5920">
        <w:rPr>
          <w:color w:val="000000"/>
        </w:rPr>
        <w:t xml:space="preserve"> </w:t>
      </w:r>
      <w:r w:rsidRPr="000A5920">
        <w:rPr>
          <w:color w:val="000000"/>
        </w:rPr>
        <w:t>Komunës</w:t>
      </w:r>
      <w:r w:rsidR="000A5920" w:rsidRPr="000A5920">
        <w:rPr>
          <w:color w:val="000000"/>
        </w:rPr>
        <w:t xml:space="preserve">, i cili </w:t>
      </w:r>
      <w:r w:rsidRPr="000A5920">
        <w:rPr>
          <w:color w:val="000000"/>
        </w:rPr>
        <w:t>asnjëherë</w:t>
      </w:r>
      <w:r>
        <w:rPr>
          <w:color w:val="000000"/>
        </w:rPr>
        <w:t xml:space="preserve"> nuk ka marrë masa, në</w:t>
      </w:r>
      <w:r w:rsidR="000A5920" w:rsidRPr="000A5920">
        <w:rPr>
          <w:color w:val="000000"/>
        </w:rPr>
        <w:t xml:space="preserve"> </w:t>
      </w:r>
      <w:r w:rsidRPr="000A5920">
        <w:rPr>
          <w:color w:val="000000"/>
        </w:rPr>
        <w:t>asnjë</w:t>
      </w:r>
      <w:r>
        <w:rPr>
          <w:color w:val="000000"/>
        </w:rPr>
        <w:t xml:space="preserve"> zonë</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qy</w:t>
      </w:r>
      <w:r w:rsidR="00180369">
        <w:rPr>
          <w:color w:val="000000"/>
        </w:rPr>
        <w:t>te</w:t>
      </w:r>
      <w:r w:rsidRPr="000A5920">
        <w:rPr>
          <w:color w:val="000000"/>
        </w:rPr>
        <w:t>tit</w:t>
      </w:r>
      <w:r w:rsidR="000A5920" w:rsidRPr="000A5920">
        <w:rPr>
          <w:color w:val="000000"/>
        </w:rPr>
        <w:t xml:space="preserve"> </w:t>
      </w:r>
      <w:r w:rsidR="00587FC8">
        <w:rPr>
          <w:color w:val="000000"/>
        </w:rPr>
        <w:t>të</w:t>
      </w:r>
      <w:r w:rsidR="000A5920" w:rsidRPr="000A5920">
        <w:rPr>
          <w:color w:val="000000"/>
        </w:rPr>
        <w:t xml:space="preserve"> Gjilanit.</w:t>
      </w:r>
    </w:p>
    <w:p w:rsidR="000A5920" w:rsidRPr="000A5920" w:rsidRDefault="000A5920" w:rsidP="000A5920">
      <w:pPr>
        <w:jc w:val="both"/>
        <w:rPr>
          <w:color w:val="000000"/>
        </w:rPr>
      </w:pPr>
      <w:r w:rsidRPr="000A5920">
        <w:rPr>
          <w:color w:val="000000"/>
        </w:rPr>
        <w:t xml:space="preserve">Ky kryetar i </w:t>
      </w:r>
      <w:r w:rsidR="000179AB" w:rsidRPr="000A5920">
        <w:rPr>
          <w:color w:val="000000"/>
        </w:rPr>
        <w:t>Komunës</w:t>
      </w:r>
      <w:r w:rsidRPr="000A5920">
        <w:rPr>
          <w:color w:val="000000"/>
        </w:rPr>
        <w:t xml:space="preserve"> </w:t>
      </w:r>
      <w:r w:rsidR="000179AB" w:rsidRPr="000A5920">
        <w:rPr>
          <w:color w:val="000000"/>
        </w:rPr>
        <w:t>ësh</w:t>
      </w:r>
      <w:r w:rsidR="000179AB">
        <w:rPr>
          <w:color w:val="000000"/>
        </w:rPr>
        <w:t>të</w:t>
      </w:r>
      <w:r w:rsidRPr="000A5920">
        <w:rPr>
          <w:color w:val="000000"/>
        </w:rPr>
        <w:t xml:space="preserve"> dashur ta </w:t>
      </w:r>
      <w:r w:rsidR="000179AB" w:rsidRPr="000A5920">
        <w:rPr>
          <w:color w:val="000000"/>
        </w:rPr>
        <w:t>thërret</w:t>
      </w:r>
      <w:r w:rsidRPr="000A5920">
        <w:rPr>
          <w:color w:val="000000"/>
        </w:rPr>
        <w:t xml:space="preserve"> </w:t>
      </w:r>
      <w:r w:rsidR="000179AB" w:rsidRPr="000A5920">
        <w:rPr>
          <w:color w:val="000000"/>
        </w:rPr>
        <w:t>investitorin</w:t>
      </w:r>
      <w:r w:rsidRPr="000A5920">
        <w:rPr>
          <w:color w:val="000000"/>
        </w:rPr>
        <w:t xml:space="preserve"> e </w:t>
      </w:r>
      <w:r w:rsidR="000179AB" w:rsidRPr="000A5920">
        <w:rPr>
          <w:color w:val="000000"/>
        </w:rPr>
        <w:t>kësaj</w:t>
      </w:r>
      <w:r w:rsidR="000179AB">
        <w:rPr>
          <w:color w:val="000000"/>
        </w:rPr>
        <w:t xml:space="preserve"> pjese, kur e ka</w:t>
      </w:r>
      <w:r w:rsidRPr="000A5920">
        <w:rPr>
          <w:color w:val="000000"/>
        </w:rPr>
        <w:t xml:space="preserve"> pare qe po </w:t>
      </w:r>
      <w:r w:rsidR="000179AB" w:rsidRPr="000A5920">
        <w:rPr>
          <w:color w:val="000000"/>
        </w:rPr>
        <w:t>fillojnë</w:t>
      </w:r>
      <w:r w:rsidR="000179AB">
        <w:rPr>
          <w:color w:val="000000"/>
        </w:rPr>
        <w:t xml:space="preserve"> ndërtime</w:t>
      </w:r>
      <w:r w:rsidRPr="000A5920">
        <w:rPr>
          <w:color w:val="000000"/>
        </w:rPr>
        <w:t>t pa leje, e drejtori qeshë dhe thot</w:t>
      </w:r>
      <w:r w:rsidR="000179AB">
        <w:rPr>
          <w:color w:val="000000"/>
        </w:rPr>
        <w:t>ë se ka leje. Ne momentin e parë kur kanë</w:t>
      </w:r>
      <w:r w:rsidRPr="000A5920">
        <w:rPr>
          <w:color w:val="000000"/>
        </w:rPr>
        <w:t xml:space="preserve"> filluar </w:t>
      </w:r>
      <w:r w:rsidR="000179AB" w:rsidRPr="000A5920">
        <w:rPr>
          <w:color w:val="000000"/>
        </w:rPr>
        <w:t>ndërtimet</w:t>
      </w:r>
      <w:r w:rsidRPr="000A5920">
        <w:rPr>
          <w:color w:val="000000"/>
        </w:rPr>
        <w:t xml:space="preserve"> e </w:t>
      </w:r>
      <w:r w:rsidR="000179AB" w:rsidRPr="000A5920">
        <w:rPr>
          <w:color w:val="000000"/>
        </w:rPr>
        <w:t>kësaj</w:t>
      </w:r>
      <w:r w:rsidRPr="000A5920">
        <w:rPr>
          <w:color w:val="000000"/>
        </w:rPr>
        <w:t xml:space="preserve"> zone, </w:t>
      </w:r>
      <w:r w:rsidR="000179AB" w:rsidRPr="000A5920">
        <w:rPr>
          <w:color w:val="000000"/>
        </w:rPr>
        <w:t>unë</w:t>
      </w:r>
      <w:r w:rsidR="000179AB">
        <w:rPr>
          <w:color w:val="000000"/>
        </w:rPr>
        <w:t xml:space="preserve"> kam bërë</w:t>
      </w:r>
      <w:r w:rsidRPr="000A5920">
        <w:rPr>
          <w:color w:val="000000"/>
        </w:rPr>
        <w:t xml:space="preserve"> </w:t>
      </w:r>
      <w:r w:rsidR="000179AB" w:rsidRPr="000A5920">
        <w:rPr>
          <w:color w:val="000000"/>
        </w:rPr>
        <w:t>kërkesë</w:t>
      </w:r>
      <w:r w:rsidRPr="000A5920">
        <w:rPr>
          <w:color w:val="000000"/>
        </w:rPr>
        <w:t xml:space="preserve"> me shkrim dhe ju kam adresuar DUPMM </w:t>
      </w:r>
      <w:r w:rsidR="000179AB" w:rsidRPr="000A5920">
        <w:rPr>
          <w:color w:val="000000"/>
        </w:rPr>
        <w:t>për</w:t>
      </w:r>
      <w:r w:rsidRPr="000A5920">
        <w:rPr>
          <w:color w:val="000000"/>
        </w:rPr>
        <w:t xml:space="preserve"> </w:t>
      </w:r>
      <w:r w:rsidR="00587FC8">
        <w:rPr>
          <w:color w:val="000000"/>
        </w:rPr>
        <w:t>të</w:t>
      </w:r>
      <w:r w:rsidR="000179AB">
        <w:rPr>
          <w:color w:val="000000"/>
        </w:rPr>
        <w:t xml:space="preserve"> pyetur se a ka leje ndë</w:t>
      </w:r>
      <w:r w:rsidRPr="000A5920">
        <w:rPr>
          <w:color w:val="000000"/>
        </w:rPr>
        <w:t xml:space="preserve">rtimi, kurse kam marrë </w:t>
      </w:r>
      <w:r w:rsidR="000179AB" w:rsidRPr="000A5920">
        <w:rPr>
          <w:color w:val="000000"/>
        </w:rPr>
        <w:t>përgjigje</w:t>
      </w:r>
      <w:r w:rsidRPr="000A5920">
        <w:rPr>
          <w:color w:val="000000"/>
        </w:rPr>
        <w:t xml:space="preserve"> nga drejtori me dy rreshta</w:t>
      </w:r>
      <w:r w:rsidR="000179AB">
        <w:rPr>
          <w:color w:val="000000"/>
        </w:rPr>
        <w:t>, e që</w:t>
      </w:r>
      <w:r w:rsidRPr="000A5920">
        <w:rPr>
          <w:color w:val="000000"/>
        </w:rPr>
        <w:t xml:space="preserve"> thuhet se </w:t>
      </w:r>
      <w:r w:rsidR="000179AB" w:rsidRPr="000A5920">
        <w:rPr>
          <w:color w:val="000000"/>
        </w:rPr>
        <w:t>investitori</w:t>
      </w:r>
      <w:r w:rsidR="000179AB">
        <w:rPr>
          <w:color w:val="000000"/>
        </w:rPr>
        <w:t xml:space="preserve"> në</w:t>
      </w:r>
      <w:r w:rsidRPr="000A5920">
        <w:rPr>
          <w:color w:val="000000"/>
        </w:rPr>
        <w:t xml:space="preserve"> fjalë nuk ka leje dhe as nuk ka aplikuar </w:t>
      </w:r>
      <w:r w:rsidR="000179AB" w:rsidRPr="000A5920">
        <w:rPr>
          <w:color w:val="000000"/>
        </w:rPr>
        <w:t>për</w:t>
      </w:r>
      <w:r w:rsidRPr="000A5920">
        <w:rPr>
          <w:color w:val="000000"/>
        </w:rPr>
        <w:t xml:space="preserve"> leje </w:t>
      </w:r>
      <w:r w:rsidR="000179AB" w:rsidRPr="000A5920">
        <w:rPr>
          <w:color w:val="000000"/>
        </w:rPr>
        <w:t>ndërtimi</w:t>
      </w:r>
      <w:r w:rsidR="000179AB">
        <w:rPr>
          <w:color w:val="000000"/>
        </w:rPr>
        <w:t>, kë</w:t>
      </w:r>
      <w:r w:rsidR="00587FC8">
        <w:rPr>
          <w:color w:val="000000"/>
        </w:rPr>
        <w:t>të</w:t>
      </w:r>
      <w:r w:rsidRPr="000A5920">
        <w:rPr>
          <w:color w:val="000000"/>
        </w:rPr>
        <w:t xml:space="preserve"> nuk mund ta mohoj sepse </w:t>
      </w:r>
      <w:r w:rsidR="000179AB" w:rsidRPr="000A5920">
        <w:rPr>
          <w:color w:val="000000"/>
        </w:rPr>
        <w:t>përgjigjja</w:t>
      </w:r>
      <w:r w:rsidRPr="000A5920">
        <w:rPr>
          <w:color w:val="000000"/>
        </w:rPr>
        <w:t xml:space="preserve"> </w:t>
      </w:r>
      <w:r w:rsidR="000179AB" w:rsidRPr="000A5920">
        <w:rPr>
          <w:color w:val="000000"/>
        </w:rPr>
        <w:t>ësh</w:t>
      </w:r>
      <w:r w:rsidR="000179AB">
        <w:rPr>
          <w:color w:val="000000"/>
        </w:rPr>
        <w:t>të</w:t>
      </w:r>
      <w:r w:rsidRPr="000A5920">
        <w:rPr>
          <w:color w:val="000000"/>
        </w:rPr>
        <w:t xml:space="preserve"> e shkruar dhe e </w:t>
      </w:r>
      <w:r w:rsidR="000179AB" w:rsidRPr="000A5920">
        <w:rPr>
          <w:color w:val="000000"/>
        </w:rPr>
        <w:t>protokolluar</w:t>
      </w:r>
      <w:r w:rsidRPr="000A5920">
        <w:rPr>
          <w:color w:val="000000"/>
        </w:rPr>
        <w:t xml:space="preserve"> nga vet drejtori. Ne </w:t>
      </w:r>
      <w:r w:rsidR="000179AB" w:rsidRPr="000A5920">
        <w:rPr>
          <w:color w:val="000000"/>
        </w:rPr>
        <w:t>asnjëherë</w:t>
      </w:r>
      <w:r w:rsidRPr="000A5920">
        <w:rPr>
          <w:color w:val="000000"/>
        </w:rPr>
        <w:t xml:space="preserve"> </w:t>
      </w:r>
      <w:r w:rsidR="000179AB" w:rsidRPr="000A5920">
        <w:rPr>
          <w:color w:val="000000"/>
        </w:rPr>
        <w:t>për</w:t>
      </w:r>
      <w:r w:rsidRPr="000A5920">
        <w:rPr>
          <w:color w:val="000000"/>
        </w:rPr>
        <w:t xml:space="preserve"> dy </w:t>
      </w:r>
      <w:r w:rsidR="000179AB" w:rsidRPr="000A5920">
        <w:rPr>
          <w:color w:val="000000"/>
        </w:rPr>
        <w:t>vi</w:t>
      </w:r>
      <w:r w:rsidR="00180369">
        <w:rPr>
          <w:color w:val="000000"/>
        </w:rPr>
        <w:t>te</w:t>
      </w:r>
      <w:r w:rsidR="000179AB">
        <w:rPr>
          <w:color w:val="000000"/>
        </w:rPr>
        <w:t xml:space="preserve"> nuk jemi ndalë</w:t>
      </w:r>
      <w:r w:rsidRPr="000A5920">
        <w:rPr>
          <w:color w:val="000000"/>
        </w:rPr>
        <w:t xml:space="preserve"> </w:t>
      </w:r>
      <w:r w:rsidR="000179AB" w:rsidRPr="000A5920">
        <w:rPr>
          <w:color w:val="000000"/>
        </w:rPr>
        <w:t>për</w:t>
      </w:r>
      <w:r w:rsidRPr="000A5920">
        <w:rPr>
          <w:color w:val="000000"/>
        </w:rPr>
        <w:t xml:space="preserve"> </w:t>
      </w:r>
      <w:r w:rsidR="00587FC8">
        <w:rPr>
          <w:color w:val="000000"/>
        </w:rPr>
        <w:t>të</w:t>
      </w:r>
      <w:r w:rsidRPr="000A5920">
        <w:rPr>
          <w:color w:val="000000"/>
        </w:rPr>
        <w:t xml:space="preserve"> analizuar, e </w:t>
      </w:r>
      <w:r w:rsidR="000179AB" w:rsidRPr="000A5920">
        <w:rPr>
          <w:color w:val="000000"/>
        </w:rPr>
        <w:t>për</w:t>
      </w:r>
      <w:r w:rsidRPr="000A5920">
        <w:rPr>
          <w:color w:val="000000"/>
        </w:rPr>
        <w:t xml:space="preserve"> ta </w:t>
      </w:r>
      <w:r w:rsidR="000179AB" w:rsidRPr="000A5920">
        <w:rPr>
          <w:color w:val="000000"/>
        </w:rPr>
        <w:t>thirr</w:t>
      </w:r>
      <w:r w:rsidRPr="000A5920">
        <w:rPr>
          <w:color w:val="000000"/>
        </w:rPr>
        <w:t xml:space="preserve"> kryetarin e </w:t>
      </w:r>
      <w:r w:rsidR="000179AB" w:rsidRPr="000A5920">
        <w:rPr>
          <w:color w:val="000000"/>
        </w:rPr>
        <w:t>Komunës</w:t>
      </w:r>
      <w:r w:rsidRPr="000A5920">
        <w:rPr>
          <w:color w:val="000000"/>
        </w:rPr>
        <w:t xml:space="preserve">, </w:t>
      </w:r>
      <w:r w:rsidR="000179AB" w:rsidRPr="000A5920">
        <w:rPr>
          <w:color w:val="000000"/>
        </w:rPr>
        <w:t>për</w:t>
      </w:r>
      <w:r w:rsidRPr="000A5920">
        <w:rPr>
          <w:color w:val="000000"/>
        </w:rPr>
        <w:t xml:space="preserve"> </w:t>
      </w:r>
      <w:r w:rsidR="00587FC8">
        <w:rPr>
          <w:color w:val="000000"/>
        </w:rPr>
        <w:t>të</w:t>
      </w:r>
      <w:r w:rsidR="000179AB">
        <w:rPr>
          <w:color w:val="000000"/>
        </w:rPr>
        <w:t xml:space="preserve"> bërë një</w:t>
      </w:r>
      <w:r w:rsidRPr="000A5920">
        <w:rPr>
          <w:color w:val="000000"/>
        </w:rPr>
        <w:t xml:space="preserve"> zgjidhje, ke</w:t>
      </w:r>
      <w:r w:rsidR="00587FC8">
        <w:rPr>
          <w:color w:val="000000"/>
        </w:rPr>
        <w:t>të</w:t>
      </w:r>
      <w:r w:rsidRPr="000A5920">
        <w:rPr>
          <w:color w:val="000000"/>
        </w:rPr>
        <w:t xml:space="preserve"> zgjidhje ne si PDK edhe sot e shohim, se sikur </w:t>
      </w:r>
      <w:r w:rsidR="00587FC8">
        <w:rPr>
          <w:color w:val="000000"/>
        </w:rPr>
        <w:t>të</w:t>
      </w:r>
      <w:r w:rsidRPr="000A5920">
        <w:rPr>
          <w:color w:val="000000"/>
        </w:rPr>
        <w:t xml:space="preserve"> ish</w:t>
      </w:r>
      <w:r w:rsidR="00180369">
        <w:rPr>
          <w:color w:val="000000"/>
        </w:rPr>
        <w:t>te</w:t>
      </w:r>
      <w:r w:rsidR="000179AB">
        <w:rPr>
          <w:color w:val="000000"/>
        </w:rPr>
        <w:t xml:space="preserve"> Kryetari i Komunë</w:t>
      </w:r>
      <w:r w:rsidRPr="000A5920">
        <w:rPr>
          <w:color w:val="000000"/>
        </w:rPr>
        <w:t xml:space="preserve">s i vullnetit </w:t>
      </w:r>
      <w:r w:rsidR="000179AB" w:rsidRPr="000A5920">
        <w:rPr>
          <w:color w:val="000000"/>
        </w:rPr>
        <w:t>për</w:t>
      </w:r>
      <w:r w:rsidR="000179AB">
        <w:rPr>
          <w:color w:val="000000"/>
        </w:rPr>
        <w:t xml:space="preserve"> ta ruajtur kë</w:t>
      </w:r>
      <w:r w:rsidR="00587FC8">
        <w:rPr>
          <w:color w:val="000000"/>
        </w:rPr>
        <w:t>të</w:t>
      </w:r>
      <w:r w:rsidR="000179AB">
        <w:rPr>
          <w:color w:val="000000"/>
        </w:rPr>
        <w:t xml:space="preserve"> fabrikë</w:t>
      </w:r>
      <w:r w:rsidRPr="000A5920">
        <w:rPr>
          <w:color w:val="000000"/>
        </w:rPr>
        <w:t xml:space="preserve">, e ka </w:t>
      </w:r>
      <w:r w:rsidR="00587FC8">
        <w:rPr>
          <w:color w:val="000000"/>
        </w:rPr>
        <w:t>të</w:t>
      </w:r>
      <w:r w:rsidRPr="000A5920">
        <w:rPr>
          <w:color w:val="000000"/>
        </w:rPr>
        <w:t xml:space="preserve"> gatshme zgjidhjen. Ta </w:t>
      </w:r>
      <w:r w:rsidR="000179AB" w:rsidRPr="000A5920">
        <w:rPr>
          <w:color w:val="000000"/>
        </w:rPr>
        <w:t>thërras</w:t>
      </w:r>
      <w:r w:rsidRPr="000A5920">
        <w:rPr>
          <w:color w:val="000000"/>
        </w:rPr>
        <w:t xml:space="preserve"> </w:t>
      </w:r>
      <w:r w:rsidR="000179AB" w:rsidRPr="000A5920">
        <w:rPr>
          <w:color w:val="000000"/>
        </w:rPr>
        <w:t>investitorin</w:t>
      </w:r>
      <w:r w:rsidRPr="000A5920">
        <w:rPr>
          <w:color w:val="000000"/>
        </w:rPr>
        <w:t xml:space="preserve"> dhe t</w:t>
      </w:r>
      <w:r w:rsidR="000179AB">
        <w:rPr>
          <w:color w:val="000000"/>
        </w:rPr>
        <w:t>’</w:t>
      </w:r>
      <w:r w:rsidRPr="000A5920">
        <w:rPr>
          <w:color w:val="000000"/>
        </w:rPr>
        <w:t>i ofroj zgjidhje, t</w:t>
      </w:r>
      <w:r w:rsidR="000179AB">
        <w:rPr>
          <w:color w:val="000000"/>
        </w:rPr>
        <w:t>’</w:t>
      </w:r>
      <w:r w:rsidRPr="000A5920">
        <w:rPr>
          <w:color w:val="000000"/>
        </w:rPr>
        <w:t xml:space="preserve">i ofroj </w:t>
      </w:r>
      <w:r w:rsidR="000179AB" w:rsidRPr="000A5920">
        <w:rPr>
          <w:color w:val="000000"/>
        </w:rPr>
        <w:t>hapësirë</w:t>
      </w:r>
      <w:r w:rsidR="000179AB">
        <w:rPr>
          <w:color w:val="000000"/>
        </w:rPr>
        <w:t xml:space="preserve"> k</w:t>
      </w:r>
      <w:r w:rsidRPr="000A5920">
        <w:rPr>
          <w:color w:val="000000"/>
        </w:rPr>
        <w:t xml:space="preserve">omunale. A </w:t>
      </w:r>
      <w:r w:rsidR="000179AB" w:rsidRPr="000A5920">
        <w:rPr>
          <w:color w:val="000000"/>
        </w:rPr>
        <w:t>dëshiron</w:t>
      </w:r>
      <w:r w:rsidR="000179AB">
        <w:rPr>
          <w:color w:val="000000"/>
        </w:rPr>
        <w:t xml:space="preserve"> që</w:t>
      </w:r>
      <w:r w:rsidRPr="000A5920">
        <w:rPr>
          <w:color w:val="000000"/>
        </w:rPr>
        <w:t xml:space="preserve"> ky </w:t>
      </w:r>
      <w:r w:rsidR="000179AB" w:rsidRPr="000A5920">
        <w:rPr>
          <w:color w:val="000000"/>
        </w:rPr>
        <w:t>investitor</w:t>
      </w:r>
      <w:r w:rsidRPr="000A5920">
        <w:rPr>
          <w:color w:val="000000"/>
        </w:rPr>
        <w:t xml:space="preserve"> </w:t>
      </w:r>
      <w:r w:rsidR="00587FC8">
        <w:rPr>
          <w:color w:val="000000"/>
        </w:rPr>
        <w:t>të</w:t>
      </w:r>
      <w:r w:rsidRPr="000A5920">
        <w:rPr>
          <w:color w:val="000000"/>
        </w:rPr>
        <w:t xml:space="preserve"> </w:t>
      </w:r>
      <w:r w:rsidR="000179AB" w:rsidRPr="000A5920">
        <w:rPr>
          <w:color w:val="000000"/>
        </w:rPr>
        <w:t>ndërtoj</w:t>
      </w:r>
      <w:r w:rsidRPr="000A5920">
        <w:rPr>
          <w:color w:val="000000"/>
        </w:rPr>
        <w:t xml:space="preserve"> dy banesa kolektive, </w:t>
      </w:r>
      <w:r w:rsidR="000179AB" w:rsidRPr="000A5920">
        <w:rPr>
          <w:color w:val="000000"/>
        </w:rPr>
        <w:t>a</w:t>
      </w:r>
      <w:r w:rsidR="000179AB">
        <w:rPr>
          <w:color w:val="000000"/>
        </w:rPr>
        <w:t>të</w:t>
      </w:r>
      <w:r w:rsidR="000179AB" w:rsidRPr="000A5920">
        <w:rPr>
          <w:color w:val="000000"/>
        </w:rPr>
        <w:t>herë</w:t>
      </w:r>
      <w:r w:rsidRPr="000A5920">
        <w:rPr>
          <w:color w:val="000000"/>
        </w:rPr>
        <w:t xml:space="preserve"> le </w:t>
      </w:r>
      <w:r w:rsidR="00587FC8">
        <w:rPr>
          <w:color w:val="000000"/>
        </w:rPr>
        <w:t>të</w:t>
      </w:r>
      <w:r w:rsidRPr="000A5920">
        <w:rPr>
          <w:color w:val="000000"/>
        </w:rPr>
        <w:t xml:space="preserve"> vi</w:t>
      </w:r>
      <w:r w:rsidR="000179AB">
        <w:rPr>
          <w:color w:val="000000"/>
        </w:rPr>
        <w:t>je në</w:t>
      </w:r>
      <w:r w:rsidRPr="000A5920">
        <w:rPr>
          <w:color w:val="000000"/>
        </w:rPr>
        <w:t xml:space="preserve"> Kuvend dhe le </w:t>
      </w:r>
      <w:r w:rsidR="00587FC8">
        <w:rPr>
          <w:color w:val="000000"/>
        </w:rPr>
        <w:t>të</w:t>
      </w:r>
      <w:r w:rsidR="000179AB">
        <w:rPr>
          <w:color w:val="000000"/>
        </w:rPr>
        <w:t xml:space="preserve"> kërkoj kë</w:t>
      </w:r>
      <w:r w:rsidR="00587FC8">
        <w:rPr>
          <w:color w:val="000000"/>
        </w:rPr>
        <w:t>të</w:t>
      </w:r>
      <w:r w:rsidR="000179AB">
        <w:rPr>
          <w:color w:val="000000"/>
        </w:rPr>
        <w:t xml:space="preserve"> gjë</w:t>
      </w:r>
      <w:r w:rsidRPr="000A5920">
        <w:rPr>
          <w:color w:val="000000"/>
        </w:rPr>
        <w:t xml:space="preserve">, e ne </w:t>
      </w:r>
      <w:r w:rsidR="00587FC8">
        <w:rPr>
          <w:color w:val="000000"/>
        </w:rPr>
        <w:t>të</w:t>
      </w:r>
      <w:r w:rsidR="000179AB">
        <w:rPr>
          <w:color w:val="000000"/>
        </w:rPr>
        <w:t xml:space="preserve"> i</w:t>
      </w:r>
      <w:r w:rsidRPr="000A5920">
        <w:rPr>
          <w:color w:val="000000"/>
        </w:rPr>
        <w:t xml:space="preserve">a </w:t>
      </w:r>
      <w:r w:rsidR="000179AB" w:rsidRPr="000A5920">
        <w:rPr>
          <w:color w:val="000000"/>
        </w:rPr>
        <w:t>ndajmë</w:t>
      </w:r>
      <w:r w:rsidRPr="000A5920">
        <w:rPr>
          <w:color w:val="000000"/>
        </w:rPr>
        <w:t xml:space="preserve"> diku 20 Ari </w:t>
      </w:r>
      <w:r w:rsidR="000179AB" w:rsidRPr="000A5920">
        <w:rPr>
          <w:color w:val="000000"/>
        </w:rPr>
        <w:t>sipërfaqe</w:t>
      </w:r>
      <w:r w:rsidRPr="000A5920">
        <w:rPr>
          <w:color w:val="000000"/>
        </w:rPr>
        <w:t xml:space="preserve"> e ai le </w:t>
      </w:r>
      <w:r w:rsidR="00587FC8">
        <w:rPr>
          <w:color w:val="000000"/>
        </w:rPr>
        <w:t>të</w:t>
      </w:r>
      <w:r w:rsidRPr="000A5920">
        <w:rPr>
          <w:color w:val="000000"/>
        </w:rPr>
        <w:t xml:space="preserve"> </w:t>
      </w:r>
      <w:r w:rsidR="000179AB" w:rsidRPr="000A5920">
        <w:rPr>
          <w:color w:val="000000"/>
        </w:rPr>
        <w:t>ndërtoj</w:t>
      </w:r>
      <w:r w:rsidRPr="000A5920">
        <w:rPr>
          <w:color w:val="000000"/>
        </w:rPr>
        <w:t xml:space="preserve"> e le </w:t>
      </w:r>
      <w:r w:rsidR="00587FC8">
        <w:rPr>
          <w:color w:val="000000"/>
        </w:rPr>
        <w:t>të</w:t>
      </w:r>
      <w:r w:rsidRPr="000A5920">
        <w:rPr>
          <w:color w:val="000000"/>
        </w:rPr>
        <w:t xml:space="preserve"> fitoj, por me </w:t>
      </w:r>
      <w:r w:rsidR="000179AB" w:rsidRPr="000A5920">
        <w:rPr>
          <w:color w:val="000000"/>
        </w:rPr>
        <w:t>kush</w:t>
      </w:r>
      <w:r w:rsidR="000179AB">
        <w:rPr>
          <w:color w:val="000000"/>
        </w:rPr>
        <w:t>t që</w:t>
      </w:r>
      <w:r w:rsidRPr="000A5920">
        <w:rPr>
          <w:color w:val="000000"/>
        </w:rPr>
        <w:t xml:space="preserve"> </w:t>
      </w:r>
      <w:r w:rsidR="00587FC8">
        <w:rPr>
          <w:color w:val="000000"/>
        </w:rPr>
        <w:t>të</w:t>
      </w:r>
      <w:r w:rsidRPr="000A5920">
        <w:rPr>
          <w:color w:val="000000"/>
        </w:rPr>
        <w:t xml:space="preserve"> ruhet fabrika. Edhe drejtorit </w:t>
      </w:r>
      <w:r w:rsidR="00587FC8">
        <w:rPr>
          <w:color w:val="000000"/>
        </w:rPr>
        <w:t>të</w:t>
      </w:r>
      <w:r w:rsidRPr="000A5920">
        <w:rPr>
          <w:color w:val="000000"/>
        </w:rPr>
        <w:t xml:space="preserve"> DGJKP-se i duket qesharake</w:t>
      </w:r>
      <w:r w:rsidR="000179AB">
        <w:rPr>
          <w:color w:val="000000"/>
        </w:rPr>
        <w:t>,</w:t>
      </w:r>
      <w:r w:rsidRPr="000A5920">
        <w:rPr>
          <w:color w:val="000000"/>
        </w:rPr>
        <w:t xml:space="preserve"> sepse edhe ky e </w:t>
      </w:r>
      <w:r w:rsidR="000179AB" w:rsidRPr="000A5920">
        <w:rPr>
          <w:color w:val="000000"/>
        </w:rPr>
        <w:t>mbësh</w:t>
      </w:r>
      <w:r w:rsidR="00180369">
        <w:rPr>
          <w:color w:val="000000"/>
        </w:rPr>
        <w:t>te</w:t>
      </w:r>
      <w:r w:rsidR="000179AB">
        <w:rPr>
          <w:color w:val="000000"/>
        </w:rPr>
        <w:t>të</w:t>
      </w:r>
      <w:r w:rsidRPr="000A5920">
        <w:rPr>
          <w:color w:val="000000"/>
        </w:rPr>
        <w:t xml:space="preserve"> </w:t>
      </w:r>
      <w:r w:rsidR="000179AB" w:rsidRPr="000A5920">
        <w:rPr>
          <w:color w:val="000000"/>
        </w:rPr>
        <w:t>rrënimin</w:t>
      </w:r>
      <w:r w:rsidRPr="000A5920">
        <w:rPr>
          <w:color w:val="000000"/>
        </w:rPr>
        <w:t xml:space="preserve">, bile </w:t>
      </w:r>
      <w:r w:rsidR="000179AB" w:rsidRPr="000A5920">
        <w:rPr>
          <w:color w:val="000000"/>
        </w:rPr>
        <w:t>për</w:t>
      </w:r>
      <w:r w:rsidRPr="000A5920">
        <w:rPr>
          <w:color w:val="000000"/>
        </w:rPr>
        <w:t xml:space="preserve"> </w:t>
      </w:r>
      <w:r w:rsidR="00587FC8">
        <w:rPr>
          <w:color w:val="000000"/>
        </w:rPr>
        <w:t>të</w:t>
      </w:r>
      <w:r w:rsidRPr="000A5920">
        <w:rPr>
          <w:color w:val="000000"/>
        </w:rPr>
        <w:t xml:space="preserve"> </w:t>
      </w:r>
      <w:r w:rsidR="000179AB" w:rsidRPr="000A5920">
        <w:rPr>
          <w:color w:val="000000"/>
        </w:rPr>
        <w:t>gjithë</w:t>
      </w:r>
      <w:r w:rsidRPr="000A5920">
        <w:rPr>
          <w:color w:val="000000"/>
        </w:rPr>
        <w:t xml:space="preserve"> kjo </w:t>
      </w:r>
      <w:r w:rsidR="000179AB" w:rsidRPr="000A5920">
        <w:rPr>
          <w:color w:val="000000"/>
        </w:rPr>
        <w:t>ësh</w:t>
      </w:r>
      <w:r w:rsidR="000179AB">
        <w:rPr>
          <w:color w:val="000000"/>
        </w:rPr>
        <w:t>të</w:t>
      </w:r>
      <w:r w:rsidRPr="000A5920">
        <w:rPr>
          <w:color w:val="000000"/>
        </w:rPr>
        <w:t xml:space="preserve"> qesharake</w:t>
      </w:r>
      <w:r w:rsidR="000179AB">
        <w:rPr>
          <w:color w:val="000000"/>
        </w:rPr>
        <w:t>,</w:t>
      </w:r>
      <w:r w:rsidRPr="000A5920">
        <w:rPr>
          <w:color w:val="000000"/>
        </w:rPr>
        <w:t xml:space="preserve"> sepse jeni pro </w:t>
      </w:r>
      <w:r w:rsidR="000179AB" w:rsidRPr="000A5920">
        <w:rPr>
          <w:color w:val="000000"/>
        </w:rPr>
        <w:t>in</w:t>
      </w:r>
      <w:r w:rsidR="00180369">
        <w:rPr>
          <w:color w:val="000000"/>
        </w:rPr>
        <w:t>te</w:t>
      </w:r>
      <w:r w:rsidR="000179AB" w:rsidRPr="000A5920">
        <w:rPr>
          <w:color w:val="000000"/>
        </w:rPr>
        <w:t>resit</w:t>
      </w:r>
      <w:r w:rsidRPr="000A5920">
        <w:rPr>
          <w:color w:val="000000"/>
        </w:rPr>
        <w:t xml:space="preserve"> </w:t>
      </w:r>
      <w:r w:rsidR="00587FC8">
        <w:rPr>
          <w:color w:val="000000"/>
        </w:rPr>
        <w:t>të</w:t>
      </w:r>
      <w:r w:rsidRPr="000A5920">
        <w:rPr>
          <w:color w:val="000000"/>
        </w:rPr>
        <w:t xml:space="preserve"> klanit i cili e ka </w:t>
      </w:r>
      <w:r w:rsidR="000179AB" w:rsidRPr="000A5920">
        <w:rPr>
          <w:color w:val="000000"/>
        </w:rPr>
        <w:t>për</w:t>
      </w:r>
      <w:r w:rsidR="000179AB">
        <w:rPr>
          <w:color w:val="000000"/>
        </w:rPr>
        <w:t xml:space="preserve"> që</w:t>
      </w:r>
      <w:r w:rsidRPr="000A5920">
        <w:rPr>
          <w:color w:val="000000"/>
        </w:rPr>
        <w:t xml:space="preserve">llim </w:t>
      </w:r>
      <w:r w:rsidR="00587FC8">
        <w:rPr>
          <w:color w:val="000000"/>
        </w:rPr>
        <w:t>të</w:t>
      </w:r>
      <w:r w:rsidRPr="000A5920">
        <w:rPr>
          <w:color w:val="000000"/>
        </w:rPr>
        <w:t xml:space="preserve"> ve</w:t>
      </w:r>
      <w:r w:rsidR="00587FC8">
        <w:rPr>
          <w:color w:val="000000"/>
        </w:rPr>
        <w:t>të</w:t>
      </w:r>
      <w:r w:rsidRPr="000A5920">
        <w:rPr>
          <w:color w:val="000000"/>
        </w:rPr>
        <w:t xml:space="preserve">m </w:t>
      </w:r>
      <w:r w:rsidR="000179AB" w:rsidRPr="000A5920">
        <w:rPr>
          <w:color w:val="000000"/>
        </w:rPr>
        <w:t>shkatërrimin</w:t>
      </w:r>
      <w:r w:rsidRPr="000A5920">
        <w:rPr>
          <w:color w:val="000000"/>
        </w:rPr>
        <w:t xml:space="preserve"> e </w:t>
      </w:r>
      <w:r w:rsidR="000179AB" w:rsidRPr="000A5920">
        <w:rPr>
          <w:color w:val="000000"/>
        </w:rPr>
        <w:t>këtij</w:t>
      </w:r>
      <w:r w:rsidRPr="000A5920">
        <w:rPr>
          <w:color w:val="000000"/>
        </w:rPr>
        <w:t xml:space="preserve"> </w:t>
      </w:r>
      <w:r w:rsidR="000179AB" w:rsidRPr="000A5920">
        <w:rPr>
          <w:color w:val="000000"/>
        </w:rPr>
        <w:t>qy</w:t>
      </w:r>
      <w:r w:rsidR="00180369">
        <w:rPr>
          <w:color w:val="000000"/>
        </w:rPr>
        <w:t>te</w:t>
      </w:r>
      <w:r w:rsidR="000179AB" w:rsidRPr="000A5920">
        <w:rPr>
          <w:color w:val="000000"/>
        </w:rPr>
        <w:t>ti</w:t>
      </w:r>
      <w:r w:rsidR="000179AB">
        <w:rPr>
          <w:color w:val="000000"/>
        </w:rPr>
        <w:t xml:space="preserve"> dhe rritjen e milionave në</w:t>
      </w:r>
      <w:r w:rsidRPr="000A5920">
        <w:rPr>
          <w:color w:val="000000"/>
        </w:rPr>
        <w:t xml:space="preserve"> bizneset e tyre afaris</w:t>
      </w:r>
      <w:r w:rsidR="00180369">
        <w:rPr>
          <w:color w:val="000000"/>
        </w:rPr>
        <w:t>te</w:t>
      </w:r>
      <w:r w:rsidRPr="000A5920">
        <w:rPr>
          <w:color w:val="000000"/>
        </w:rPr>
        <w:t>.</w:t>
      </w:r>
    </w:p>
    <w:p w:rsidR="000A5920" w:rsidRPr="000A5920" w:rsidRDefault="00D939E2" w:rsidP="000A5920">
      <w:pPr>
        <w:jc w:val="both"/>
        <w:rPr>
          <w:color w:val="000000"/>
        </w:rPr>
      </w:pPr>
      <w:r>
        <w:rPr>
          <w:color w:val="000000"/>
        </w:rPr>
        <w:t>Më</w:t>
      </w:r>
      <w:r w:rsidR="000A5920" w:rsidRPr="000A5920">
        <w:rPr>
          <w:color w:val="000000"/>
        </w:rPr>
        <w:t xml:space="preserve"> vjen </w:t>
      </w:r>
      <w:r>
        <w:rPr>
          <w:color w:val="000000"/>
        </w:rPr>
        <w:t>mirë që edhe një pjesë</w:t>
      </w:r>
      <w:r w:rsidR="000A5920" w:rsidRPr="000A5920">
        <w:rPr>
          <w:color w:val="000000"/>
        </w:rPr>
        <w:t xml:space="preserve"> e </w:t>
      </w:r>
      <w:r w:rsidRPr="000A5920">
        <w:rPr>
          <w:color w:val="000000"/>
        </w:rPr>
        <w:t>push</w:t>
      </w:r>
      <w:r w:rsidR="00180369">
        <w:rPr>
          <w:color w:val="000000"/>
        </w:rPr>
        <w:t>te</w:t>
      </w:r>
      <w:r w:rsidRPr="000A5920">
        <w:rPr>
          <w:color w:val="000000"/>
        </w:rPr>
        <w:t>tit</w:t>
      </w:r>
      <w:r>
        <w:rPr>
          <w:color w:val="000000"/>
        </w:rPr>
        <w:t xml:space="preserve"> aktual në</w:t>
      </w:r>
      <w:r w:rsidR="000A5920" w:rsidRPr="000A5920">
        <w:rPr>
          <w:color w:val="000000"/>
        </w:rPr>
        <w:t xml:space="preserve"> Gjilan </w:t>
      </w:r>
      <w:r w:rsidRPr="000A5920">
        <w:rPr>
          <w:color w:val="000000"/>
        </w:rPr>
        <w:t>ësh</w:t>
      </w:r>
      <w:r>
        <w:rPr>
          <w:color w:val="000000"/>
        </w:rPr>
        <w:t>të</w:t>
      </w:r>
      <w:r w:rsidR="000A5920" w:rsidRPr="000A5920">
        <w:rPr>
          <w:color w:val="000000"/>
        </w:rPr>
        <w:t xml:space="preserve"> </w:t>
      </w:r>
      <w:r w:rsidRPr="000A5920">
        <w:rPr>
          <w:color w:val="000000"/>
        </w:rPr>
        <w:t>kundër</w:t>
      </w:r>
      <w:r w:rsidR="000A5920" w:rsidRPr="000A5920">
        <w:rPr>
          <w:color w:val="000000"/>
        </w:rPr>
        <w:t xml:space="preserve"> </w:t>
      </w:r>
      <w:r w:rsidRPr="000A5920">
        <w:rPr>
          <w:color w:val="000000"/>
        </w:rPr>
        <w:t>kësaj</w:t>
      </w:r>
      <w:r>
        <w:rPr>
          <w:color w:val="000000"/>
        </w:rPr>
        <w:t xml:space="preserve"> që po ndodhë</w:t>
      </w:r>
      <w:r w:rsidR="000A5920" w:rsidRPr="000A5920">
        <w:rPr>
          <w:color w:val="000000"/>
        </w:rPr>
        <w:t>.</w:t>
      </w:r>
    </w:p>
    <w:p w:rsidR="000A5920" w:rsidRPr="000A5920" w:rsidRDefault="000A5920" w:rsidP="000A5920">
      <w:pPr>
        <w:jc w:val="both"/>
        <w:rPr>
          <w:color w:val="000000"/>
        </w:rPr>
      </w:pPr>
      <w:r w:rsidRPr="000A5920">
        <w:rPr>
          <w:color w:val="000000"/>
        </w:rPr>
        <w:t xml:space="preserve">Pasojat e </w:t>
      </w:r>
      <w:r w:rsidR="00F36EE5" w:rsidRPr="000A5920">
        <w:rPr>
          <w:color w:val="000000"/>
        </w:rPr>
        <w:t>rrënimit</w:t>
      </w:r>
      <w:r w:rsidR="00F36EE5">
        <w:rPr>
          <w:color w:val="000000"/>
        </w:rPr>
        <w:t xml:space="preserve"> të</w:t>
      </w:r>
      <w:r w:rsidRPr="000A5920">
        <w:rPr>
          <w:color w:val="000000"/>
        </w:rPr>
        <w:t xml:space="preserve"> </w:t>
      </w:r>
      <w:r w:rsidR="00F36EE5" w:rsidRPr="000A5920">
        <w:rPr>
          <w:color w:val="000000"/>
        </w:rPr>
        <w:t>kësaj</w:t>
      </w:r>
      <w:r w:rsidR="00F36EE5">
        <w:rPr>
          <w:color w:val="000000"/>
        </w:rPr>
        <w:t xml:space="preserve"> fabrike janë</w:t>
      </w:r>
      <w:r w:rsidRPr="000A5920">
        <w:rPr>
          <w:color w:val="000000"/>
        </w:rPr>
        <w:t xml:space="preserve"> </w:t>
      </w:r>
      <w:r w:rsidR="00F36EE5" w:rsidRPr="000A5920">
        <w:rPr>
          <w:color w:val="000000"/>
        </w:rPr>
        <w:t>shumë</w:t>
      </w:r>
      <w:r w:rsidRPr="000A5920">
        <w:rPr>
          <w:color w:val="000000"/>
        </w:rPr>
        <w:t xml:space="preserve"> </w:t>
      </w:r>
      <w:r w:rsidR="00587FC8">
        <w:rPr>
          <w:color w:val="000000"/>
        </w:rPr>
        <w:t>të</w:t>
      </w:r>
      <w:r w:rsidR="00F36EE5">
        <w:rPr>
          <w:color w:val="000000"/>
        </w:rPr>
        <w:t xml:space="preserve"> mëdha, ku  fillimisht ë</w:t>
      </w:r>
      <w:r w:rsidRPr="000A5920">
        <w:rPr>
          <w:color w:val="000000"/>
        </w:rPr>
        <w:t>sh</w:t>
      </w:r>
      <w:r w:rsidR="00587FC8">
        <w:rPr>
          <w:color w:val="000000"/>
        </w:rPr>
        <w:t>të</w:t>
      </w:r>
      <w:r w:rsidRPr="000A5920">
        <w:rPr>
          <w:color w:val="000000"/>
        </w:rPr>
        <w:t xml:space="preserve"> humbja e 110 vendeve </w:t>
      </w:r>
      <w:r w:rsidR="00587FC8">
        <w:rPr>
          <w:color w:val="000000"/>
        </w:rPr>
        <w:t>të</w:t>
      </w:r>
      <w:r w:rsidR="00F36EE5">
        <w:rPr>
          <w:color w:val="000000"/>
        </w:rPr>
        <w:t xml:space="preserve"> punë</w:t>
      </w:r>
      <w:r w:rsidRPr="000A5920">
        <w:rPr>
          <w:color w:val="000000"/>
        </w:rPr>
        <w:t>s, humbja e n</w:t>
      </w:r>
      <w:r w:rsidR="00F36EE5">
        <w:rPr>
          <w:color w:val="000000"/>
        </w:rPr>
        <w:t>jë kapitali në</w:t>
      </w:r>
      <w:r w:rsidRPr="000A5920">
        <w:rPr>
          <w:color w:val="000000"/>
        </w:rPr>
        <w:t xml:space="preserve"> </w:t>
      </w:r>
      <w:r w:rsidR="00587FC8">
        <w:rPr>
          <w:color w:val="000000"/>
        </w:rPr>
        <w:t>të</w:t>
      </w:r>
      <w:r w:rsidR="00F36EE5">
        <w:rPr>
          <w:color w:val="000000"/>
        </w:rPr>
        <w:t xml:space="preserve"> cilën me dekada ka pas</w:t>
      </w:r>
      <w:r w:rsidRPr="000A5920">
        <w:rPr>
          <w:color w:val="000000"/>
        </w:rPr>
        <w:t xml:space="preserve"> rezerva </w:t>
      </w:r>
      <w:r w:rsidR="00587FC8">
        <w:rPr>
          <w:color w:val="000000"/>
        </w:rPr>
        <w:t>të</w:t>
      </w:r>
      <w:r w:rsidRPr="000A5920">
        <w:rPr>
          <w:color w:val="000000"/>
        </w:rPr>
        <w:t xml:space="preserve"> jash</w:t>
      </w:r>
      <w:r w:rsidR="00587FC8">
        <w:rPr>
          <w:color w:val="000000"/>
        </w:rPr>
        <w:t>të</w:t>
      </w:r>
      <w:r w:rsidRPr="000A5920">
        <w:rPr>
          <w:color w:val="000000"/>
        </w:rPr>
        <w:t xml:space="preserve">zakonshme </w:t>
      </w:r>
      <w:r w:rsidR="00587FC8">
        <w:rPr>
          <w:color w:val="000000"/>
        </w:rPr>
        <w:t>të</w:t>
      </w:r>
      <w:r w:rsidRPr="000A5920">
        <w:rPr>
          <w:color w:val="000000"/>
        </w:rPr>
        <w:t xml:space="preserve"> grurit </w:t>
      </w:r>
      <w:r w:rsidR="00F36EE5" w:rsidRPr="000A5920">
        <w:rPr>
          <w:color w:val="000000"/>
        </w:rPr>
        <w:t>për</w:t>
      </w:r>
      <w:r w:rsidRPr="000A5920">
        <w:rPr>
          <w:color w:val="000000"/>
        </w:rPr>
        <w:t xml:space="preserve"> nevojat jo ve</w:t>
      </w:r>
      <w:r w:rsidR="00587FC8">
        <w:rPr>
          <w:color w:val="000000"/>
        </w:rPr>
        <w:t>të</w:t>
      </w:r>
      <w:r w:rsidRPr="000A5920">
        <w:rPr>
          <w:color w:val="000000"/>
        </w:rPr>
        <w:t xml:space="preserve">m </w:t>
      </w:r>
      <w:r w:rsidR="00587FC8">
        <w:rPr>
          <w:color w:val="000000"/>
        </w:rPr>
        <w:t>të</w:t>
      </w:r>
      <w:r w:rsidR="00F36EE5">
        <w:rPr>
          <w:color w:val="000000"/>
        </w:rPr>
        <w:t xml:space="preserve"> Gjilanit por për</w:t>
      </w:r>
      <w:r w:rsidRPr="000A5920">
        <w:rPr>
          <w:color w:val="000000"/>
        </w:rPr>
        <w:t xml:space="preserve"> </w:t>
      </w:r>
      <w:r w:rsidR="00F36EE5">
        <w:rPr>
          <w:color w:val="000000"/>
        </w:rPr>
        <w:t>gjithë Anamoravën</w:t>
      </w:r>
      <w:r w:rsidRPr="000A5920">
        <w:rPr>
          <w:color w:val="000000"/>
        </w:rPr>
        <w:t xml:space="preserve">, ku po humbin gjigandet e deponimit </w:t>
      </w:r>
      <w:r w:rsidR="00587FC8">
        <w:rPr>
          <w:color w:val="000000"/>
        </w:rPr>
        <w:t>të</w:t>
      </w:r>
      <w:r w:rsidRPr="000A5920">
        <w:rPr>
          <w:color w:val="000000"/>
        </w:rPr>
        <w:t xml:space="preserve"> ushqimit,</w:t>
      </w:r>
      <w:r w:rsidR="00F36EE5">
        <w:rPr>
          <w:color w:val="000000"/>
        </w:rPr>
        <w:t xml:space="preserve"> </w:t>
      </w:r>
      <w:r w:rsidRPr="000A5920">
        <w:rPr>
          <w:color w:val="000000"/>
        </w:rPr>
        <w:t xml:space="preserve">dhe po </w:t>
      </w:r>
      <w:r w:rsidR="00F36EE5" w:rsidRPr="000A5920">
        <w:rPr>
          <w:color w:val="000000"/>
        </w:rPr>
        <w:t>shkatërrohet</w:t>
      </w:r>
      <w:r w:rsidRPr="000A5920">
        <w:rPr>
          <w:color w:val="000000"/>
        </w:rPr>
        <w:t xml:space="preserve"> pa </w:t>
      </w:r>
      <w:r w:rsidR="00F36EE5" w:rsidRPr="000A5920">
        <w:rPr>
          <w:color w:val="000000"/>
        </w:rPr>
        <w:t>asnjë</w:t>
      </w:r>
      <w:r w:rsidR="00F36EE5">
        <w:rPr>
          <w:color w:val="000000"/>
        </w:rPr>
        <w:t xml:space="preserve"> arsye, po humbë</w:t>
      </w:r>
      <w:r w:rsidRPr="000A5920">
        <w:rPr>
          <w:color w:val="000000"/>
        </w:rPr>
        <w:t xml:space="preserve"> </w:t>
      </w:r>
      <w:r w:rsidR="00F36EE5" w:rsidRPr="000A5920">
        <w:rPr>
          <w:color w:val="000000"/>
        </w:rPr>
        <w:t>perspektiva</w:t>
      </w:r>
      <w:r w:rsidRPr="000A5920">
        <w:rPr>
          <w:color w:val="000000"/>
        </w:rPr>
        <w:t xml:space="preserve"> e </w:t>
      </w:r>
      <w:r w:rsidR="00F36EE5" w:rsidRPr="000A5920">
        <w:rPr>
          <w:color w:val="000000"/>
        </w:rPr>
        <w:t>bujqve</w:t>
      </w:r>
      <w:r w:rsidRPr="000A5920">
        <w:rPr>
          <w:color w:val="000000"/>
        </w:rPr>
        <w:t xml:space="preserve"> </w:t>
      </w:r>
      <w:r w:rsidR="00587FC8">
        <w:rPr>
          <w:color w:val="000000"/>
        </w:rPr>
        <w:t>të</w:t>
      </w:r>
      <w:r w:rsidRPr="000A5920">
        <w:rPr>
          <w:color w:val="000000"/>
        </w:rPr>
        <w:t xml:space="preserve"> Gjilanit, </w:t>
      </w:r>
      <w:r w:rsidR="00587FC8">
        <w:rPr>
          <w:color w:val="000000"/>
        </w:rPr>
        <w:t>të</w:t>
      </w:r>
      <w:r w:rsidRPr="000A5920">
        <w:rPr>
          <w:color w:val="000000"/>
        </w:rPr>
        <w:t xml:space="preserve"> </w:t>
      </w:r>
      <w:r w:rsidR="00F36EE5" w:rsidRPr="000A5920">
        <w:rPr>
          <w:color w:val="000000"/>
        </w:rPr>
        <w:t>cilët</w:t>
      </w:r>
      <w:r w:rsidR="00F36EE5">
        <w:rPr>
          <w:color w:val="000000"/>
        </w:rPr>
        <w:t xml:space="preserve"> e kanë bërë</w:t>
      </w:r>
      <w:r w:rsidRPr="000A5920">
        <w:rPr>
          <w:color w:val="000000"/>
        </w:rPr>
        <w:t xml:space="preserve"> deponimin dhe ruajtjen e </w:t>
      </w:r>
      <w:r w:rsidR="00587FC8">
        <w:rPr>
          <w:color w:val="000000"/>
        </w:rPr>
        <w:t>të</w:t>
      </w:r>
      <w:r w:rsidRPr="000A5920">
        <w:rPr>
          <w:color w:val="000000"/>
        </w:rPr>
        <w:t xml:space="preserve"> korrave </w:t>
      </w:r>
      <w:r w:rsidR="00587FC8">
        <w:rPr>
          <w:color w:val="000000"/>
        </w:rPr>
        <w:t>të</w:t>
      </w:r>
      <w:r w:rsidR="00F36EE5">
        <w:rPr>
          <w:color w:val="000000"/>
        </w:rPr>
        <w:t xml:space="preserve"> tyre, </w:t>
      </w:r>
      <w:r w:rsidRPr="000A5920">
        <w:rPr>
          <w:color w:val="000000"/>
        </w:rPr>
        <w:t xml:space="preserve">edhe drejtori i DBP-se </w:t>
      </w:r>
      <w:r w:rsidR="00F36EE5" w:rsidRPr="000A5920">
        <w:rPr>
          <w:color w:val="000000"/>
        </w:rPr>
        <w:t>ësh</w:t>
      </w:r>
      <w:r w:rsidR="00F36EE5">
        <w:rPr>
          <w:color w:val="000000"/>
        </w:rPr>
        <w:t>të</w:t>
      </w:r>
      <w:r w:rsidRPr="000A5920">
        <w:rPr>
          <w:color w:val="000000"/>
        </w:rPr>
        <w:t xml:space="preserve"> </w:t>
      </w:r>
      <w:r w:rsidR="00F36EE5">
        <w:rPr>
          <w:color w:val="000000"/>
        </w:rPr>
        <w:t>përgjegjës</w:t>
      </w:r>
      <w:r w:rsidRPr="000A5920">
        <w:rPr>
          <w:color w:val="000000"/>
        </w:rPr>
        <w:t xml:space="preserve"> i cili </w:t>
      </w:r>
      <w:r w:rsidR="00E270AB">
        <w:rPr>
          <w:color w:val="000000"/>
        </w:rPr>
        <w:t>është dashur të</w:t>
      </w:r>
      <w:r w:rsidRPr="000A5920">
        <w:rPr>
          <w:color w:val="000000"/>
        </w:rPr>
        <w:t xml:space="preserve"> reago</w:t>
      </w:r>
      <w:r w:rsidR="00E270AB">
        <w:rPr>
          <w:color w:val="000000"/>
        </w:rPr>
        <w:t>j</w:t>
      </w:r>
      <w:r w:rsidR="00587FC8">
        <w:rPr>
          <w:color w:val="000000"/>
        </w:rPr>
        <w:t>ë</w:t>
      </w:r>
      <w:r w:rsidRPr="000A5920">
        <w:rPr>
          <w:color w:val="000000"/>
        </w:rPr>
        <w:t xml:space="preserve"> </w:t>
      </w:r>
      <w:r w:rsidR="00E270AB" w:rsidRPr="000A5920">
        <w:rPr>
          <w:color w:val="000000"/>
        </w:rPr>
        <w:t>kundër</w:t>
      </w:r>
      <w:r w:rsidRPr="000A5920">
        <w:rPr>
          <w:color w:val="000000"/>
        </w:rPr>
        <w:t xml:space="preserve"> </w:t>
      </w:r>
      <w:r w:rsidR="00E270AB" w:rsidRPr="000A5920">
        <w:rPr>
          <w:color w:val="000000"/>
        </w:rPr>
        <w:t>këtyre</w:t>
      </w:r>
      <w:r w:rsidRPr="000A5920">
        <w:rPr>
          <w:color w:val="000000"/>
        </w:rPr>
        <w:t xml:space="preserve"> ndodhive edhe pse e ka </w:t>
      </w:r>
      <w:r w:rsidR="00587FC8">
        <w:rPr>
          <w:color w:val="000000"/>
        </w:rPr>
        <w:t>të</w:t>
      </w:r>
      <w:r w:rsidRPr="000A5920">
        <w:rPr>
          <w:color w:val="000000"/>
        </w:rPr>
        <w:t xml:space="preserve"> </w:t>
      </w:r>
      <w:r w:rsidR="00E270AB">
        <w:rPr>
          <w:color w:val="000000"/>
        </w:rPr>
        <w:t>vështirë</w:t>
      </w:r>
      <w:r w:rsidRPr="000A5920">
        <w:rPr>
          <w:color w:val="000000"/>
        </w:rPr>
        <w:t>.</w:t>
      </w:r>
    </w:p>
    <w:p w:rsidR="000A5920" w:rsidRPr="000A5920" w:rsidRDefault="004A62F5" w:rsidP="000A5920">
      <w:pPr>
        <w:jc w:val="both"/>
        <w:rPr>
          <w:color w:val="000000"/>
        </w:rPr>
      </w:pPr>
      <w:r w:rsidRPr="000A5920">
        <w:rPr>
          <w:color w:val="000000"/>
        </w:rPr>
        <w:t>Rrënimi</w:t>
      </w:r>
      <w:r w:rsidR="000A5920" w:rsidRPr="000A5920">
        <w:rPr>
          <w:color w:val="000000"/>
        </w:rPr>
        <w:t xml:space="preserve"> i </w:t>
      </w:r>
      <w:r w:rsidRPr="000A5920">
        <w:rPr>
          <w:color w:val="000000"/>
        </w:rPr>
        <w:t>kësaj</w:t>
      </w:r>
      <w:r w:rsidR="000A5920" w:rsidRPr="000A5920">
        <w:rPr>
          <w:color w:val="000000"/>
        </w:rPr>
        <w:t xml:space="preserve"> fabrike rrezikon edhe </w:t>
      </w:r>
      <w:r w:rsidRPr="000A5920">
        <w:rPr>
          <w:color w:val="000000"/>
        </w:rPr>
        <w:t>investitorët</w:t>
      </w:r>
      <w:r w:rsidR="00B155B2">
        <w:rPr>
          <w:color w:val="000000"/>
        </w:rPr>
        <w:t xml:space="preserve"> e huaj, por edhe nëse dikush ka qenë i gatshëm, me ato panairet e juaja në</w:t>
      </w:r>
      <w:r w:rsidR="000A5920" w:rsidRPr="000A5920">
        <w:rPr>
          <w:color w:val="000000"/>
        </w:rPr>
        <w:t xml:space="preserve"> </w:t>
      </w:r>
      <w:r w:rsidR="00B155B2" w:rsidRPr="000A5920">
        <w:rPr>
          <w:color w:val="000000"/>
        </w:rPr>
        <w:t>perëndim</w:t>
      </w:r>
      <w:r w:rsidR="00B155B2">
        <w:rPr>
          <w:color w:val="000000"/>
        </w:rPr>
        <w:t xml:space="preserve"> që</w:t>
      </w:r>
      <w:r w:rsidR="000A5920" w:rsidRPr="000A5920">
        <w:rPr>
          <w:color w:val="000000"/>
        </w:rPr>
        <w:t xml:space="preserve"> i keni premtuar, po</w:t>
      </w:r>
      <w:r w:rsidR="00B155B2">
        <w:rPr>
          <w:color w:val="000000"/>
        </w:rPr>
        <w:t>r po e zëmë që dashur të vijnë</w:t>
      </w:r>
      <w:r w:rsidR="000A5920" w:rsidRPr="000A5920">
        <w:rPr>
          <w:color w:val="000000"/>
        </w:rPr>
        <w:t xml:space="preserve">, por kur ta shohin </w:t>
      </w:r>
      <w:r w:rsidR="00B155B2" w:rsidRPr="000A5920">
        <w:rPr>
          <w:color w:val="000000"/>
        </w:rPr>
        <w:t>një</w:t>
      </w:r>
      <w:r w:rsidR="00B155B2">
        <w:rPr>
          <w:color w:val="000000"/>
        </w:rPr>
        <w:t xml:space="preserve"> rrë</w:t>
      </w:r>
      <w:r w:rsidR="000A5920" w:rsidRPr="000A5920">
        <w:rPr>
          <w:color w:val="000000"/>
        </w:rPr>
        <w:t xml:space="preserve">nim </w:t>
      </w:r>
      <w:r w:rsidR="00587FC8">
        <w:rPr>
          <w:color w:val="000000"/>
        </w:rPr>
        <w:t>të</w:t>
      </w:r>
      <w:r w:rsidR="00B155B2">
        <w:rPr>
          <w:color w:val="000000"/>
        </w:rPr>
        <w:t xml:space="preserve"> tillë</w:t>
      </w:r>
      <w:r w:rsidR="000A5920" w:rsidRPr="000A5920">
        <w:rPr>
          <w:color w:val="000000"/>
        </w:rPr>
        <w:t xml:space="preserve"> ata do </w:t>
      </w:r>
      <w:r w:rsidR="00587FC8">
        <w:rPr>
          <w:color w:val="000000"/>
        </w:rPr>
        <w:t>të</w:t>
      </w:r>
      <w:r w:rsidR="000A5920" w:rsidRPr="000A5920">
        <w:rPr>
          <w:color w:val="000000"/>
        </w:rPr>
        <w:t xml:space="preserve"> </w:t>
      </w:r>
      <w:r w:rsidR="00B155B2" w:rsidRPr="000A5920">
        <w:rPr>
          <w:color w:val="000000"/>
        </w:rPr>
        <w:t>frikohen</w:t>
      </w:r>
      <w:r w:rsidR="00B155B2">
        <w:rPr>
          <w:color w:val="000000"/>
        </w:rPr>
        <w:t xml:space="preserve"> me zbrit në</w:t>
      </w:r>
      <w:r w:rsidR="000A5920" w:rsidRPr="000A5920">
        <w:rPr>
          <w:color w:val="000000"/>
        </w:rPr>
        <w:t xml:space="preserve"> Aeroportin e </w:t>
      </w:r>
      <w:r w:rsidR="00B155B2" w:rsidRPr="000A5920">
        <w:rPr>
          <w:color w:val="000000"/>
        </w:rPr>
        <w:t>Prishtinës</w:t>
      </w:r>
      <w:r w:rsidR="00B155B2">
        <w:rPr>
          <w:color w:val="000000"/>
        </w:rPr>
        <w:t>, e leje më</w:t>
      </w:r>
      <w:r w:rsidR="000A5920" w:rsidRPr="000A5920">
        <w:rPr>
          <w:color w:val="000000"/>
        </w:rPr>
        <w:t xml:space="preserve"> </w:t>
      </w:r>
      <w:r w:rsidR="00587FC8">
        <w:rPr>
          <w:color w:val="000000"/>
        </w:rPr>
        <w:t>të</w:t>
      </w:r>
      <w:r w:rsidR="000A5920" w:rsidRPr="000A5920">
        <w:rPr>
          <w:color w:val="000000"/>
        </w:rPr>
        <w:t xml:space="preserve"> </w:t>
      </w:r>
      <w:r w:rsidR="00B155B2" w:rsidRPr="000A5920">
        <w:rPr>
          <w:color w:val="000000"/>
        </w:rPr>
        <w:t>investojnë</w:t>
      </w:r>
      <w:r w:rsidR="00B155B2">
        <w:rPr>
          <w:color w:val="000000"/>
        </w:rPr>
        <w:t xml:space="preserve"> në</w:t>
      </w:r>
      <w:r w:rsidR="000A5920" w:rsidRPr="000A5920">
        <w:rPr>
          <w:color w:val="000000"/>
        </w:rPr>
        <w:t xml:space="preserve"> Gjilan.</w:t>
      </w:r>
    </w:p>
    <w:p w:rsidR="000A5920" w:rsidRPr="000A5920" w:rsidRDefault="000A5920" w:rsidP="000A5920">
      <w:pPr>
        <w:jc w:val="both"/>
        <w:rPr>
          <w:color w:val="000000"/>
        </w:rPr>
      </w:pPr>
      <w:r w:rsidRPr="000A5920">
        <w:rPr>
          <w:color w:val="000000"/>
        </w:rPr>
        <w:lastRenderedPageBreak/>
        <w:t xml:space="preserve">Ne si grup i PDK-se jemi </w:t>
      </w:r>
      <w:r w:rsidR="00017FC6" w:rsidRPr="000A5920">
        <w:rPr>
          <w:color w:val="000000"/>
        </w:rPr>
        <w:t>kundër</w:t>
      </w:r>
      <w:r w:rsidRPr="000A5920">
        <w:rPr>
          <w:color w:val="000000"/>
        </w:rPr>
        <w:t xml:space="preserve"> </w:t>
      </w:r>
      <w:r w:rsidR="00017FC6" w:rsidRPr="000A5920">
        <w:rPr>
          <w:color w:val="000000"/>
        </w:rPr>
        <w:t>kësaj</w:t>
      </w:r>
      <w:r w:rsidR="00017FC6">
        <w:rPr>
          <w:color w:val="000000"/>
        </w:rPr>
        <w:t xml:space="preserve"> që po ndodhë dhe kërkojmë menjëherë</w:t>
      </w:r>
      <w:r w:rsidRPr="000A5920">
        <w:rPr>
          <w:color w:val="000000"/>
        </w:rPr>
        <w:t xml:space="preserve"> nga qeverisja e ju</w:t>
      </w:r>
      <w:r w:rsidR="00017FC6">
        <w:rPr>
          <w:color w:val="000000"/>
        </w:rPr>
        <w:t>aj e në kë</w:t>
      </w:r>
      <w:r w:rsidR="00587FC8">
        <w:rPr>
          <w:color w:val="000000"/>
        </w:rPr>
        <w:t>të</w:t>
      </w:r>
      <w:r w:rsidR="00017FC6">
        <w:rPr>
          <w:color w:val="000000"/>
        </w:rPr>
        <w:t xml:space="preserve"> rast nga Kryetari i Komunës, që</w:t>
      </w:r>
      <w:r w:rsidRPr="000A5920">
        <w:rPr>
          <w:color w:val="000000"/>
        </w:rPr>
        <w:t xml:space="preserve"> ta</w:t>
      </w:r>
      <w:r w:rsidR="00017FC6">
        <w:rPr>
          <w:color w:val="000000"/>
        </w:rPr>
        <w:t xml:space="preserve"> pë</w:t>
      </w:r>
      <w:r w:rsidRPr="000A5920">
        <w:rPr>
          <w:color w:val="000000"/>
        </w:rPr>
        <w:t>rdor autori</w:t>
      </w:r>
      <w:r w:rsidR="00180369">
        <w:rPr>
          <w:color w:val="000000"/>
        </w:rPr>
        <w:t>te</w:t>
      </w:r>
      <w:r w:rsidR="00017FC6">
        <w:rPr>
          <w:color w:val="000000"/>
        </w:rPr>
        <w:t>tin e tij që e ka dhe ta ndërpres kë</w:t>
      </w:r>
      <w:r w:rsidR="00587FC8">
        <w:rPr>
          <w:color w:val="000000"/>
        </w:rPr>
        <w:t>të</w:t>
      </w:r>
      <w:r w:rsidR="00017FC6">
        <w:rPr>
          <w:color w:val="000000"/>
        </w:rPr>
        <w:t xml:space="preserve"> rrë</w:t>
      </w:r>
      <w:r w:rsidRPr="000A5920">
        <w:rPr>
          <w:color w:val="000000"/>
        </w:rPr>
        <w:t>nim,</w:t>
      </w:r>
      <w:r w:rsidR="00017FC6">
        <w:rPr>
          <w:color w:val="000000"/>
        </w:rPr>
        <w:t xml:space="preserve"> sepse kjo fabrikë</w:t>
      </w:r>
      <w:r w:rsidRPr="000A5920">
        <w:rPr>
          <w:color w:val="000000"/>
        </w:rPr>
        <w:t xml:space="preserve"> i ka dy objek</w:t>
      </w:r>
      <w:r w:rsidR="00180369">
        <w:rPr>
          <w:color w:val="000000"/>
        </w:rPr>
        <w:t>te</w:t>
      </w:r>
      <w:r w:rsidRPr="000A5920">
        <w:rPr>
          <w:color w:val="000000"/>
        </w:rPr>
        <w:t xml:space="preserve"> </w:t>
      </w:r>
      <w:r w:rsidR="00587FC8">
        <w:rPr>
          <w:color w:val="000000"/>
        </w:rPr>
        <w:t>të</w:t>
      </w:r>
      <w:r w:rsidR="00017FC6">
        <w:rPr>
          <w:color w:val="000000"/>
        </w:rPr>
        <w:t xml:space="preserve"> mëdha ku njëra ë</w:t>
      </w:r>
      <w:r w:rsidRPr="000A5920">
        <w:rPr>
          <w:color w:val="000000"/>
        </w:rPr>
        <w:t>sh</w:t>
      </w:r>
      <w:r w:rsidR="00587FC8">
        <w:rPr>
          <w:color w:val="000000"/>
        </w:rPr>
        <w:t>të</w:t>
      </w:r>
      <w:r w:rsidR="00017FC6">
        <w:rPr>
          <w:color w:val="000000"/>
        </w:rPr>
        <w:t xml:space="preserve"> në pë</w:t>
      </w:r>
      <w:r w:rsidRPr="000A5920">
        <w:rPr>
          <w:color w:val="000000"/>
        </w:rPr>
        <w:t xml:space="preserve">rfundim </w:t>
      </w:r>
      <w:r w:rsidR="00587FC8">
        <w:rPr>
          <w:color w:val="000000"/>
        </w:rPr>
        <w:t>të</w:t>
      </w:r>
      <w:r w:rsidR="00017FC6">
        <w:rPr>
          <w:color w:val="000000"/>
        </w:rPr>
        <w:t xml:space="preserve"> rrënimit, por ë</w:t>
      </w:r>
      <w:r w:rsidRPr="000A5920">
        <w:rPr>
          <w:color w:val="000000"/>
        </w:rPr>
        <w:t>sh</w:t>
      </w:r>
      <w:r w:rsidR="00587FC8">
        <w:rPr>
          <w:color w:val="000000"/>
        </w:rPr>
        <w:t>të</w:t>
      </w:r>
      <w:r w:rsidR="00017FC6">
        <w:rPr>
          <w:color w:val="000000"/>
        </w:rPr>
        <w:t xml:space="preserve"> mirë që</w:t>
      </w:r>
      <w:r w:rsidRPr="000A5920">
        <w:rPr>
          <w:color w:val="000000"/>
        </w:rPr>
        <w:t xml:space="preserve"> pjesa tje</w:t>
      </w:r>
      <w:r w:rsidR="00587FC8">
        <w:rPr>
          <w:color w:val="000000"/>
        </w:rPr>
        <w:t>të</w:t>
      </w:r>
      <w:r w:rsidRPr="000A5920">
        <w:rPr>
          <w:color w:val="000000"/>
        </w:rPr>
        <w:t xml:space="preserve">r e mbetur </w:t>
      </w:r>
      <w:r w:rsidR="00587FC8">
        <w:rPr>
          <w:color w:val="000000"/>
        </w:rPr>
        <w:t>të</w:t>
      </w:r>
      <w:r w:rsidR="00017FC6">
        <w:rPr>
          <w:color w:val="000000"/>
        </w:rPr>
        <w:t xml:space="preserve"> mos rrë</w:t>
      </w:r>
      <w:r w:rsidRPr="000A5920">
        <w:rPr>
          <w:color w:val="000000"/>
        </w:rPr>
        <w:t xml:space="preserve">nohet dhe </w:t>
      </w:r>
      <w:r w:rsidR="00587FC8">
        <w:rPr>
          <w:color w:val="000000"/>
        </w:rPr>
        <w:t>të</w:t>
      </w:r>
      <w:r w:rsidRPr="000A5920">
        <w:rPr>
          <w:color w:val="000000"/>
        </w:rPr>
        <w:t xml:space="preserve"> n</w:t>
      </w:r>
      <w:r w:rsidR="00017FC6">
        <w:rPr>
          <w:color w:val="000000"/>
        </w:rPr>
        <w:t>dalet, sepse ky rrë</w:t>
      </w:r>
      <w:r w:rsidRPr="000A5920">
        <w:rPr>
          <w:color w:val="000000"/>
        </w:rPr>
        <w:t>nim po e shkat</w:t>
      </w:r>
      <w:r w:rsidR="00017FC6">
        <w:rPr>
          <w:color w:val="000000"/>
        </w:rPr>
        <w:t>ë</w:t>
      </w:r>
      <w:r w:rsidRPr="000A5920">
        <w:rPr>
          <w:color w:val="000000"/>
        </w:rPr>
        <w:t>rron ekonomin</w:t>
      </w:r>
      <w:r w:rsidR="00017FC6">
        <w:rPr>
          <w:color w:val="000000"/>
        </w:rPr>
        <w:t>ë bujqë</w:t>
      </w:r>
      <w:r w:rsidRPr="000A5920">
        <w:rPr>
          <w:color w:val="000000"/>
        </w:rPr>
        <w:t xml:space="preserve">sore </w:t>
      </w:r>
      <w:r w:rsidR="00587FC8">
        <w:rPr>
          <w:color w:val="000000"/>
        </w:rPr>
        <w:t>të</w:t>
      </w:r>
      <w:r w:rsidRPr="000A5920">
        <w:rPr>
          <w:color w:val="000000"/>
        </w:rPr>
        <w:t xml:space="preserve"> qy</w:t>
      </w:r>
      <w:r w:rsidR="00180369">
        <w:rPr>
          <w:color w:val="000000"/>
        </w:rPr>
        <w:t>te</w:t>
      </w:r>
      <w:r w:rsidRPr="000A5920">
        <w:rPr>
          <w:color w:val="000000"/>
        </w:rPr>
        <w:t xml:space="preserve">tit </w:t>
      </w:r>
      <w:r w:rsidR="00587FC8">
        <w:rPr>
          <w:color w:val="000000"/>
        </w:rPr>
        <w:t>të</w:t>
      </w:r>
      <w:r w:rsidRPr="000A5920">
        <w:rPr>
          <w:color w:val="000000"/>
        </w:rPr>
        <w:t xml:space="preserve"> Gjilanit.</w:t>
      </w:r>
    </w:p>
    <w:p w:rsidR="000A5920" w:rsidRPr="000A5920" w:rsidRDefault="009A3E91" w:rsidP="000A5920">
      <w:pPr>
        <w:jc w:val="both"/>
        <w:rPr>
          <w:color w:val="000000"/>
        </w:rPr>
      </w:pPr>
      <w:r>
        <w:rPr>
          <w:color w:val="000000"/>
        </w:rPr>
        <w:t>Përveç ndërprerje</w:t>
      </w:r>
      <w:r w:rsidRPr="000A5920">
        <w:rPr>
          <w:color w:val="000000"/>
        </w:rPr>
        <w:t>s</w:t>
      </w:r>
      <w:r>
        <w:rPr>
          <w:color w:val="000000"/>
        </w:rPr>
        <w:t xml:space="preserve"> së rrë</w:t>
      </w:r>
      <w:r w:rsidR="000A5920" w:rsidRPr="000A5920">
        <w:rPr>
          <w:color w:val="000000"/>
        </w:rPr>
        <w:t xml:space="preserve">nimit, </w:t>
      </w:r>
      <w:r w:rsidRPr="000A5920">
        <w:rPr>
          <w:color w:val="000000"/>
        </w:rPr>
        <w:t>kërkojmë</w:t>
      </w:r>
      <w:r>
        <w:rPr>
          <w:color w:val="000000"/>
        </w:rPr>
        <w:t xml:space="preserve"> që</w:t>
      </w:r>
      <w:r w:rsidR="000A5920" w:rsidRPr="000A5920">
        <w:rPr>
          <w:color w:val="000000"/>
        </w:rPr>
        <w:t xml:space="preserve"> </w:t>
      </w:r>
      <w:r w:rsidR="00587FC8">
        <w:rPr>
          <w:color w:val="000000"/>
        </w:rPr>
        <w:t>të</w:t>
      </w:r>
      <w:r>
        <w:rPr>
          <w:color w:val="000000"/>
        </w:rPr>
        <w:t xml:space="preserve"> bë</w:t>
      </w:r>
      <w:r w:rsidR="000A5920" w:rsidRPr="000A5920">
        <w:rPr>
          <w:color w:val="000000"/>
        </w:rPr>
        <w:t>het analiza e sak</w:t>
      </w:r>
      <w:r w:rsidR="00587FC8">
        <w:rPr>
          <w:color w:val="000000"/>
        </w:rPr>
        <w:t>të</w:t>
      </w:r>
      <w:r w:rsidR="000A5920" w:rsidRPr="000A5920">
        <w:rPr>
          <w:color w:val="000000"/>
        </w:rPr>
        <w:t xml:space="preserve"> e </w:t>
      </w:r>
      <w:r w:rsidRPr="000A5920">
        <w:rPr>
          <w:color w:val="000000"/>
        </w:rPr>
        <w:t>kësaj</w:t>
      </w:r>
      <w:r w:rsidR="000A5920" w:rsidRPr="000A5920">
        <w:rPr>
          <w:color w:val="000000"/>
        </w:rPr>
        <w:t xml:space="preserve"> gjendje, </w:t>
      </w:r>
      <w:r w:rsidR="00587FC8">
        <w:rPr>
          <w:color w:val="000000"/>
        </w:rPr>
        <w:t>të</w:t>
      </w:r>
      <w:r w:rsidR="000A5920" w:rsidRPr="000A5920">
        <w:rPr>
          <w:color w:val="000000"/>
        </w:rPr>
        <w:t xml:space="preserve"> dihet se kush </w:t>
      </w:r>
      <w:r w:rsidRPr="000A5920">
        <w:rPr>
          <w:color w:val="000000"/>
        </w:rPr>
        <w:t>janë</w:t>
      </w:r>
      <w:r>
        <w:rPr>
          <w:color w:val="000000"/>
        </w:rPr>
        <w:t xml:space="preserve"> tani pronarë</w:t>
      </w:r>
      <w:r w:rsidR="000A5920" w:rsidRPr="000A5920">
        <w:rPr>
          <w:color w:val="000000"/>
        </w:rPr>
        <w:t xml:space="preserve">t e </w:t>
      </w:r>
      <w:r w:rsidRPr="000A5920">
        <w:rPr>
          <w:color w:val="000000"/>
        </w:rPr>
        <w:t>kësaj</w:t>
      </w:r>
      <w:r w:rsidR="000A5920" w:rsidRPr="000A5920">
        <w:rPr>
          <w:color w:val="000000"/>
        </w:rPr>
        <w:t xml:space="preserve"> fabrike,</w:t>
      </w:r>
      <w:r>
        <w:rPr>
          <w:color w:val="000000"/>
        </w:rPr>
        <w:t xml:space="preserve"> sepse pronarët janë</w:t>
      </w:r>
      <w:r w:rsidR="000A5920" w:rsidRPr="000A5920">
        <w:rPr>
          <w:color w:val="000000"/>
        </w:rPr>
        <w:t xml:space="preserve"> </w:t>
      </w:r>
      <w:r w:rsidRPr="000A5920">
        <w:rPr>
          <w:color w:val="000000"/>
        </w:rPr>
        <w:t>ndërruar</w:t>
      </w:r>
      <w:r w:rsidR="000A5920" w:rsidRPr="000A5920">
        <w:rPr>
          <w:color w:val="000000"/>
        </w:rPr>
        <w:t>,</w:t>
      </w:r>
      <w:r>
        <w:rPr>
          <w:color w:val="000000"/>
        </w:rPr>
        <w:t xml:space="preserve"> </w:t>
      </w:r>
      <w:r w:rsidR="000A5920" w:rsidRPr="000A5920">
        <w:rPr>
          <w:color w:val="000000"/>
        </w:rPr>
        <w:t xml:space="preserve">dhe </w:t>
      </w:r>
      <w:r w:rsidR="00587FC8">
        <w:rPr>
          <w:color w:val="000000"/>
        </w:rPr>
        <w:t>të</w:t>
      </w:r>
      <w:r w:rsidR="000A5920" w:rsidRPr="000A5920">
        <w:rPr>
          <w:color w:val="000000"/>
        </w:rPr>
        <w:t xml:space="preserve"> informohemi si KK,</w:t>
      </w:r>
      <w:r>
        <w:rPr>
          <w:color w:val="000000"/>
        </w:rPr>
        <w:t xml:space="preserve"> </w:t>
      </w:r>
      <w:r w:rsidR="000A5920" w:rsidRPr="000A5920">
        <w:rPr>
          <w:color w:val="000000"/>
        </w:rPr>
        <w:t xml:space="preserve">e pas </w:t>
      </w:r>
      <w:r w:rsidRPr="000A5920">
        <w:rPr>
          <w:color w:val="000000"/>
        </w:rPr>
        <w:t>kësaj</w:t>
      </w:r>
      <w:r w:rsidR="000A5920" w:rsidRPr="000A5920">
        <w:rPr>
          <w:color w:val="000000"/>
        </w:rPr>
        <w:t xml:space="preserve"> </w:t>
      </w:r>
      <w:r w:rsidR="00587FC8">
        <w:rPr>
          <w:color w:val="000000"/>
        </w:rPr>
        <w:t>të</w:t>
      </w:r>
      <w:r w:rsidR="000A5920" w:rsidRPr="000A5920">
        <w:rPr>
          <w:color w:val="000000"/>
        </w:rPr>
        <w:t xml:space="preserve"> vi</w:t>
      </w:r>
      <w:r>
        <w:rPr>
          <w:color w:val="000000"/>
        </w:rPr>
        <w:t>j</w:t>
      </w:r>
      <w:r w:rsidR="000A5920" w:rsidRPr="000A5920">
        <w:rPr>
          <w:color w:val="000000"/>
        </w:rPr>
        <w:t>e faza tje</w:t>
      </w:r>
      <w:r w:rsidR="00587FC8">
        <w:rPr>
          <w:color w:val="000000"/>
        </w:rPr>
        <w:t>të</w:t>
      </w:r>
      <w:r w:rsidR="000A5920" w:rsidRPr="000A5920">
        <w:rPr>
          <w:color w:val="000000"/>
        </w:rPr>
        <w:t xml:space="preserve">r e </w:t>
      </w:r>
      <w:r w:rsidRPr="000A5920">
        <w:rPr>
          <w:color w:val="000000"/>
        </w:rPr>
        <w:t>negocimit</w:t>
      </w:r>
      <w:r w:rsidR="000A5920" w:rsidRPr="000A5920">
        <w:rPr>
          <w:color w:val="000000"/>
        </w:rPr>
        <w:t xml:space="preserve"> </w:t>
      </w:r>
      <w:r w:rsidRPr="000A5920">
        <w:rPr>
          <w:color w:val="000000"/>
        </w:rPr>
        <w:t>për</w:t>
      </w:r>
      <w:r>
        <w:rPr>
          <w:color w:val="000000"/>
        </w:rPr>
        <w:t xml:space="preserve"> gjetjen e një</w:t>
      </w:r>
      <w:r w:rsidR="000A5920" w:rsidRPr="000A5920">
        <w:rPr>
          <w:color w:val="000000"/>
        </w:rPr>
        <w:t xml:space="preserve"> zgjidhje </w:t>
      </w:r>
      <w:r w:rsidR="00587FC8">
        <w:rPr>
          <w:color w:val="000000"/>
        </w:rPr>
        <w:t>të</w:t>
      </w:r>
      <w:r>
        <w:rPr>
          <w:color w:val="000000"/>
        </w:rPr>
        <w:t xml:space="preserve"> kë</w:t>
      </w:r>
      <w:r w:rsidR="000A5920" w:rsidRPr="000A5920">
        <w:rPr>
          <w:color w:val="000000"/>
        </w:rPr>
        <w:t>tij problemi.</w:t>
      </w:r>
    </w:p>
    <w:p w:rsidR="000A5920" w:rsidRPr="000A5920" w:rsidRDefault="000A5920" w:rsidP="000A5920">
      <w:pPr>
        <w:jc w:val="both"/>
        <w:rPr>
          <w:color w:val="000000"/>
        </w:rPr>
      </w:pPr>
      <w:r w:rsidRPr="000A5920">
        <w:rPr>
          <w:color w:val="000000"/>
        </w:rPr>
        <w:t xml:space="preserve">Ne si PDK, </w:t>
      </w:r>
      <w:r w:rsidR="009A3E91" w:rsidRPr="000A5920">
        <w:rPr>
          <w:color w:val="000000"/>
        </w:rPr>
        <w:t>propozojmë</w:t>
      </w:r>
      <w:r w:rsidR="009A3E91">
        <w:rPr>
          <w:color w:val="000000"/>
        </w:rPr>
        <w:t xml:space="preserve"> që</w:t>
      </w:r>
      <w:r w:rsidRPr="000A5920">
        <w:rPr>
          <w:color w:val="000000"/>
        </w:rPr>
        <w:t xml:space="preserve"> nga ky Kuvend </w:t>
      </w:r>
      <w:r w:rsidR="00587FC8">
        <w:rPr>
          <w:color w:val="000000"/>
        </w:rPr>
        <w:t>të</w:t>
      </w:r>
      <w:r w:rsidR="009A3E91">
        <w:rPr>
          <w:color w:val="000000"/>
        </w:rPr>
        <w:t xml:space="preserve"> formohet një</w:t>
      </w:r>
      <w:r w:rsidRPr="000A5920">
        <w:rPr>
          <w:color w:val="000000"/>
        </w:rPr>
        <w:t xml:space="preserve"> komision nga </w:t>
      </w:r>
      <w:r w:rsidR="00587FC8">
        <w:rPr>
          <w:color w:val="000000"/>
        </w:rPr>
        <w:t>të</w:t>
      </w:r>
      <w:r w:rsidRPr="000A5920">
        <w:rPr>
          <w:color w:val="000000"/>
        </w:rPr>
        <w:t xml:space="preserve"> gjitha </w:t>
      </w:r>
      <w:r w:rsidR="009A3E91" w:rsidRPr="000A5920">
        <w:rPr>
          <w:color w:val="000000"/>
        </w:rPr>
        <w:t>subjek</w:t>
      </w:r>
      <w:r w:rsidR="00180369">
        <w:rPr>
          <w:color w:val="000000"/>
        </w:rPr>
        <w:t>te</w:t>
      </w:r>
      <w:r w:rsidR="009A3E91" w:rsidRPr="000A5920">
        <w:rPr>
          <w:color w:val="000000"/>
        </w:rPr>
        <w:t>t</w:t>
      </w:r>
      <w:r w:rsidRPr="000A5920">
        <w:rPr>
          <w:color w:val="000000"/>
        </w:rPr>
        <w:t xml:space="preserve"> politike dhe </w:t>
      </w:r>
      <w:r w:rsidR="00587FC8">
        <w:rPr>
          <w:color w:val="000000"/>
        </w:rPr>
        <w:t>të</w:t>
      </w:r>
      <w:r w:rsidRPr="000A5920">
        <w:rPr>
          <w:color w:val="000000"/>
        </w:rPr>
        <w:t xml:space="preserve"> je</w:t>
      </w:r>
      <w:r w:rsidR="00587FC8">
        <w:rPr>
          <w:color w:val="000000"/>
        </w:rPr>
        <w:t>të</w:t>
      </w:r>
      <w:r w:rsidR="009A3E91">
        <w:rPr>
          <w:color w:val="000000"/>
        </w:rPr>
        <w:t xml:space="preserve"> në bashkë</w:t>
      </w:r>
      <w:r w:rsidRPr="000A5920">
        <w:rPr>
          <w:color w:val="000000"/>
        </w:rPr>
        <w:t>punim edhe me Kryetarin e Komun</w:t>
      </w:r>
      <w:r w:rsidR="009A3E91">
        <w:rPr>
          <w:color w:val="000000"/>
        </w:rPr>
        <w:t>ës që</w:t>
      </w:r>
      <w:r w:rsidRPr="000A5920">
        <w:rPr>
          <w:color w:val="000000"/>
        </w:rPr>
        <w:t xml:space="preserve"> </w:t>
      </w:r>
      <w:r w:rsidR="00587FC8">
        <w:rPr>
          <w:color w:val="000000"/>
        </w:rPr>
        <w:t>të</w:t>
      </w:r>
      <w:r w:rsidR="009A3E91">
        <w:rPr>
          <w:color w:val="000000"/>
        </w:rPr>
        <w:t xml:space="preserve"> ofrojmë një zgjidhje pë</w:t>
      </w:r>
      <w:r w:rsidRPr="000A5920">
        <w:rPr>
          <w:color w:val="000000"/>
        </w:rPr>
        <w:t xml:space="preserve">r </w:t>
      </w:r>
      <w:r w:rsidR="009A3E91" w:rsidRPr="000A5920">
        <w:rPr>
          <w:color w:val="000000"/>
        </w:rPr>
        <w:t>investitorin</w:t>
      </w:r>
      <w:r w:rsidRPr="000A5920">
        <w:rPr>
          <w:color w:val="000000"/>
        </w:rPr>
        <w:t xml:space="preserve"> dhe </w:t>
      </w:r>
      <w:r w:rsidR="009A3E91">
        <w:rPr>
          <w:color w:val="000000"/>
        </w:rPr>
        <w:t>ta</w:t>
      </w:r>
      <w:r w:rsidRPr="000A5920">
        <w:rPr>
          <w:color w:val="000000"/>
        </w:rPr>
        <w:t xml:space="preserve"> </w:t>
      </w:r>
      <w:r w:rsidR="009A3E91" w:rsidRPr="000A5920">
        <w:rPr>
          <w:color w:val="000000"/>
        </w:rPr>
        <w:t>shpëtojmë</w:t>
      </w:r>
      <w:r w:rsidR="009A3E91">
        <w:rPr>
          <w:color w:val="000000"/>
        </w:rPr>
        <w:t xml:space="preserve"> kë</w:t>
      </w:r>
      <w:r w:rsidR="00587FC8">
        <w:rPr>
          <w:color w:val="000000"/>
        </w:rPr>
        <w:t>të</w:t>
      </w:r>
      <w:r w:rsidR="009A3E91">
        <w:rPr>
          <w:color w:val="000000"/>
        </w:rPr>
        <w:t xml:space="preserve"> fabrikë</w:t>
      </w:r>
      <w:r w:rsidRPr="000A5920">
        <w:rPr>
          <w:color w:val="000000"/>
        </w:rPr>
        <w:t xml:space="preserve"> pjesa e </w:t>
      </w:r>
      <w:r w:rsidR="00587FC8">
        <w:rPr>
          <w:color w:val="000000"/>
        </w:rPr>
        <w:t>të</w:t>
      </w:r>
      <w:r w:rsidR="009A3E91">
        <w:rPr>
          <w:color w:val="000000"/>
        </w:rPr>
        <w:t xml:space="preserve"> cilës ka mbetur pa u rrë</w:t>
      </w:r>
      <w:r w:rsidRPr="000A5920">
        <w:rPr>
          <w:color w:val="000000"/>
        </w:rPr>
        <w:t>nuar.</w:t>
      </w:r>
    </w:p>
    <w:p w:rsidR="000A5920" w:rsidRPr="000A5920" w:rsidRDefault="000A5920" w:rsidP="000A5920">
      <w:pPr>
        <w:jc w:val="both"/>
        <w:rPr>
          <w:color w:val="000000"/>
        </w:rPr>
      </w:pPr>
      <w:r w:rsidRPr="000A5920">
        <w:rPr>
          <w:color w:val="000000"/>
        </w:rPr>
        <w:t xml:space="preserve">Kjo </w:t>
      </w:r>
      <w:r w:rsidR="00F44E89">
        <w:rPr>
          <w:color w:val="000000"/>
        </w:rPr>
        <w:t>zgjidhje ë</w:t>
      </w:r>
      <w:r w:rsidRPr="000A5920">
        <w:rPr>
          <w:color w:val="000000"/>
        </w:rPr>
        <w:t>sh</w:t>
      </w:r>
      <w:r w:rsidR="00587FC8">
        <w:rPr>
          <w:color w:val="000000"/>
        </w:rPr>
        <w:t>të</w:t>
      </w:r>
      <w:r w:rsidR="00F44E89">
        <w:rPr>
          <w:color w:val="000000"/>
        </w:rPr>
        <w:t xml:space="preserve"> në dorën tuaj si qeverisje, por nëse veproni në kë</w:t>
      </w:r>
      <w:r w:rsidR="00587FC8">
        <w:rPr>
          <w:color w:val="000000"/>
        </w:rPr>
        <w:t>të</w:t>
      </w:r>
      <w:r w:rsidR="00F44E89">
        <w:rPr>
          <w:color w:val="000000"/>
        </w:rPr>
        <w:t xml:space="preserve"> mënyrë do ta keni edhe mbë</w:t>
      </w:r>
      <w:r w:rsidRPr="000A5920">
        <w:rPr>
          <w:color w:val="000000"/>
        </w:rPr>
        <w:t>sh</w:t>
      </w:r>
      <w:r w:rsidR="00180369">
        <w:rPr>
          <w:color w:val="000000"/>
        </w:rPr>
        <w:t>te</w:t>
      </w:r>
      <w:r w:rsidR="00F44E89">
        <w:rPr>
          <w:color w:val="000000"/>
        </w:rPr>
        <w:t>t</w:t>
      </w:r>
      <w:r w:rsidRPr="000A5920">
        <w:rPr>
          <w:color w:val="000000"/>
        </w:rPr>
        <w:t>j</w:t>
      </w:r>
      <w:r w:rsidR="00F44E89">
        <w:rPr>
          <w:color w:val="000000"/>
        </w:rPr>
        <w:t>en tonë</w:t>
      </w:r>
      <w:r w:rsidRPr="000A5920">
        <w:rPr>
          <w:color w:val="000000"/>
        </w:rPr>
        <w:t xml:space="preserve">, jo </w:t>
      </w:r>
      <w:r w:rsidR="00F44E89" w:rsidRPr="000A5920">
        <w:rPr>
          <w:color w:val="000000"/>
        </w:rPr>
        <w:t>për</w:t>
      </w:r>
      <w:r w:rsidRPr="000A5920">
        <w:rPr>
          <w:color w:val="000000"/>
        </w:rPr>
        <w:t xml:space="preserve"> </w:t>
      </w:r>
      <w:r w:rsidR="00F44E89">
        <w:rPr>
          <w:color w:val="000000"/>
        </w:rPr>
        <w:t>t’i</w:t>
      </w:r>
      <w:r w:rsidRPr="000A5920">
        <w:rPr>
          <w:color w:val="000000"/>
        </w:rPr>
        <w:t xml:space="preserve"> ndalur investimet</w:t>
      </w:r>
      <w:r w:rsidR="00F44E89">
        <w:rPr>
          <w:color w:val="000000"/>
        </w:rPr>
        <w:t>, por pë</w:t>
      </w:r>
      <w:r w:rsidRPr="000A5920">
        <w:rPr>
          <w:color w:val="000000"/>
        </w:rPr>
        <w:t xml:space="preserve">r </w:t>
      </w:r>
      <w:r w:rsidR="00F44E89">
        <w:rPr>
          <w:color w:val="000000"/>
        </w:rPr>
        <w:t>ta</w:t>
      </w:r>
      <w:r w:rsidRPr="000A5920">
        <w:rPr>
          <w:color w:val="000000"/>
        </w:rPr>
        <w:t xml:space="preserve"> ndaluar </w:t>
      </w:r>
      <w:r w:rsidR="00587FC8">
        <w:rPr>
          <w:color w:val="000000"/>
        </w:rPr>
        <w:t>të</w:t>
      </w:r>
      <w:r w:rsidRPr="000A5920">
        <w:rPr>
          <w:color w:val="000000"/>
        </w:rPr>
        <w:t xml:space="preserve"> keqen e jash</w:t>
      </w:r>
      <w:r w:rsidR="00587FC8">
        <w:rPr>
          <w:color w:val="000000"/>
        </w:rPr>
        <w:t>të</w:t>
      </w:r>
      <w:r w:rsidR="00F44E89">
        <w:rPr>
          <w:color w:val="000000"/>
        </w:rPr>
        <w:t>zakonshme që</w:t>
      </w:r>
      <w:r w:rsidRPr="000A5920">
        <w:rPr>
          <w:color w:val="000000"/>
        </w:rPr>
        <w:t xml:space="preserve"> po</w:t>
      </w:r>
      <w:r w:rsidR="00F44E89">
        <w:rPr>
          <w:color w:val="000000"/>
        </w:rPr>
        <w:t xml:space="preserve"> i</w:t>
      </w:r>
      <w:r w:rsidRPr="000A5920">
        <w:rPr>
          <w:color w:val="000000"/>
        </w:rPr>
        <w:t xml:space="preserve"> tmerron qy</w:t>
      </w:r>
      <w:r w:rsidR="00180369">
        <w:rPr>
          <w:color w:val="000000"/>
        </w:rPr>
        <w:t>te</w:t>
      </w:r>
      <w:r w:rsidR="00F44E89">
        <w:rPr>
          <w:color w:val="000000"/>
        </w:rPr>
        <w:t>tarë</w:t>
      </w:r>
      <w:r w:rsidRPr="000A5920">
        <w:rPr>
          <w:color w:val="000000"/>
        </w:rPr>
        <w:t>t e Gjilanit</w:t>
      </w:r>
      <w:r w:rsidR="00F44E89">
        <w:rPr>
          <w:color w:val="000000"/>
        </w:rPr>
        <w:t>.  Kë</w:t>
      </w:r>
      <w:r w:rsidRPr="000A5920">
        <w:rPr>
          <w:color w:val="000000"/>
        </w:rPr>
        <w:t xml:space="preserve">to pamje nuk i kemi </w:t>
      </w:r>
      <w:r w:rsidR="00F44E89" w:rsidRPr="000A5920">
        <w:rPr>
          <w:color w:val="000000"/>
        </w:rPr>
        <w:t>përjetuar</w:t>
      </w:r>
      <w:r w:rsidR="00F44E89">
        <w:rPr>
          <w:color w:val="000000"/>
        </w:rPr>
        <w:t xml:space="preserve"> as në</w:t>
      </w:r>
      <w:r w:rsidRPr="000A5920">
        <w:rPr>
          <w:color w:val="000000"/>
        </w:rPr>
        <w:t xml:space="preserve"> kohen e luf</w:t>
      </w:r>
      <w:r w:rsidR="00587FC8">
        <w:rPr>
          <w:color w:val="000000"/>
        </w:rPr>
        <w:t>të</w:t>
      </w:r>
      <w:r w:rsidR="00F44E89">
        <w:rPr>
          <w:color w:val="000000"/>
        </w:rPr>
        <w:t>s në Kosovë</w:t>
      </w:r>
      <w:r w:rsidRPr="000A5920">
        <w:rPr>
          <w:color w:val="000000"/>
        </w:rPr>
        <w:t>.</w:t>
      </w:r>
      <w:r w:rsidR="00F44E89">
        <w:rPr>
          <w:color w:val="000000"/>
        </w:rPr>
        <w:t xml:space="preserve"> </w:t>
      </w:r>
      <w:r w:rsidRPr="000A5920">
        <w:rPr>
          <w:color w:val="000000"/>
        </w:rPr>
        <w:t>Kjo pamje sigurisht i shqe</w:t>
      </w:r>
      <w:r w:rsidR="00587FC8">
        <w:rPr>
          <w:color w:val="000000"/>
        </w:rPr>
        <w:t>të</w:t>
      </w:r>
      <w:r w:rsidRPr="000A5920">
        <w:rPr>
          <w:color w:val="000000"/>
        </w:rPr>
        <w:t xml:space="preserve">son </w:t>
      </w:r>
      <w:r w:rsidR="00587FC8">
        <w:rPr>
          <w:color w:val="000000"/>
        </w:rPr>
        <w:t>të</w:t>
      </w:r>
      <w:r w:rsidRPr="000A5920">
        <w:rPr>
          <w:color w:val="000000"/>
        </w:rPr>
        <w:t xml:space="preserve"> gjith</w:t>
      </w:r>
      <w:r w:rsidR="00F44E89">
        <w:rPr>
          <w:color w:val="000000"/>
        </w:rPr>
        <w:t>ë dhe situata në</w:t>
      </w:r>
      <w:r w:rsidRPr="000A5920">
        <w:rPr>
          <w:color w:val="000000"/>
        </w:rPr>
        <w:t xml:space="preserve"> qy</w:t>
      </w:r>
      <w:r w:rsidR="00180369">
        <w:rPr>
          <w:color w:val="000000"/>
        </w:rPr>
        <w:t>te</w:t>
      </w:r>
      <w:r w:rsidR="00F44E89">
        <w:rPr>
          <w:color w:val="000000"/>
        </w:rPr>
        <w:t>tin e Gjilanit ë</w:t>
      </w:r>
      <w:r w:rsidRPr="000A5920">
        <w:rPr>
          <w:color w:val="000000"/>
        </w:rPr>
        <w:t>sh</w:t>
      </w:r>
      <w:r w:rsidR="00587FC8">
        <w:rPr>
          <w:color w:val="000000"/>
        </w:rPr>
        <w:t>të</w:t>
      </w:r>
      <w:r w:rsidR="00F44E89">
        <w:rPr>
          <w:color w:val="000000"/>
        </w:rPr>
        <w:t xml:space="preserve"> e keqe dhe reagimet janë</w:t>
      </w:r>
      <w:r w:rsidRPr="000A5920">
        <w:rPr>
          <w:color w:val="000000"/>
        </w:rPr>
        <w:t xml:space="preserve"> </w:t>
      </w:r>
      <w:r w:rsidR="00587FC8">
        <w:rPr>
          <w:color w:val="000000"/>
        </w:rPr>
        <w:t>të</w:t>
      </w:r>
      <w:r w:rsidRPr="000A5920">
        <w:rPr>
          <w:color w:val="000000"/>
        </w:rPr>
        <w:t xml:space="preserve"> shumta nga </w:t>
      </w:r>
      <w:r w:rsidR="00587FC8">
        <w:rPr>
          <w:color w:val="000000"/>
        </w:rPr>
        <w:t>të</w:t>
      </w:r>
      <w:r w:rsidR="00F44E89">
        <w:rPr>
          <w:color w:val="000000"/>
        </w:rPr>
        <w:t xml:space="preserve"> gjithë</w:t>
      </w:r>
      <w:r w:rsidRPr="000A5920">
        <w:rPr>
          <w:color w:val="000000"/>
        </w:rPr>
        <w:t>.</w:t>
      </w:r>
    </w:p>
    <w:p w:rsidR="000A5920" w:rsidRPr="000A5920" w:rsidRDefault="00F44E89" w:rsidP="000A5920">
      <w:pPr>
        <w:jc w:val="both"/>
        <w:rPr>
          <w:color w:val="000000"/>
        </w:rPr>
      </w:pPr>
      <w:r w:rsidRPr="000A5920">
        <w:rPr>
          <w:color w:val="000000"/>
        </w:rPr>
        <w:t>Parafolësi</w:t>
      </w:r>
      <w:r w:rsidR="000A5920" w:rsidRPr="000A5920">
        <w:rPr>
          <w:color w:val="000000"/>
        </w:rPr>
        <w:t xml:space="preserve"> im tha se investitori e ka privatizuar dhe mund </w:t>
      </w:r>
      <w:r w:rsidR="00587FC8">
        <w:rPr>
          <w:color w:val="000000"/>
        </w:rPr>
        <w:t>të</w:t>
      </w:r>
      <w:r>
        <w:rPr>
          <w:color w:val="000000"/>
        </w:rPr>
        <w:t xml:space="preserve"> bej ç</w:t>
      </w:r>
      <w:r w:rsidR="000A5920" w:rsidRPr="000A5920">
        <w:rPr>
          <w:color w:val="000000"/>
        </w:rPr>
        <w:t>far</w:t>
      </w:r>
      <w:r>
        <w:rPr>
          <w:color w:val="000000"/>
        </w:rPr>
        <w:t>ë</w:t>
      </w:r>
      <w:r w:rsidR="000A5920" w:rsidRPr="000A5920">
        <w:rPr>
          <w:color w:val="000000"/>
        </w:rPr>
        <w:t xml:space="preserve"> </w:t>
      </w:r>
      <w:r w:rsidR="00587FC8">
        <w:rPr>
          <w:color w:val="000000"/>
        </w:rPr>
        <w:t>të</w:t>
      </w:r>
      <w:r w:rsidR="000A5920" w:rsidRPr="000A5920">
        <w:rPr>
          <w:color w:val="000000"/>
        </w:rPr>
        <w:t xml:space="preserve"> doj</w:t>
      </w:r>
      <w:r>
        <w:rPr>
          <w:color w:val="000000"/>
        </w:rPr>
        <w:t>ë</w:t>
      </w:r>
      <w:r w:rsidR="000A5920" w:rsidRPr="000A5920">
        <w:rPr>
          <w:color w:val="000000"/>
        </w:rPr>
        <w:t xml:space="preserve">, por nuk mundet sepse z. Isa Agushi </w:t>
      </w:r>
      <w:r w:rsidRPr="000A5920">
        <w:rPr>
          <w:color w:val="000000"/>
        </w:rPr>
        <w:t>ësh</w:t>
      </w:r>
      <w:r>
        <w:rPr>
          <w:color w:val="000000"/>
        </w:rPr>
        <w:t>të</w:t>
      </w:r>
      <w:r w:rsidR="000A5920" w:rsidRPr="000A5920">
        <w:rPr>
          <w:color w:val="000000"/>
        </w:rPr>
        <w:t xml:space="preserve"> </w:t>
      </w:r>
      <w:r w:rsidRPr="000A5920">
        <w:rPr>
          <w:color w:val="000000"/>
        </w:rPr>
        <w:t>sh</w:t>
      </w:r>
      <w:r w:rsidR="00180369">
        <w:rPr>
          <w:color w:val="000000"/>
        </w:rPr>
        <w:t>te</w:t>
      </w:r>
      <w:r w:rsidRPr="000A5920">
        <w:rPr>
          <w:color w:val="000000"/>
        </w:rPr>
        <w:t>tas</w:t>
      </w:r>
      <w:r w:rsidR="000A5920" w:rsidRPr="000A5920">
        <w:rPr>
          <w:color w:val="000000"/>
        </w:rPr>
        <w:t xml:space="preserve"> i </w:t>
      </w:r>
      <w:r w:rsidRPr="000A5920">
        <w:rPr>
          <w:color w:val="000000"/>
        </w:rPr>
        <w:t>Zvicrës</w:t>
      </w:r>
      <w:r>
        <w:rPr>
          <w:color w:val="000000"/>
        </w:rPr>
        <w:t xml:space="preserve"> dhe e din shume mirë se a mundet një</w:t>
      </w:r>
      <w:r w:rsidR="000A5920" w:rsidRPr="000A5920">
        <w:rPr>
          <w:color w:val="000000"/>
        </w:rPr>
        <w:t xml:space="preserve"> sh</w:t>
      </w:r>
      <w:r w:rsidR="00587FC8">
        <w:rPr>
          <w:color w:val="000000"/>
        </w:rPr>
        <w:t>të</w:t>
      </w:r>
      <w:r w:rsidR="000A5920" w:rsidRPr="000A5920">
        <w:rPr>
          <w:color w:val="000000"/>
        </w:rPr>
        <w:t>pi priva</w:t>
      </w:r>
      <w:r w:rsidR="00180369">
        <w:rPr>
          <w:color w:val="000000"/>
        </w:rPr>
        <w:t>te</w:t>
      </w:r>
      <w:r>
        <w:rPr>
          <w:color w:val="000000"/>
        </w:rPr>
        <w:t xml:space="preserve"> në</w:t>
      </w:r>
      <w:r w:rsidR="000A5920" w:rsidRPr="000A5920">
        <w:rPr>
          <w:color w:val="000000"/>
        </w:rPr>
        <w:t xml:space="preserve"> </w:t>
      </w:r>
      <w:r w:rsidRPr="000A5920">
        <w:rPr>
          <w:color w:val="000000"/>
        </w:rPr>
        <w:t>Zvicër</w:t>
      </w:r>
      <w:r>
        <w:rPr>
          <w:color w:val="000000"/>
        </w:rPr>
        <w:t xml:space="preserve"> t’i</w:t>
      </w:r>
      <w:r w:rsidR="000A5920" w:rsidRPr="000A5920">
        <w:rPr>
          <w:color w:val="000000"/>
        </w:rPr>
        <w:t xml:space="preserve">a </w:t>
      </w:r>
      <w:r w:rsidRPr="000A5920">
        <w:rPr>
          <w:color w:val="000000"/>
        </w:rPr>
        <w:t>ndërroj</w:t>
      </w:r>
      <w:r w:rsidR="000A5920" w:rsidRPr="000A5920">
        <w:rPr>
          <w:color w:val="000000"/>
        </w:rPr>
        <w:t xml:space="preserve"> </w:t>
      </w:r>
      <w:r w:rsidRPr="000A5920">
        <w:rPr>
          <w:color w:val="000000"/>
        </w:rPr>
        <w:t>ngjyrën</w:t>
      </w:r>
      <w:r w:rsidR="000A5920" w:rsidRPr="000A5920">
        <w:rPr>
          <w:color w:val="000000"/>
        </w:rPr>
        <w:t xml:space="preserve"> e </w:t>
      </w:r>
      <w:r w:rsidRPr="000A5920">
        <w:rPr>
          <w:color w:val="000000"/>
        </w:rPr>
        <w:t>sh</w:t>
      </w:r>
      <w:r>
        <w:rPr>
          <w:color w:val="000000"/>
        </w:rPr>
        <w:t>të</w:t>
      </w:r>
      <w:r w:rsidRPr="000A5920">
        <w:rPr>
          <w:color w:val="000000"/>
        </w:rPr>
        <w:t>pisë</w:t>
      </w:r>
      <w:r w:rsidR="000A5920" w:rsidRPr="000A5920">
        <w:rPr>
          <w:color w:val="000000"/>
        </w:rPr>
        <w:t xml:space="preserve"> pa</w:t>
      </w:r>
      <w:r>
        <w:rPr>
          <w:color w:val="000000"/>
        </w:rPr>
        <w:t xml:space="preserve"> e marrë</w:t>
      </w:r>
      <w:r w:rsidR="000A5920" w:rsidRPr="000A5920">
        <w:rPr>
          <w:color w:val="000000"/>
        </w:rPr>
        <w:t xml:space="preserve"> leje</w:t>
      </w:r>
      <w:r>
        <w:rPr>
          <w:color w:val="000000"/>
        </w:rPr>
        <w:t>n nga Komuna</w:t>
      </w:r>
      <w:r w:rsidR="000A5920" w:rsidRPr="000A5920">
        <w:rPr>
          <w:color w:val="000000"/>
        </w:rPr>
        <w:t>?</w:t>
      </w:r>
    </w:p>
    <w:p w:rsidR="000A5920" w:rsidRPr="000A5920" w:rsidRDefault="000A5920" w:rsidP="000A5920">
      <w:pPr>
        <w:jc w:val="both"/>
        <w:rPr>
          <w:color w:val="000000"/>
        </w:rPr>
      </w:pPr>
      <w:r w:rsidRPr="000A5920">
        <w:rPr>
          <w:color w:val="000000"/>
        </w:rPr>
        <w:t>Ne e</w:t>
      </w:r>
      <w:r w:rsidR="00B87F83">
        <w:rPr>
          <w:color w:val="000000"/>
        </w:rPr>
        <w:t xml:space="preserve"> </w:t>
      </w:r>
      <w:r w:rsidRPr="000A5920">
        <w:rPr>
          <w:color w:val="000000"/>
        </w:rPr>
        <w:t>dim</w:t>
      </w:r>
      <w:r w:rsidR="00B87F83">
        <w:rPr>
          <w:color w:val="000000"/>
        </w:rPr>
        <w:t>ë që nuk jemi në</w:t>
      </w:r>
      <w:r w:rsidRPr="000A5920">
        <w:rPr>
          <w:color w:val="000000"/>
        </w:rPr>
        <w:t xml:space="preserve"> </w:t>
      </w:r>
      <w:r w:rsidR="00B87F83" w:rsidRPr="000A5920">
        <w:rPr>
          <w:color w:val="000000"/>
        </w:rPr>
        <w:t>Zvicër</w:t>
      </w:r>
      <w:r w:rsidRPr="000A5920">
        <w:rPr>
          <w:color w:val="000000"/>
        </w:rPr>
        <w:t xml:space="preserve">, nuk kemi buxhet dhe ligje </w:t>
      </w:r>
      <w:r w:rsidR="00587FC8">
        <w:rPr>
          <w:color w:val="000000"/>
        </w:rPr>
        <w:t>të</w:t>
      </w:r>
      <w:r w:rsidRPr="000A5920">
        <w:rPr>
          <w:color w:val="000000"/>
        </w:rPr>
        <w:t xml:space="preserve"> </w:t>
      </w:r>
      <w:r w:rsidR="00B87F83" w:rsidRPr="000A5920">
        <w:rPr>
          <w:color w:val="000000"/>
        </w:rPr>
        <w:t>Zvicrës</w:t>
      </w:r>
      <w:r w:rsidRPr="000A5920">
        <w:rPr>
          <w:color w:val="000000"/>
        </w:rPr>
        <w:t xml:space="preserve">, por kemi </w:t>
      </w:r>
      <w:r w:rsidR="00B87F83" w:rsidRPr="000A5920">
        <w:rPr>
          <w:color w:val="000000"/>
        </w:rPr>
        <w:t>mundësi</w:t>
      </w:r>
      <w:r w:rsidRPr="000A5920">
        <w:rPr>
          <w:color w:val="000000"/>
        </w:rPr>
        <w:t xml:space="preserve"> </w:t>
      </w:r>
      <w:r w:rsidR="00587FC8">
        <w:rPr>
          <w:color w:val="000000"/>
        </w:rPr>
        <w:t>të</w:t>
      </w:r>
      <w:r w:rsidRPr="000A5920">
        <w:rPr>
          <w:color w:val="000000"/>
        </w:rPr>
        <w:t xml:space="preserve"> ndalim </w:t>
      </w:r>
      <w:r w:rsidR="00B87F83" w:rsidRPr="000A5920">
        <w:rPr>
          <w:color w:val="000000"/>
        </w:rPr>
        <w:t>rrënimin</w:t>
      </w:r>
      <w:r w:rsidRPr="000A5920">
        <w:rPr>
          <w:color w:val="000000"/>
        </w:rPr>
        <w:t xml:space="preserve">, </w:t>
      </w:r>
      <w:r w:rsidR="00B87F83" w:rsidRPr="000A5920">
        <w:rPr>
          <w:color w:val="000000"/>
        </w:rPr>
        <w:t>meqë</w:t>
      </w:r>
      <w:r w:rsidRPr="000A5920">
        <w:rPr>
          <w:color w:val="000000"/>
        </w:rPr>
        <w:t xml:space="preserve"> s</w:t>
      </w:r>
      <w:r w:rsidR="00B87F83">
        <w:rPr>
          <w:color w:val="000000"/>
        </w:rPr>
        <w:t>’po mund t’i</w:t>
      </w:r>
      <w:r w:rsidRPr="000A5920">
        <w:rPr>
          <w:color w:val="000000"/>
        </w:rPr>
        <w:t xml:space="preserve"> ndalim </w:t>
      </w:r>
      <w:r w:rsidR="00B87F83">
        <w:rPr>
          <w:color w:val="000000"/>
        </w:rPr>
        <w:t>ndërtimet,</w:t>
      </w:r>
      <w:r w:rsidRPr="000A5920">
        <w:rPr>
          <w:color w:val="000000"/>
        </w:rPr>
        <w:t xml:space="preserve"> </w:t>
      </w:r>
      <w:r w:rsidR="00B87F83" w:rsidRPr="000A5920">
        <w:rPr>
          <w:color w:val="000000"/>
        </w:rPr>
        <w:t>a</w:t>
      </w:r>
      <w:r w:rsidR="00B87F83">
        <w:rPr>
          <w:color w:val="000000"/>
        </w:rPr>
        <w:t>të</w:t>
      </w:r>
      <w:r w:rsidR="00B87F83" w:rsidRPr="000A5920">
        <w:rPr>
          <w:color w:val="000000"/>
        </w:rPr>
        <w:t>herë</w:t>
      </w:r>
      <w:r w:rsidRPr="000A5920">
        <w:rPr>
          <w:color w:val="000000"/>
        </w:rPr>
        <w:t xml:space="preserve"> </w:t>
      </w:r>
      <w:r w:rsidR="00B87F83">
        <w:rPr>
          <w:color w:val="000000"/>
        </w:rPr>
        <w:t>t’i ndalim rrënimet</w:t>
      </w:r>
      <w:r w:rsidRPr="000A5920">
        <w:rPr>
          <w:color w:val="000000"/>
        </w:rPr>
        <w:t xml:space="preserve">. Prandaj nuk mundet </w:t>
      </w:r>
      <w:r w:rsidR="00B87F83" w:rsidRPr="000A5920">
        <w:rPr>
          <w:color w:val="000000"/>
        </w:rPr>
        <w:t>asnjë</w:t>
      </w:r>
      <w:r w:rsidRPr="000A5920">
        <w:rPr>
          <w:color w:val="000000"/>
        </w:rPr>
        <w:t xml:space="preserve"> </w:t>
      </w:r>
      <w:r w:rsidR="00B87F83" w:rsidRPr="000A5920">
        <w:rPr>
          <w:color w:val="000000"/>
        </w:rPr>
        <w:t>investitor</w:t>
      </w:r>
      <w:r w:rsidRPr="000A5920">
        <w:rPr>
          <w:color w:val="000000"/>
        </w:rPr>
        <w:t xml:space="preserve"> </w:t>
      </w:r>
      <w:r w:rsidR="00587FC8">
        <w:rPr>
          <w:color w:val="000000"/>
        </w:rPr>
        <w:t>të</w:t>
      </w:r>
      <w:r w:rsidR="00B87F83">
        <w:rPr>
          <w:color w:val="000000"/>
        </w:rPr>
        <w:t xml:space="preserve"> bej ç</w:t>
      </w:r>
      <w:r w:rsidRPr="000A5920">
        <w:rPr>
          <w:color w:val="000000"/>
        </w:rPr>
        <w:t>far</w:t>
      </w:r>
      <w:r w:rsidR="00B87F83">
        <w:rPr>
          <w:color w:val="000000"/>
        </w:rPr>
        <w:t>ë</w:t>
      </w:r>
      <w:r w:rsidRPr="000A5920">
        <w:rPr>
          <w:color w:val="000000"/>
        </w:rPr>
        <w:t xml:space="preserve"> </w:t>
      </w:r>
      <w:r w:rsidR="00587FC8">
        <w:rPr>
          <w:color w:val="000000"/>
        </w:rPr>
        <w:t>të</w:t>
      </w:r>
      <w:r w:rsidRPr="000A5920">
        <w:rPr>
          <w:color w:val="000000"/>
        </w:rPr>
        <w:t xml:space="preserve"> doj</w:t>
      </w:r>
      <w:r w:rsidR="00B87F83">
        <w:rPr>
          <w:color w:val="000000"/>
        </w:rPr>
        <w:t>ë</w:t>
      </w:r>
      <w:r w:rsidRPr="000A5920">
        <w:rPr>
          <w:color w:val="000000"/>
        </w:rPr>
        <w:t xml:space="preserve"> e sidomos me </w:t>
      </w:r>
      <w:r w:rsidR="00B87F83" w:rsidRPr="000A5920">
        <w:rPr>
          <w:color w:val="000000"/>
        </w:rPr>
        <w:t>fabrikën</w:t>
      </w:r>
      <w:r w:rsidR="00B87F83">
        <w:rPr>
          <w:color w:val="000000"/>
        </w:rPr>
        <w:t xml:space="preserve"> që ë</w:t>
      </w:r>
      <w:r w:rsidRPr="000A5920">
        <w:rPr>
          <w:color w:val="000000"/>
        </w:rPr>
        <w:t>sh</w:t>
      </w:r>
      <w:r w:rsidR="00587FC8">
        <w:rPr>
          <w:color w:val="000000"/>
        </w:rPr>
        <w:t>të</w:t>
      </w:r>
      <w:r w:rsidRPr="000A5920">
        <w:rPr>
          <w:color w:val="000000"/>
        </w:rPr>
        <w:t xml:space="preserve"> pasuri e </w:t>
      </w:r>
      <w:r w:rsidR="00B87F83" w:rsidRPr="000A5920">
        <w:rPr>
          <w:color w:val="000000"/>
        </w:rPr>
        <w:t>këtij</w:t>
      </w:r>
      <w:r w:rsidRPr="000A5920">
        <w:rPr>
          <w:color w:val="000000"/>
        </w:rPr>
        <w:t xml:space="preserve"> populli.</w:t>
      </w:r>
    </w:p>
    <w:p w:rsidR="000A5920" w:rsidRPr="000A5920" w:rsidRDefault="000A5920" w:rsidP="000A5920">
      <w:pPr>
        <w:jc w:val="both"/>
        <w:rPr>
          <w:color w:val="000000"/>
        </w:rPr>
      </w:pPr>
      <w:r w:rsidRPr="000A5920">
        <w:rPr>
          <w:color w:val="000000"/>
        </w:rPr>
        <w:t xml:space="preserve">Propozoj dhe </w:t>
      </w:r>
      <w:r w:rsidR="00B87F83" w:rsidRPr="000A5920">
        <w:rPr>
          <w:color w:val="000000"/>
        </w:rPr>
        <w:t>kërkoj</w:t>
      </w:r>
      <w:r w:rsidR="00B87F83">
        <w:rPr>
          <w:color w:val="000000"/>
        </w:rPr>
        <w:t xml:space="preserve"> që</w:t>
      </w:r>
      <w:r w:rsidRPr="000A5920">
        <w:rPr>
          <w:color w:val="000000"/>
        </w:rPr>
        <w:t xml:space="preserve"> </w:t>
      </w:r>
      <w:r w:rsidR="00587FC8">
        <w:rPr>
          <w:color w:val="000000"/>
        </w:rPr>
        <w:t>të</w:t>
      </w:r>
      <w:r w:rsidRPr="000A5920">
        <w:rPr>
          <w:color w:val="000000"/>
        </w:rPr>
        <w:t xml:space="preserve"> </w:t>
      </w:r>
      <w:r w:rsidR="00B87F83" w:rsidRPr="000A5920">
        <w:rPr>
          <w:color w:val="000000"/>
        </w:rPr>
        <w:t>anulohet</w:t>
      </w:r>
      <w:r w:rsidRPr="000A5920">
        <w:rPr>
          <w:color w:val="000000"/>
        </w:rPr>
        <w:t xml:space="preserve"> vendimi i DUPMM</w:t>
      </w:r>
      <w:r w:rsidR="00B87F83">
        <w:rPr>
          <w:color w:val="000000"/>
        </w:rPr>
        <w:t>,</w:t>
      </w:r>
      <w:r w:rsidRPr="000A5920">
        <w:rPr>
          <w:color w:val="000000"/>
        </w:rPr>
        <w:t xml:space="preserve"> </w:t>
      </w:r>
      <w:r w:rsidR="00B87F83" w:rsidRPr="000A5920">
        <w:rPr>
          <w:color w:val="000000"/>
        </w:rPr>
        <w:t>për</w:t>
      </w:r>
      <w:r w:rsidRPr="000A5920">
        <w:rPr>
          <w:color w:val="000000"/>
        </w:rPr>
        <w:t xml:space="preserve"> </w:t>
      </w:r>
      <w:r w:rsidR="00587FC8">
        <w:rPr>
          <w:color w:val="000000"/>
        </w:rPr>
        <w:t>të</w:t>
      </w:r>
      <w:r w:rsidR="00B87F83">
        <w:rPr>
          <w:color w:val="000000"/>
        </w:rPr>
        <w:t xml:space="preserve"> dhënë</w:t>
      </w:r>
      <w:r w:rsidRPr="000A5920">
        <w:rPr>
          <w:color w:val="000000"/>
        </w:rPr>
        <w:t xml:space="preserve"> leje </w:t>
      </w:r>
      <w:r w:rsidR="00B87F83">
        <w:rPr>
          <w:color w:val="000000"/>
        </w:rPr>
        <w:t>për ndërtimin e</w:t>
      </w:r>
      <w:r w:rsidRPr="000A5920">
        <w:rPr>
          <w:color w:val="000000"/>
        </w:rPr>
        <w:t xml:space="preserve"> objekt</w:t>
      </w:r>
      <w:r w:rsidR="00B87F83">
        <w:rPr>
          <w:color w:val="000000"/>
        </w:rPr>
        <w:t>it</w:t>
      </w:r>
      <w:r w:rsidRPr="000A5920">
        <w:rPr>
          <w:color w:val="000000"/>
        </w:rPr>
        <w:t xml:space="preserve"> kolektiv </w:t>
      </w:r>
      <w:r w:rsidR="00587FC8">
        <w:rPr>
          <w:color w:val="000000"/>
        </w:rPr>
        <w:t>të</w:t>
      </w:r>
      <w:r w:rsidRPr="000A5920">
        <w:rPr>
          <w:color w:val="000000"/>
        </w:rPr>
        <w:t xml:space="preserve"> Kinemaja e </w:t>
      </w:r>
      <w:r w:rsidR="00B87F83" w:rsidRPr="000A5920">
        <w:rPr>
          <w:color w:val="000000"/>
        </w:rPr>
        <w:t>qy</w:t>
      </w:r>
      <w:r w:rsidR="00180369">
        <w:rPr>
          <w:color w:val="000000"/>
        </w:rPr>
        <w:t>te</w:t>
      </w:r>
      <w:r w:rsidR="00B87F83" w:rsidRPr="000A5920">
        <w:rPr>
          <w:color w:val="000000"/>
        </w:rPr>
        <w:t>tit</w:t>
      </w:r>
      <w:r w:rsidRPr="000A5920">
        <w:rPr>
          <w:color w:val="000000"/>
        </w:rPr>
        <w:t>,</w:t>
      </w:r>
      <w:r w:rsidR="00B87F83">
        <w:rPr>
          <w:color w:val="000000"/>
        </w:rPr>
        <w:t xml:space="preserve"> në</w:t>
      </w:r>
      <w:r w:rsidRPr="000A5920">
        <w:rPr>
          <w:color w:val="000000"/>
        </w:rPr>
        <w:t xml:space="preserve"> </w:t>
      </w:r>
      <w:r w:rsidR="00B87F83" w:rsidRPr="000A5920">
        <w:rPr>
          <w:color w:val="000000"/>
        </w:rPr>
        <w:t>mënyre</w:t>
      </w:r>
      <w:r w:rsidR="00B87F83">
        <w:rPr>
          <w:color w:val="000000"/>
        </w:rPr>
        <w:t xml:space="preserve"> që</w:t>
      </w:r>
      <w:r w:rsidRPr="000A5920">
        <w:rPr>
          <w:color w:val="000000"/>
        </w:rPr>
        <w:t xml:space="preserve"> mos </w:t>
      </w:r>
      <w:r w:rsidR="00587FC8">
        <w:rPr>
          <w:color w:val="000000"/>
        </w:rPr>
        <w:t>të</w:t>
      </w:r>
      <w:r w:rsidRPr="000A5920">
        <w:rPr>
          <w:color w:val="000000"/>
        </w:rPr>
        <w:t xml:space="preserve"> vi</w:t>
      </w:r>
      <w:r w:rsidR="00B87F83">
        <w:rPr>
          <w:color w:val="000000"/>
        </w:rPr>
        <w:t>j</w:t>
      </w:r>
      <w:r w:rsidRPr="000A5920">
        <w:rPr>
          <w:color w:val="000000"/>
        </w:rPr>
        <w:t xml:space="preserve">e edhe </w:t>
      </w:r>
      <w:r w:rsidR="00B87F83">
        <w:rPr>
          <w:color w:val="000000"/>
        </w:rPr>
        <w:t xml:space="preserve"> </w:t>
      </w:r>
      <w:r w:rsidR="00180369">
        <w:rPr>
          <w:color w:val="000000"/>
        </w:rPr>
        <w:t>te</w:t>
      </w:r>
      <w:r w:rsidR="00B87F83">
        <w:rPr>
          <w:color w:val="000000"/>
        </w:rPr>
        <w:t xml:space="preserve"> rrë</w:t>
      </w:r>
      <w:r w:rsidRPr="000A5920">
        <w:rPr>
          <w:color w:val="000000"/>
        </w:rPr>
        <w:t xml:space="preserve">nimi i </w:t>
      </w:r>
      <w:r w:rsidR="00B87F83" w:rsidRPr="000A5920">
        <w:rPr>
          <w:color w:val="000000"/>
        </w:rPr>
        <w:t>Kinemasë</w:t>
      </w:r>
      <w:r w:rsidR="00B87F83">
        <w:rPr>
          <w:color w:val="000000"/>
        </w:rPr>
        <w:t xml:space="preserve"> së</w:t>
      </w:r>
      <w:r w:rsidRPr="000A5920">
        <w:rPr>
          <w:color w:val="000000"/>
        </w:rPr>
        <w:t xml:space="preserve"> </w:t>
      </w:r>
      <w:r w:rsidR="00B87F83" w:rsidRPr="000A5920">
        <w:rPr>
          <w:color w:val="000000"/>
        </w:rPr>
        <w:t>qy</w:t>
      </w:r>
      <w:r w:rsidR="00180369">
        <w:rPr>
          <w:color w:val="000000"/>
        </w:rPr>
        <w:t>te</w:t>
      </w:r>
      <w:r w:rsidR="00B87F83" w:rsidRPr="000A5920">
        <w:rPr>
          <w:color w:val="000000"/>
        </w:rPr>
        <w:t>tit</w:t>
      </w:r>
      <w:r w:rsidRPr="000A5920">
        <w:rPr>
          <w:color w:val="000000"/>
        </w:rPr>
        <w:t>. Ju dhe ne</w:t>
      </w:r>
      <w:r w:rsidR="00B87F83">
        <w:rPr>
          <w:color w:val="000000"/>
        </w:rPr>
        <w:t>,</w:t>
      </w:r>
      <w:r w:rsidRPr="000A5920">
        <w:rPr>
          <w:color w:val="000000"/>
        </w:rPr>
        <w:t xml:space="preserve"> mund ta ndalim </w:t>
      </w:r>
      <w:r w:rsidR="00587FC8">
        <w:rPr>
          <w:color w:val="000000"/>
        </w:rPr>
        <w:t>të</w:t>
      </w:r>
      <w:r w:rsidRPr="000A5920">
        <w:rPr>
          <w:color w:val="000000"/>
        </w:rPr>
        <w:t xml:space="preserve"> keqen e mos ta </w:t>
      </w:r>
      <w:r w:rsidR="00B87F83" w:rsidRPr="000A5920">
        <w:rPr>
          <w:color w:val="000000"/>
        </w:rPr>
        <w:t>mbrojmë</w:t>
      </w:r>
      <w:r w:rsidRPr="000A5920">
        <w:rPr>
          <w:color w:val="000000"/>
        </w:rPr>
        <w:t xml:space="preserve"> </w:t>
      </w:r>
      <w:r w:rsidR="00B87F83" w:rsidRPr="000A5920">
        <w:rPr>
          <w:color w:val="000000"/>
        </w:rPr>
        <w:t>in</w:t>
      </w:r>
      <w:r w:rsidR="00180369">
        <w:rPr>
          <w:color w:val="000000"/>
        </w:rPr>
        <w:t>te</w:t>
      </w:r>
      <w:r w:rsidR="00B87F83" w:rsidRPr="000A5920">
        <w:rPr>
          <w:color w:val="000000"/>
        </w:rPr>
        <w:t>resin</w:t>
      </w:r>
      <w:r w:rsidRPr="000A5920">
        <w:rPr>
          <w:color w:val="000000"/>
        </w:rPr>
        <w:t xml:space="preserve"> e pak </w:t>
      </w:r>
      <w:r w:rsidR="00B87F83" w:rsidRPr="000A5920">
        <w:rPr>
          <w:color w:val="000000"/>
        </w:rPr>
        <w:t>individëve</w:t>
      </w:r>
      <w:r w:rsidR="00B87F83">
        <w:rPr>
          <w:color w:val="000000"/>
        </w:rPr>
        <w:t>, sepse edhe një</w:t>
      </w:r>
      <w:r w:rsidRPr="000A5920">
        <w:rPr>
          <w:color w:val="000000"/>
        </w:rPr>
        <w:t xml:space="preserve"> vit ka mbetur qeverisje Komunale e mos </w:t>
      </w:r>
      <w:r w:rsidR="00587FC8">
        <w:rPr>
          <w:color w:val="000000"/>
        </w:rPr>
        <w:t>të</w:t>
      </w:r>
      <w:r w:rsidR="00B87F83">
        <w:rPr>
          <w:color w:val="000000"/>
        </w:rPr>
        <w:t xml:space="preserve"> rrisin</w:t>
      </w:r>
      <w:r w:rsidRPr="000A5920">
        <w:rPr>
          <w:color w:val="000000"/>
        </w:rPr>
        <w:t xml:space="preserve"> buxhetin e tyre </w:t>
      </w:r>
      <w:r w:rsidR="00B87F83" w:rsidRPr="000A5920">
        <w:rPr>
          <w:color w:val="000000"/>
        </w:rPr>
        <w:t>këta</w:t>
      </w:r>
      <w:r w:rsidRPr="000A5920">
        <w:rPr>
          <w:color w:val="000000"/>
        </w:rPr>
        <w:t xml:space="preserve"> individ. </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B70156">
        <w:rPr>
          <w:color w:val="000000"/>
        </w:rPr>
        <w:t>: n</w:t>
      </w:r>
      <w:r w:rsidRPr="000A5920">
        <w:rPr>
          <w:color w:val="000000"/>
        </w:rPr>
        <w:t xml:space="preserve">e kemi votuar “pro” </w:t>
      </w:r>
      <w:r w:rsidR="00B70156" w:rsidRPr="000A5920">
        <w:rPr>
          <w:color w:val="000000"/>
        </w:rPr>
        <w:t>kësaj</w:t>
      </w:r>
      <w:r w:rsidRPr="000A5920">
        <w:rPr>
          <w:color w:val="000000"/>
        </w:rPr>
        <w:t xml:space="preserve"> pike </w:t>
      </w:r>
      <w:r w:rsidR="00587FC8">
        <w:rPr>
          <w:color w:val="000000"/>
        </w:rPr>
        <w:t>të</w:t>
      </w:r>
      <w:r w:rsidRPr="000A5920">
        <w:rPr>
          <w:color w:val="000000"/>
        </w:rPr>
        <w:t xml:space="preserve"> rendit </w:t>
      </w:r>
      <w:r w:rsidR="00587FC8">
        <w:rPr>
          <w:color w:val="000000"/>
        </w:rPr>
        <w:t>të</w:t>
      </w:r>
      <w:r w:rsidRPr="000A5920">
        <w:rPr>
          <w:color w:val="000000"/>
        </w:rPr>
        <w:t xml:space="preserve"> di</w:t>
      </w:r>
      <w:r w:rsidR="00587FC8">
        <w:rPr>
          <w:color w:val="000000"/>
        </w:rPr>
        <w:t>të</w:t>
      </w:r>
      <w:r w:rsidR="00B70156">
        <w:rPr>
          <w:color w:val="000000"/>
        </w:rPr>
        <w:t>s në mënyrë që</w:t>
      </w:r>
      <w:r w:rsidRPr="000A5920">
        <w:rPr>
          <w:color w:val="000000"/>
        </w:rPr>
        <w:t xml:space="preserve"> </w:t>
      </w:r>
      <w:r w:rsidR="00587FC8">
        <w:rPr>
          <w:color w:val="000000"/>
        </w:rPr>
        <w:t>të</w:t>
      </w:r>
      <w:r w:rsidRPr="000A5920">
        <w:rPr>
          <w:color w:val="000000"/>
        </w:rPr>
        <w:t xml:space="preserve"> keni rastin t</w:t>
      </w:r>
      <w:r w:rsidR="00B70156">
        <w:rPr>
          <w:color w:val="000000"/>
        </w:rPr>
        <w:t>’</w:t>
      </w:r>
      <w:r w:rsidRPr="000A5920">
        <w:rPr>
          <w:color w:val="000000"/>
        </w:rPr>
        <w:t>i shprehni shqe</w:t>
      </w:r>
      <w:r w:rsidR="00587FC8">
        <w:rPr>
          <w:color w:val="000000"/>
        </w:rPr>
        <w:t>të</w:t>
      </w:r>
      <w:r w:rsidR="00B70156">
        <w:rPr>
          <w:color w:val="000000"/>
        </w:rPr>
        <w:t>simet e juaja dhe kuvendi ë</w:t>
      </w:r>
      <w:r w:rsidRPr="000A5920">
        <w:rPr>
          <w:color w:val="000000"/>
        </w:rPr>
        <w:t>sh</w:t>
      </w:r>
      <w:r w:rsidR="00587FC8">
        <w:rPr>
          <w:color w:val="000000"/>
        </w:rPr>
        <w:t>të</w:t>
      </w:r>
      <w:r w:rsidR="00B70156">
        <w:rPr>
          <w:color w:val="000000"/>
        </w:rPr>
        <w:t xml:space="preserve"> shumë</w:t>
      </w:r>
      <w:r w:rsidRPr="000A5920">
        <w:rPr>
          <w:color w:val="000000"/>
        </w:rPr>
        <w:t xml:space="preserve"> transparent.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Avdyl Aliu</w:t>
      </w:r>
      <w:r w:rsidR="00BF6A5E">
        <w:rPr>
          <w:color w:val="000000"/>
        </w:rPr>
        <w:t>: a</w:t>
      </w:r>
      <w:r w:rsidRPr="000A5920">
        <w:rPr>
          <w:color w:val="000000"/>
        </w:rPr>
        <w:t xml:space="preserve">rsyet pse grupi i </w:t>
      </w:r>
      <w:r w:rsidR="00BF6A5E" w:rsidRPr="000A5920">
        <w:rPr>
          <w:color w:val="000000"/>
        </w:rPr>
        <w:t>këshilltarëve</w:t>
      </w:r>
      <w:r w:rsidRPr="000A5920">
        <w:rPr>
          <w:color w:val="000000"/>
        </w:rPr>
        <w:t xml:space="preserve"> </w:t>
      </w:r>
      <w:r w:rsidR="00587FC8">
        <w:rPr>
          <w:color w:val="000000"/>
        </w:rPr>
        <w:t>të</w:t>
      </w:r>
      <w:r w:rsidRPr="000A5920">
        <w:rPr>
          <w:color w:val="000000"/>
        </w:rPr>
        <w:t xml:space="preserve"> LDK-se, nuk ish</w:t>
      </w:r>
      <w:r w:rsidR="00180369">
        <w:rPr>
          <w:color w:val="000000"/>
        </w:rPr>
        <w:t>te</w:t>
      </w:r>
      <w:r w:rsidR="00BF6A5E">
        <w:rPr>
          <w:color w:val="000000"/>
        </w:rPr>
        <w:t xml:space="preserve"> që kjo pikë</w:t>
      </w:r>
      <w:r w:rsidRPr="000A5920">
        <w:rPr>
          <w:color w:val="000000"/>
        </w:rPr>
        <w:t xml:space="preserve"> </w:t>
      </w:r>
      <w:r w:rsidR="00587FC8">
        <w:rPr>
          <w:color w:val="000000"/>
        </w:rPr>
        <w:t>të</w:t>
      </w:r>
      <w:r w:rsidRPr="000A5920">
        <w:rPr>
          <w:color w:val="000000"/>
        </w:rPr>
        <w:t xml:space="preserve"> fu</w:t>
      </w:r>
      <w:r w:rsidR="00180369">
        <w:rPr>
          <w:color w:val="000000"/>
        </w:rPr>
        <w:t>te</w:t>
      </w:r>
      <w:r w:rsidR="00BF6A5E">
        <w:rPr>
          <w:color w:val="000000"/>
        </w:rPr>
        <w:t>t në</w:t>
      </w:r>
      <w:r w:rsidRPr="000A5920">
        <w:rPr>
          <w:color w:val="000000"/>
        </w:rPr>
        <w:t xml:space="preserve"> rend </w:t>
      </w:r>
      <w:r w:rsidR="00587FC8">
        <w:rPr>
          <w:color w:val="000000"/>
        </w:rPr>
        <w:t>të</w:t>
      </w:r>
      <w:r w:rsidRPr="000A5920">
        <w:rPr>
          <w:color w:val="000000"/>
        </w:rPr>
        <w:t xml:space="preserve"> di</w:t>
      </w:r>
      <w:r w:rsidR="00587FC8">
        <w:rPr>
          <w:color w:val="000000"/>
        </w:rPr>
        <w:t>të</w:t>
      </w:r>
      <w:r w:rsidRPr="000A5920">
        <w:rPr>
          <w:color w:val="000000"/>
        </w:rPr>
        <w:t>s,</w:t>
      </w:r>
      <w:r w:rsidR="00BF6A5E">
        <w:rPr>
          <w:color w:val="000000"/>
        </w:rPr>
        <w:t xml:space="preserve"> nuk ka qenë qe nuk kemi ç</w:t>
      </w:r>
      <w:r w:rsidRPr="000A5920">
        <w:rPr>
          <w:color w:val="000000"/>
        </w:rPr>
        <w:t>far</w:t>
      </w:r>
      <w:r w:rsidR="00BF6A5E">
        <w:rPr>
          <w:color w:val="000000"/>
        </w:rPr>
        <w:t>ë</w:t>
      </w:r>
      <w:r w:rsidRPr="000A5920">
        <w:rPr>
          <w:color w:val="000000"/>
        </w:rPr>
        <w:t xml:space="preserve"> </w:t>
      </w:r>
      <w:r w:rsidR="00587FC8">
        <w:rPr>
          <w:color w:val="000000"/>
        </w:rPr>
        <w:t>të</w:t>
      </w:r>
      <w:r w:rsidRPr="000A5920">
        <w:rPr>
          <w:color w:val="000000"/>
        </w:rPr>
        <w:t xml:space="preserve"> themi ose po nxihemi </w:t>
      </w:r>
      <w:r w:rsidR="00BF6A5E" w:rsidRPr="000A5920">
        <w:rPr>
          <w:color w:val="000000"/>
        </w:rPr>
        <w:t>ngushtë</w:t>
      </w:r>
      <w:r w:rsidRPr="000A5920">
        <w:rPr>
          <w:color w:val="000000"/>
        </w:rPr>
        <w:t xml:space="preserve"> rreth </w:t>
      </w:r>
      <w:r w:rsidR="00BF6A5E" w:rsidRPr="000A5920">
        <w:rPr>
          <w:color w:val="000000"/>
        </w:rPr>
        <w:t>kësaj</w:t>
      </w:r>
      <w:r w:rsidRPr="000A5920">
        <w:rPr>
          <w:color w:val="000000"/>
        </w:rPr>
        <w:t xml:space="preserve"> </w:t>
      </w:r>
      <w:r w:rsidR="00AF242F">
        <w:rPr>
          <w:color w:val="000000"/>
        </w:rPr>
        <w:t>çështje</w:t>
      </w:r>
      <w:r w:rsidRPr="000A5920">
        <w:rPr>
          <w:color w:val="000000"/>
        </w:rPr>
        <w:t xml:space="preserve">, po e gjitha kjo </w:t>
      </w:r>
      <w:r w:rsidR="00BF6A5E" w:rsidRPr="000A5920">
        <w:rPr>
          <w:color w:val="000000"/>
        </w:rPr>
        <w:t>ësh</w:t>
      </w:r>
      <w:r w:rsidR="00BF6A5E">
        <w:rPr>
          <w:color w:val="000000"/>
        </w:rPr>
        <w:t xml:space="preserve">të arsye që </w:t>
      </w:r>
      <w:r w:rsidRPr="000A5920">
        <w:rPr>
          <w:color w:val="000000"/>
        </w:rPr>
        <w:t xml:space="preserve">nuk kemi pse </w:t>
      </w:r>
      <w:r w:rsidR="00587FC8">
        <w:rPr>
          <w:color w:val="000000"/>
        </w:rPr>
        <w:t>të</w:t>
      </w:r>
      <w:r w:rsidR="00BF6A5E">
        <w:rPr>
          <w:color w:val="000000"/>
        </w:rPr>
        <w:t xml:space="preserve"> merremi me kë</w:t>
      </w:r>
      <w:r w:rsidR="00587FC8">
        <w:rPr>
          <w:color w:val="000000"/>
        </w:rPr>
        <w:t>të</w:t>
      </w:r>
      <w:r w:rsidRPr="000A5920">
        <w:rPr>
          <w:color w:val="000000"/>
        </w:rPr>
        <w:t xml:space="preserve"> pun</w:t>
      </w:r>
      <w:r w:rsidR="00BF6A5E">
        <w:rPr>
          <w:color w:val="000000"/>
        </w:rPr>
        <w:t>ë kur ë</w:t>
      </w:r>
      <w:r w:rsidRPr="000A5920">
        <w:rPr>
          <w:color w:val="000000"/>
        </w:rPr>
        <w:t>sh</w:t>
      </w:r>
      <w:r w:rsidR="00587FC8">
        <w:rPr>
          <w:color w:val="000000"/>
        </w:rPr>
        <w:t>të</w:t>
      </w:r>
      <w:r w:rsidR="00BF6A5E">
        <w:rPr>
          <w:color w:val="000000"/>
        </w:rPr>
        <w:t xml:space="preserve"> pronë</w:t>
      </w:r>
      <w:r w:rsidRPr="000A5920">
        <w:rPr>
          <w:color w:val="000000"/>
        </w:rPr>
        <w:t xml:space="preserve"> priva</w:t>
      </w:r>
      <w:r w:rsidR="00180369">
        <w:rPr>
          <w:color w:val="000000"/>
        </w:rPr>
        <w:t>te</w:t>
      </w:r>
      <w:r w:rsidRPr="000A5920">
        <w:rPr>
          <w:color w:val="000000"/>
        </w:rPr>
        <w:t xml:space="preserve">, dhe </w:t>
      </w:r>
      <w:r w:rsidR="00587FC8">
        <w:rPr>
          <w:color w:val="000000"/>
        </w:rPr>
        <w:t>të</w:t>
      </w:r>
      <w:r w:rsidR="00BF6A5E">
        <w:rPr>
          <w:color w:val="000000"/>
        </w:rPr>
        <w:t xml:space="preserve"> merremi ne me kë</w:t>
      </w:r>
      <w:r w:rsidR="00587FC8">
        <w:rPr>
          <w:color w:val="000000"/>
        </w:rPr>
        <w:t>të</w:t>
      </w:r>
      <w:r w:rsidR="00BF6A5E">
        <w:rPr>
          <w:color w:val="000000"/>
        </w:rPr>
        <w:t xml:space="preserve"> punë ë</w:t>
      </w:r>
      <w:r w:rsidRPr="000A5920">
        <w:rPr>
          <w:color w:val="000000"/>
        </w:rPr>
        <w:t>sh</w:t>
      </w:r>
      <w:r w:rsidR="00587FC8">
        <w:rPr>
          <w:color w:val="000000"/>
        </w:rPr>
        <w:t>të</w:t>
      </w:r>
      <w:r w:rsidR="00BF6A5E">
        <w:rPr>
          <w:color w:val="000000"/>
        </w:rPr>
        <w:t xml:space="preserve"> një</w:t>
      </w:r>
      <w:r w:rsidRPr="000A5920">
        <w:rPr>
          <w:color w:val="000000"/>
        </w:rPr>
        <w:t>j</w:t>
      </w:r>
      <w:r w:rsidR="00587FC8">
        <w:rPr>
          <w:color w:val="000000"/>
        </w:rPr>
        <w:t>të</w:t>
      </w:r>
      <w:r w:rsidRPr="000A5920">
        <w:rPr>
          <w:color w:val="000000"/>
        </w:rPr>
        <w:t xml:space="preserve"> sikur “ </w:t>
      </w:r>
      <w:r w:rsidR="00587FC8">
        <w:rPr>
          <w:color w:val="000000"/>
        </w:rPr>
        <w:t>të</w:t>
      </w:r>
      <w:r w:rsidRPr="000A5920">
        <w:rPr>
          <w:color w:val="000000"/>
        </w:rPr>
        <w:t xml:space="preserve"> prashi</w:t>
      </w:r>
      <w:r w:rsidR="00587FC8">
        <w:rPr>
          <w:color w:val="000000"/>
        </w:rPr>
        <w:t>të</w:t>
      </w:r>
      <w:r w:rsidR="00BF6A5E">
        <w:rPr>
          <w:color w:val="000000"/>
        </w:rPr>
        <w:t>t në</w:t>
      </w:r>
      <w:r w:rsidRPr="000A5920">
        <w:rPr>
          <w:color w:val="000000"/>
        </w:rPr>
        <w:t xml:space="preserve"> ujë”, e q</w:t>
      </w:r>
      <w:r w:rsidR="00BF6A5E">
        <w:rPr>
          <w:color w:val="000000"/>
        </w:rPr>
        <w:t>ë</w:t>
      </w:r>
      <w:r w:rsidRPr="000A5920">
        <w:rPr>
          <w:color w:val="000000"/>
        </w:rPr>
        <w:t xml:space="preserve"> ne mund </w:t>
      </w:r>
      <w:r w:rsidR="00587FC8">
        <w:rPr>
          <w:color w:val="000000"/>
        </w:rPr>
        <w:t>të</w:t>
      </w:r>
      <w:r w:rsidRPr="000A5920">
        <w:rPr>
          <w:color w:val="000000"/>
        </w:rPr>
        <w:t xml:space="preserve"> </w:t>
      </w:r>
      <w:r w:rsidR="00BF6A5E" w:rsidRPr="000A5920">
        <w:rPr>
          <w:color w:val="000000"/>
        </w:rPr>
        <w:t>merremi</w:t>
      </w:r>
      <w:r w:rsidR="00BF6A5E">
        <w:rPr>
          <w:color w:val="000000"/>
        </w:rPr>
        <w:t xml:space="preserve"> me kë</w:t>
      </w:r>
      <w:r w:rsidR="00587FC8">
        <w:rPr>
          <w:color w:val="000000"/>
        </w:rPr>
        <w:t>të</w:t>
      </w:r>
      <w:r w:rsidRPr="000A5920">
        <w:rPr>
          <w:color w:val="000000"/>
        </w:rPr>
        <w:t xml:space="preserve"> </w:t>
      </w:r>
      <w:r w:rsidR="00AF242F">
        <w:rPr>
          <w:color w:val="000000"/>
        </w:rPr>
        <w:t>çështje</w:t>
      </w:r>
      <w:r w:rsidRPr="000A5920">
        <w:rPr>
          <w:color w:val="000000"/>
        </w:rPr>
        <w:t>.</w:t>
      </w:r>
    </w:p>
    <w:p w:rsidR="000A5920" w:rsidRPr="000A5920" w:rsidRDefault="000A5920" w:rsidP="000A5920">
      <w:pPr>
        <w:jc w:val="both"/>
        <w:rPr>
          <w:color w:val="000000"/>
        </w:rPr>
      </w:pPr>
      <w:r w:rsidRPr="000A5920">
        <w:rPr>
          <w:color w:val="000000"/>
        </w:rPr>
        <w:t xml:space="preserve">Ne jemi </w:t>
      </w:r>
      <w:r w:rsidR="00DF0269">
        <w:rPr>
          <w:color w:val="000000"/>
        </w:rPr>
        <w:t>anëtar</w:t>
      </w:r>
      <w:r w:rsidRPr="000A5920">
        <w:rPr>
          <w:color w:val="000000"/>
        </w:rPr>
        <w:t xml:space="preserve"> </w:t>
      </w:r>
      <w:r w:rsidR="00587FC8">
        <w:rPr>
          <w:color w:val="000000"/>
        </w:rPr>
        <w:t>të</w:t>
      </w:r>
      <w:r w:rsidRPr="000A5920">
        <w:rPr>
          <w:color w:val="000000"/>
        </w:rPr>
        <w:t xml:space="preserve"> kuvendit dhe jemi </w:t>
      </w:r>
      <w:r w:rsidR="00587FC8">
        <w:rPr>
          <w:color w:val="000000"/>
        </w:rPr>
        <w:t>të</w:t>
      </w:r>
      <w:r w:rsidRPr="000A5920">
        <w:rPr>
          <w:color w:val="000000"/>
        </w:rPr>
        <w:t xml:space="preserve"> zgjedhur </w:t>
      </w:r>
      <w:r w:rsidR="00587FC8">
        <w:rPr>
          <w:color w:val="000000"/>
        </w:rPr>
        <w:t>të</w:t>
      </w:r>
      <w:r w:rsidRPr="000A5920">
        <w:rPr>
          <w:color w:val="000000"/>
        </w:rPr>
        <w:t xml:space="preserve"> po</w:t>
      </w:r>
      <w:r w:rsidR="00DF0269">
        <w:rPr>
          <w:color w:val="000000"/>
        </w:rPr>
        <w:t>pullit, po me habit fakti si një</w:t>
      </w:r>
      <w:r w:rsidRPr="000A5920">
        <w:rPr>
          <w:color w:val="000000"/>
        </w:rPr>
        <w:t xml:space="preserve"> </w:t>
      </w:r>
      <w:r w:rsidR="00DF0269" w:rsidRPr="000A5920">
        <w:rPr>
          <w:color w:val="000000"/>
        </w:rPr>
        <w:t>këshilltarë</w:t>
      </w:r>
      <w:r w:rsidRPr="000A5920">
        <w:rPr>
          <w:color w:val="000000"/>
        </w:rPr>
        <w:t xml:space="preserve"> Komunal </w:t>
      </w:r>
      <w:r w:rsidR="00587FC8">
        <w:rPr>
          <w:color w:val="000000"/>
        </w:rPr>
        <w:t>të</w:t>
      </w:r>
      <w:r w:rsidRPr="000A5920">
        <w:rPr>
          <w:color w:val="000000"/>
        </w:rPr>
        <w:t xml:space="preserve"> flet </w:t>
      </w:r>
      <w:r w:rsidR="00587FC8">
        <w:rPr>
          <w:color w:val="000000"/>
        </w:rPr>
        <w:t>të</w:t>
      </w:r>
      <w:r w:rsidR="00DF0269">
        <w:rPr>
          <w:color w:val="000000"/>
        </w:rPr>
        <w:t xml:space="preserve"> pa vë</w:t>
      </w:r>
      <w:r w:rsidRPr="000A5920">
        <w:rPr>
          <w:color w:val="000000"/>
        </w:rPr>
        <w:t>r</w:t>
      </w:r>
      <w:r w:rsidR="00180369">
        <w:rPr>
          <w:color w:val="000000"/>
        </w:rPr>
        <w:t>te</w:t>
      </w:r>
      <w:r w:rsidR="00DF0269">
        <w:rPr>
          <w:color w:val="000000"/>
        </w:rPr>
        <w:t>ta në</w:t>
      </w:r>
      <w:r w:rsidRPr="000A5920">
        <w:rPr>
          <w:color w:val="000000"/>
        </w:rPr>
        <w:t xml:space="preserve"> sy </w:t>
      </w:r>
      <w:r w:rsidR="00587FC8">
        <w:rPr>
          <w:color w:val="000000"/>
        </w:rPr>
        <w:t>të</w:t>
      </w:r>
      <w:r w:rsidRPr="000A5920">
        <w:rPr>
          <w:color w:val="000000"/>
        </w:rPr>
        <w:t xml:space="preserve"> publikut, por ndoshta dikush as nuk e</w:t>
      </w:r>
      <w:r w:rsidR="00DF0269">
        <w:rPr>
          <w:color w:val="000000"/>
        </w:rPr>
        <w:t xml:space="preserve"> din se ç</w:t>
      </w:r>
      <w:r w:rsidRPr="000A5920">
        <w:rPr>
          <w:color w:val="000000"/>
        </w:rPr>
        <w:t>far</w:t>
      </w:r>
      <w:r w:rsidR="00DF0269">
        <w:rPr>
          <w:color w:val="000000"/>
        </w:rPr>
        <w:t xml:space="preserve">ë </w:t>
      </w:r>
      <w:r w:rsidRPr="000A5920">
        <w:rPr>
          <w:color w:val="000000"/>
        </w:rPr>
        <w:t xml:space="preserve">do </w:t>
      </w:r>
      <w:r w:rsidR="00587FC8">
        <w:rPr>
          <w:color w:val="000000"/>
        </w:rPr>
        <w:t>të</w:t>
      </w:r>
      <w:r w:rsidRPr="000A5920">
        <w:rPr>
          <w:color w:val="000000"/>
        </w:rPr>
        <w:t xml:space="preserve"> thot</w:t>
      </w:r>
      <w:r w:rsidR="00DF0269">
        <w:rPr>
          <w:color w:val="000000"/>
        </w:rPr>
        <w:t>ë</w:t>
      </w:r>
      <w:r w:rsidRPr="000A5920">
        <w:rPr>
          <w:color w:val="000000"/>
        </w:rPr>
        <w:t xml:space="preserve"> </w:t>
      </w:r>
      <w:r w:rsidR="00587FC8">
        <w:rPr>
          <w:color w:val="000000"/>
        </w:rPr>
        <w:t>të</w:t>
      </w:r>
      <w:r w:rsidRPr="000A5920">
        <w:rPr>
          <w:color w:val="000000"/>
        </w:rPr>
        <w:t xml:space="preserve"> </w:t>
      </w:r>
      <w:r w:rsidR="00DF0269" w:rsidRPr="000A5920">
        <w:rPr>
          <w:color w:val="000000"/>
        </w:rPr>
        <w:t>jesh</w:t>
      </w:r>
      <w:r w:rsidRPr="000A5920">
        <w:rPr>
          <w:color w:val="000000"/>
        </w:rPr>
        <w:t xml:space="preserve"> </w:t>
      </w:r>
      <w:r w:rsidR="00DF0269" w:rsidRPr="000A5920">
        <w:rPr>
          <w:color w:val="000000"/>
        </w:rPr>
        <w:t>këshilltar</w:t>
      </w:r>
      <w:r w:rsidRPr="000A5920">
        <w:rPr>
          <w:color w:val="000000"/>
        </w:rPr>
        <w:t xml:space="preserve"> komunal dhe </w:t>
      </w:r>
      <w:r w:rsidR="00587FC8">
        <w:rPr>
          <w:color w:val="000000"/>
        </w:rPr>
        <w:t>të</w:t>
      </w:r>
      <w:r w:rsidRPr="000A5920">
        <w:rPr>
          <w:color w:val="000000"/>
        </w:rPr>
        <w:t xml:space="preserve"> e </w:t>
      </w:r>
      <w:r w:rsidR="00DF0269" w:rsidRPr="000A5920">
        <w:rPr>
          <w:color w:val="000000"/>
        </w:rPr>
        <w:t>përfaqësosh</w:t>
      </w:r>
      <w:r w:rsidRPr="000A5920">
        <w:rPr>
          <w:color w:val="000000"/>
        </w:rPr>
        <w:t xml:space="preserve"> </w:t>
      </w:r>
      <w:r w:rsidR="00DF0269">
        <w:rPr>
          <w:color w:val="000000"/>
        </w:rPr>
        <w:t>dikë</w:t>
      </w:r>
      <w:r w:rsidRPr="000A5920">
        <w:rPr>
          <w:color w:val="000000"/>
        </w:rPr>
        <w:t>.</w:t>
      </w:r>
    </w:p>
    <w:p w:rsidR="000A5920" w:rsidRPr="000A5920" w:rsidRDefault="000A5920" w:rsidP="000A5920">
      <w:pPr>
        <w:jc w:val="both"/>
        <w:rPr>
          <w:color w:val="000000"/>
        </w:rPr>
      </w:pPr>
      <w:r w:rsidRPr="000A5920">
        <w:rPr>
          <w:color w:val="000000"/>
        </w:rPr>
        <w:t xml:space="preserve">Po thoni se DUPMM dhe </w:t>
      </w:r>
      <w:r w:rsidR="00851D64" w:rsidRPr="000A5920">
        <w:rPr>
          <w:color w:val="000000"/>
        </w:rPr>
        <w:t>ndërtuesit</w:t>
      </w:r>
      <w:r w:rsidRPr="000A5920">
        <w:rPr>
          <w:color w:val="000000"/>
        </w:rPr>
        <w:t xml:space="preserve"> po </w:t>
      </w:r>
      <w:r w:rsidR="00851D64" w:rsidRPr="000A5920">
        <w:rPr>
          <w:color w:val="000000"/>
        </w:rPr>
        <w:t>bëjnë</w:t>
      </w:r>
      <w:r w:rsidRPr="000A5920">
        <w:rPr>
          <w:color w:val="000000"/>
        </w:rPr>
        <w:t xml:space="preserve"> krim urbani</w:t>
      </w:r>
      <w:r w:rsidR="00851D64">
        <w:rPr>
          <w:color w:val="000000"/>
        </w:rPr>
        <w:t>stik</w:t>
      </w:r>
      <w:r w:rsidRPr="000A5920">
        <w:rPr>
          <w:color w:val="000000"/>
        </w:rPr>
        <w:t>, por kush i ka qi</w:t>
      </w:r>
      <w:r w:rsidR="00587FC8">
        <w:rPr>
          <w:color w:val="000000"/>
        </w:rPr>
        <w:t>të</w:t>
      </w:r>
      <w:r w:rsidRPr="000A5920">
        <w:rPr>
          <w:color w:val="000000"/>
        </w:rPr>
        <w:t xml:space="preserve"> bazat e krimit urbanistik? Bazat </w:t>
      </w:r>
      <w:r w:rsidR="00851D64" w:rsidRPr="000A5920">
        <w:rPr>
          <w:color w:val="000000"/>
        </w:rPr>
        <w:t>për</w:t>
      </w:r>
      <w:r w:rsidRPr="000A5920">
        <w:rPr>
          <w:color w:val="000000"/>
        </w:rPr>
        <w:t xml:space="preserve"> t</w:t>
      </w:r>
      <w:r w:rsidR="00851D64">
        <w:rPr>
          <w:color w:val="000000"/>
        </w:rPr>
        <w:t>’u bërë krim urbanistik i keni bërë ju PDK-ja në</w:t>
      </w:r>
      <w:r w:rsidRPr="000A5920">
        <w:rPr>
          <w:color w:val="000000"/>
        </w:rPr>
        <w:t xml:space="preserve"> qeverisjen </w:t>
      </w:r>
      <w:r w:rsidR="00851D64">
        <w:rPr>
          <w:color w:val="000000"/>
        </w:rPr>
        <w:t>e juaj, sepse aty punohet me një</w:t>
      </w:r>
      <w:r w:rsidRPr="000A5920">
        <w:rPr>
          <w:color w:val="000000"/>
        </w:rPr>
        <w:t xml:space="preserve"> plan rregullues detal </w:t>
      </w:r>
      <w:r w:rsidR="00587FC8">
        <w:rPr>
          <w:color w:val="000000"/>
        </w:rPr>
        <w:t>të</w:t>
      </w:r>
      <w:r w:rsidRPr="000A5920">
        <w:rPr>
          <w:color w:val="000000"/>
        </w:rPr>
        <w:t xml:space="preserve"> vje</w:t>
      </w:r>
      <w:r w:rsidR="00587FC8">
        <w:rPr>
          <w:color w:val="000000"/>
        </w:rPr>
        <w:t>të</w:t>
      </w:r>
      <w:r w:rsidR="00851D64">
        <w:rPr>
          <w:color w:val="000000"/>
        </w:rPr>
        <w:t>r, e qe atij plani ju kanë</w:t>
      </w:r>
      <w:r w:rsidRPr="000A5920">
        <w:rPr>
          <w:color w:val="000000"/>
        </w:rPr>
        <w:t xml:space="preserve"> bashkangjitur edhe dy vendime </w:t>
      </w:r>
      <w:r w:rsidR="00587FC8">
        <w:rPr>
          <w:color w:val="000000"/>
        </w:rPr>
        <w:t>të</w:t>
      </w:r>
      <w:r w:rsidRPr="000A5920">
        <w:rPr>
          <w:color w:val="000000"/>
        </w:rPr>
        <w:t xml:space="preserve"> tjera.</w:t>
      </w:r>
      <w:r w:rsidR="00851D64">
        <w:rPr>
          <w:color w:val="000000"/>
        </w:rPr>
        <w:t xml:space="preserve"> Ato dy vendime kanë qenë në qeverisjen e juaj, në bazë</w:t>
      </w:r>
      <w:r w:rsidRPr="000A5920">
        <w:rPr>
          <w:color w:val="000000"/>
        </w:rPr>
        <w:t xml:space="preserve"> </w:t>
      </w:r>
      <w:r w:rsidR="00587FC8">
        <w:rPr>
          <w:color w:val="000000"/>
        </w:rPr>
        <w:t>të</w:t>
      </w:r>
      <w:r w:rsidRPr="000A5920">
        <w:rPr>
          <w:color w:val="000000"/>
        </w:rPr>
        <w:t xml:space="preserve"> </w:t>
      </w:r>
      <w:r w:rsidR="00587FC8">
        <w:rPr>
          <w:color w:val="000000"/>
        </w:rPr>
        <w:t>të</w:t>
      </w:r>
      <w:r w:rsidR="00851D64">
        <w:rPr>
          <w:color w:val="000000"/>
        </w:rPr>
        <w:t xml:space="preserve"> cilave janë bërë</w:t>
      </w:r>
      <w:r w:rsidRPr="000A5920">
        <w:rPr>
          <w:color w:val="000000"/>
        </w:rPr>
        <w:t xml:space="preserve"> lejet </w:t>
      </w:r>
      <w:r w:rsidR="00851D64" w:rsidRPr="000A5920">
        <w:rPr>
          <w:color w:val="000000"/>
        </w:rPr>
        <w:t>ndërtimore</w:t>
      </w:r>
      <w:r w:rsidRPr="000A5920">
        <w:rPr>
          <w:color w:val="000000"/>
        </w:rPr>
        <w:t xml:space="preserve">. </w:t>
      </w:r>
    </w:p>
    <w:p w:rsidR="000A5920" w:rsidRPr="000A5920" w:rsidRDefault="000A5920" w:rsidP="000A5920">
      <w:pPr>
        <w:jc w:val="both"/>
        <w:rPr>
          <w:color w:val="000000"/>
        </w:rPr>
      </w:pPr>
      <w:r w:rsidRPr="000A5920">
        <w:rPr>
          <w:color w:val="000000"/>
        </w:rPr>
        <w:t xml:space="preserve">Po </w:t>
      </w:r>
      <w:r w:rsidR="0057050B" w:rsidRPr="000A5920">
        <w:rPr>
          <w:color w:val="000000"/>
        </w:rPr>
        <w:t>kërkoni</w:t>
      </w:r>
      <w:r w:rsidRPr="000A5920">
        <w:rPr>
          <w:color w:val="000000"/>
        </w:rPr>
        <w:t xml:space="preserve"> </w:t>
      </w:r>
      <w:r w:rsidR="00587FC8">
        <w:rPr>
          <w:color w:val="000000"/>
        </w:rPr>
        <w:t>të</w:t>
      </w:r>
      <w:r w:rsidRPr="000A5920">
        <w:rPr>
          <w:color w:val="000000"/>
        </w:rPr>
        <w:t xml:space="preserve"> ndalohet </w:t>
      </w:r>
      <w:r w:rsidR="0057050B" w:rsidRPr="000A5920">
        <w:rPr>
          <w:color w:val="000000"/>
        </w:rPr>
        <w:t>rrënimi</w:t>
      </w:r>
      <w:r w:rsidRPr="000A5920">
        <w:rPr>
          <w:color w:val="000000"/>
        </w:rPr>
        <w:t xml:space="preserve"> dhe </w:t>
      </w:r>
      <w:r w:rsidR="00587FC8">
        <w:rPr>
          <w:color w:val="000000"/>
        </w:rPr>
        <w:t>të</w:t>
      </w:r>
      <w:r w:rsidR="0057050B">
        <w:rPr>
          <w:color w:val="000000"/>
        </w:rPr>
        <w:t xml:space="preserve"> ruhet fabrika e bukë</w:t>
      </w:r>
      <w:r w:rsidRPr="000A5920">
        <w:rPr>
          <w:color w:val="000000"/>
        </w:rPr>
        <w:t xml:space="preserve">s, </w:t>
      </w:r>
      <w:r w:rsidR="0057050B" w:rsidRPr="000A5920">
        <w:rPr>
          <w:color w:val="000000"/>
        </w:rPr>
        <w:t>unë</w:t>
      </w:r>
      <w:r w:rsidR="0057050B">
        <w:rPr>
          <w:color w:val="000000"/>
        </w:rPr>
        <w:t xml:space="preserve"> e njoh mirë</w:t>
      </w:r>
      <w:r w:rsidRPr="000A5920">
        <w:rPr>
          <w:color w:val="000000"/>
        </w:rPr>
        <w:t xml:space="preserve"> a</w:t>
      </w:r>
      <w:r w:rsidR="00587FC8">
        <w:rPr>
          <w:color w:val="000000"/>
        </w:rPr>
        <w:t>të</w:t>
      </w:r>
      <w:r w:rsidR="0057050B">
        <w:rPr>
          <w:color w:val="000000"/>
        </w:rPr>
        <w:t xml:space="preserve"> zonë</w:t>
      </w:r>
      <w:r w:rsidRPr="000A5920">
        <w:rPr>
          <w:color w:val="000000"/>
        </w:rPr>
        <w:t>,</w:t>
      </w:r>
      <w:r w:rsidR="0057050B">
        <w:rPr>
          <w:color w:val="000000"/>
        </w:rPr>
        <w:t xml:space="preserve"> </w:t>
      </w:r>
      <w:r w:rsidRPr="000A5920">
        <w:rPr>
          <w:color w:val="000000"/>
        </w:rPr>
        <w:t>sepse</w:t>
      </w:r>
      <w:r w:rsidR="0057050B">
        <w:rPr>
          <w:color w:val="000000"/>
        </w:rPr>
        <w:t xml:space="preserve"> aty kam jetuar dhe jam rritur dhe më</w:t>
      </w:r>
      <w:r w:rsidRPr="000A5920">
        <w:rPr>
          <w:color w:val="000000"/>
        </w:rPr>
        <w:t xml:space="preserve"> mir</w:t>
      </w:r>
      <w:r w:rsidR="0057050B">
        <w:rPr>
          <w:color w:val="000000"/>
        </w:rPr>
        <w:t>ë se unë nuk besoj që</w:t>
      </w:r>
      <w:r w:rsidRPr="000A5920">
        <w:rPr>
          <w:color w:val="000000"/>
        </w:rPr>
        <w:t xml:space="preserve"> dikush e njeh a</w:t>
      </w:r>
      <w:r w:rsidR="00587FC8">
        <w:rPr>
          <w:color w:val="000000"/>
        </w:rPr>
        <w:t>të</w:t>
      </w:r>
      <w:r w:rsidR="0057050B">
        <w:rPr>
          <w:color w:val="000000"/>
        </w:rPr>
        <w:t xml:space="preserve"> problematikë</w:t>
      </w:r>
      <w:r w:rsidRPr="000A5920">
        <w:rPr>
          <w:color w:val="000000"/>
        </w:rPr>
        <w:t xml:space="preserve">, por qeverisja e PDK-se ka </w:t>
      </w:r>
      <w:r w:rsidR="0057050B" w:rsidRPr="000A5920">
        <w:rPr>
          <w:color w:val="000000"/>
        </w:rPr>
        <w:t>lëshuar</w:t>
      </w:r>
      <w:r w:rsidRPr="000A5920">
        <w:rPr>
          <w:color w:val="000000"/>
        </w:rPr>
        <w:t xml:space="preserve"> leje </w:t>
      </w:r>
      <w:r w:rsidR="0057050B" w:rsidRPr="000A5920">
        <w:rPr>
          <w:color w:val="000000"/>
        </w:rPr>
        <w:t>ndërtimore</w:t>
      </w:r>
      <w:r w:rsidRPr="000A5920">
        <w:rPr>
          <w:color w:val="000000"/>
        </w:rPr>
        <w:t xml:space="preserve">, e </w:t>
      </w:r>
      <w:r w:rsidR="0057050B" w:rsidRPr="000A5920">
        <w:rPr>
          <w:color w:val="000000"/>
        </w:rPr>
        <w:t>për</w:t>
      </w:r>
      <w:r w:rsidRPr="000A5920">
        <w:rPr>
          <w:color w:val="000000"/>
        </w:rPr>
        <w:t xml:space="preserve"> </w:t>
      </w:r>
      <w:r w:rsidR="00587FC8">
        <w:rPr>
          <w:color w:val="000000"/>
        </w:rPr>
        <w:t>të</w:t>
      </w:r>
      <w:r w:rsidRPr="000A5920">
        <w:rPr>
          <w:color w:val="000000"/>
        </w:rPr>
        <w:t xml:space="preserve"> </w:t>
      </w:r>
      <w:r w:rsidR="0057050B" w:rsidRPr="000A5920">
        <w:rPr>
          <w:color w:val="000000"/>
        </w:rPr>
        <w:t>cilën</w:t>
      </w:r>
      <w:r w:rsidRPr="000A5920">
        <w:rPr>
          <w:color w:val="000000"/>
        </w:rPr>
        <w:t xml:space="preserve"> as </w:t>
      </w:r>
      <w:r w:rsidR="0057050B" w:rsidRPr="000A5920">
        <w:rPr>
          <w:color w:val="000000"/>
        </w:rPr>
        <w:t>unë</w:t>
      </w:r>
      <w:r w:rsidRPr="000A5920">
        <w:rPr>
          <w:color w:val="000000"/>
        </w:rPr>
        <w:t xml:space="preserve"> nuk </w:t>
      </w:r>
      <w:r w:rsidR="0057050B" w:rsidRPr="000A5920">
        <w:rPr>
          <w:color w:val="000000"/>
        </w:rPr>
        <w:t>jam</w:t>
      </w:r>
      <w:r w:rsidRPr="000A5920">
        <w:rPr>
          <w:color w:val="000000"/>
        </w:rPr>
        <w:t xml:space="preserve"> </w:t>
      </w:r>
      <w:r w:rsidR="0057050B" w:rsidRPr="000A5920">
        <w:rPr>
          <w:color w:val="000000"/>
        </w:rPr>
        <w:t>kundër</w:t>
      </w:r>
      <w:r w:rsidRPr="000A5920">
        <w:rPr>
          <w:color w:val="000000"/>
        </w:rPr>
        <w:t>,</w:t>
      </w:r>
      <w:r w:rsidR="0057050B">
        <w:rPr>
          <w:color w:val="000000"/>
        </w:rPr>
        <w:t xml:space="preserve"> </w:t>
      </w:r>
      <w:r w:rsidRPr="000A5920">
        <w:rPr>
          <w:color w:val="000000"/>
        </w:rPr>
        <w:t xml:space="preserve">qe ajo zone </w:t>
      </w:r>
      <w:r w:rsidR="00587FC8">
        <w:rPr>
          <w:color w:val="000000"/>
        </w:rPr>
        <w:t>të</w:t>
      </w:r>
      <w:r w:rsidRPr="000A5920">
        <w:rPr>
          <w:color w:val="000000"/>
        </w:rPr>
        <w:t xml:space="preserve"> rrethohet me </w:t>
      </w:r>
      <w:r w:rsidR="0057050B" w:rsidRPr="000A5920">
        <w:rPr>
          <w:color w:val="000000"/>
        </w:rPr>
        <w:t>objek</w:t>
      </w:r>
      <w:r w:rsidR="00180369">
        <w:rPr>
          <w:color w:val="000000"/>
        </w:rPr>
        <w:t>te</w:t>
      </w:r>
      <w:r w:rsidRPr="000A5920">
        <w:rPr>
          <w:color w:val="000000"/>
        </w:rPr>
        <w:t xml:space="preserve"> kolektive, </w:t>
      </w:r>
      <w:r w:rsidR="0057050B" w:rsidRPr="000A5920">
        <w:rPr>
          <w:color w:val="000000"/>
        </w:rPr>
        <w:t>janë</w:t>
      </w:r>
      <w:r w:rsidRPr="000A5920">
        <w:rPr>
          <w:color w:val="000000"/>
        </w:rPr>
        <w:t xml:space="preserve"> dy objek</w:t>
      </w:r>
      <w:r w:rsidR="00180369">
        <w:rPr>
          <w:color w:val="000000"/>
        </w:rPr>
        <w:t>te</w:t>
      </w:r>
      <w:r w:rsidRPr="000A5920">
        <w:rPr>
          <w:color w:val="000000"/>
        </w:rPr>
        <w:t xml:space="preserve"> </w:t>
      </w:r>
      <w:r w:rsidR="00180369">
        <w:rPr>
          <w:color w:val="000000"/>
        </w:rPr>
        <w:t>te</w:t>
      </w:r>
      <w:r w:rsidR="0057050B">
        <w:rPr>
          <w:color w:val="000000"/>
        </w:rPr>
        <w:t xml:space="preserve"> xhamia që</w:t>
      </w:r>
      <w:r w:rsidRPr="000A5920">
        <w:rPr>
          <w:color w:val="000000"/>
        </w:rPr>
        <w:t xml:space="preserve"> leje ka </w:t>
      </w:r>
      <w:r w:rsidR="0057050B" w:rsidRPr="000A5920">
        <w:rPr>
          <w:color w:val="000000"/>
        </w:rPr>
        <w:t>lëshuar</w:t>
      </w:r>
      <w:r w:rsidRPr="000A5920">
        <w:rPr>
          <w:color w:val="000000"/>
        </w:rPr>
        <w:t xml:space="preserve"> q</w:t>
      </w:r>
      <w:r w:rsidR="0057050B">
        <w:rPr>
          <w:color w:val="000000"/>
        </w:rPr>
        <w:t>everisja e juaj, po ashtu dy ob</w:t>
      </w:r>
      <w:r w:rsidRPr="000A5920">
        <w:rPr>
          <w:color w:val="000000"/>
        </w:rPr>
        <w:t>j</w:t>
      </w:r>
      <w:r w:rsidR="0057050B">
        <w:rPr>
          <w:color w:val="000000"/>
        </w:rPr>
        <w:t>ek</w:t>
      </w:r>
      <w:r w:rsidR="00180369">
        <w:rPr>
          <w:color w:val="000000"/>
        </w:rPr>
        <w:t>te</w:t>
      </w:r>
      <w:r w:rsidR="0057050B">
        <w:rPr>
          <w:color w:val="000000"/>
        </w:rPr>
        <w:t xml:space="preserve"> më</w:t>
      </w:r>
      <w:r w:rsidRPr="000A5920">
        <w:rPr>
          <w:color w:val="000000"/>
        </w:rPr>
        <w:t xml:space="preserve"> lart</w:t>
      </w:r>
      <w:r w:rsidR="0057050B">
        <w:rPr>
          <w:color w:val="000000"/>
        </w:rPr>
        <w:t>ë</w:t>
      </w:r>
      <w:r w:rsidRPr="000A5920">
        <w:rPr>
          <w:color w:val="000000"/>
        </w:rPr>
        <w:t xml:space="preserve"> </w:t>
      </w:r>
      <w:r w:rsidR="0057050B">
        <w:rPr>
          <w:color w:val="000000"/>
        </w:rPr>
        <w:t xml:space="preserve"> dh</w:t>
      </w:r>
      <w:r w:rsidRPr="000A5920">
        <w:rPr>
          <w:color w:val="000000"/>
        </w:rPr>
        <w:t xml:space="preserve">e </w:t>
      </w:r>
      <w:r w:rsidR="0057050B" w:rsidRPr="000A5920">
        <w:rPr>
          <w:color w:val="000000"/>
        </w:rPr>
        <w:t>objek</w:t>
      </w:r>
      <w:r w:rsidR="00180369">
        <w:rPr>
          <w:color w:val="000000"/>
        </w:rPr>
        <w:t>te</w:t>
      </w:r>
      <w:r w:rsidR="0057050B" w:rsidRPr="000A5920">
        <w:rPr>
          <w:color w:val="000000"/>
        </w:rPr>
        <w:t>t</w:t>
      </w:r>
      <w:r w:rsidRPr="000A5920">
        <w:rPr>
          <w:color w:val="000000"/>
        </w:rPr>
        <w:t xml:space="preserve"> e Fitores, ku ajo fabrike </w:t>
      </w:r>
      <w:r w:rsidR="0057050B" w:rsidRPr="000A5920">
        <w:rPr>
          <w:color w:val="000000"/>
        </w:rPr>
        <w:t>ësh</w:t>
      </w:r>
      <w:r w:rsidR="0057050B">
        <w:rPr>
          <w:color w:val="000000"/>
        </w:rPr>
        <w:t>të</w:t>
      </w:r>
      <w:r w:rsidRPr="000A5920">
        <w:rPr>
          <w:color w:val="000000"/>
        </w:rPr>
        <w:t xml:space="preserve"> rrethuar me </w:t>
      </w:r>
      <w:r w:rsidRPr="000A5920">
        <w:rPr>
          <w:color w:val="000000"/>
        </w:rPr>
        <w:lastRenderedPageBreak/>
        <w:t>objek</w:t>
      </w:r>
      <w:r w:rsidR="00180369">
        <w:rPr>
          <w:color w:val="000000"/>
        </w:rPr>
        <w:t>te</w:t>
      </w:r>
      <w:r w:rsidRPr="000A5920">
        <w:rPr>
          <w:color w:val="000000"/>
        </w:rPr>
        <w:t xml:space="preserve"> </w:t>
      </w:r>
      <w:r w:rsidR="00587FC8">
        <w:rPr>
          <w:color w:val="000000"/>
        </w:rPr>
        <w:t>të</w:t>
      </w:r>
      <w:r w:rsidRPr="000A5920">
        <w:rPr>
          <w:color w:val="000000"/>
        </w:rPr>
        <w:t xml:space="preserve"> larta, por </w:t>
      </w:r>
      <w:r w:rsidR="0057050B" w:rsidRPr="000A5920">
        <w:rPr>
          <w:color w:val="000000"/>
        </w:rPr>
        <w:t>unë</w:t>
      </w:r>
      <w:r w:rsidR="0057050B">
        <w:rPr>
          <w:color w:val="000000"/>
        </w:rPr>
        <w:t xml:space="preserve"> nuk jam kundër sepse rrë</w:t>
      </w:r>
      <w:r w:rsidRPr="000A5920">
        <w:rPr>
          <w:color w:val="000000"/>
        </w:rPr>
        <w:t xml:space="preserve">nojat e vjetra duhet </w:t>
      </w:r>
      <w:r w:rsidR="00587FC8">
        <w:rPr>
          <w:color w:val="000000"/>
        </w:rPr>
        <w:t>të</w:t>
      </w:r>
      <w:r w:rsidRPr="000A5920">
        <w:rPr>
          <w:color w:val="000000"/>
        </w:rPr>
        <w:t xml:space="preserve"> hiqen e </w:t>
      </w:r>
      <w:r w:rsidR="0057050B" w:rsidRPr="000A5920">
        <w:rPr>
          <w:color w:val="000000"/>
        </w:rPr>
        <w:t>ndërtimet</w:t>
      </w:r>
      <w:r w:rsidR="0057050B">
        <w:rPr>
          <w:color w:val="000000"/>
        </w:rPr>
        <w:t xml:space="preserve"> e reja janë</w:t>
      </w:r>
      <w:r w:rsidRPr="000A5920">
        <w:rPr>
          <w:color w:val="000000"/>
        </w:rPr>
        <w:t xml:space="preserve"> zhvillim.</w:t>
      </w:r>
    </w:p>
    <w:p w:rsidR="000A5920" w:rsidRPr="000A5920" w:rsidRDefault="000A5920" w:rsidP="000A5920">
      <w:pPr>
        <w:jc w:val="both"/>
        <w:rPr>
          <w:color w:val="000000"/>
        </w:rPr>
      </w:pPr>
      <w:r w:rsidRPr="000A5920">
        <w:rPr>
          <w:color w:val="000000"/>
        </w:rPr>
        <w:t xml:space="preserve">Fabrika </w:t>
      </w:r>
      <w:r w:rsidR="0057050B">
        <w:rPr>
          <w:color w:val="000000"/>
        </w:rPr>
        <w:t>“</w:t>
      </w:r>
      <w:r w:rsidR="0057050B" w:rsidRPr="000A5920">
        <w:rPr>
          <w:color w:val="000000"/>
        </w:rPr>
        <w:t>Kuali</w:t>
      </w:r>
      <w:r w:rsidR="00180369">
        <w:rPr>
          <w:color w:val="000000"/>
        </w:rPr>
        <w:t>te</w:t>
      </w:r>
      <w:r w:rsidR="0057050B" w:rsidRPr="000A5920">
        <w:rPr>
          <w:color w:val="000000"/>
        </w:rPr>
        <w:t>ti</w:t>
      </w:r>
      <w:r w:rsidR="0057050B">
        <w:rPr>
          <w:color w:val="000000"/>
        </w:rPr>
        <w:t>”</w:t>
      </w:r>
      <w:r w:rsidRPr="000A5920">
        <w:rPr>
          <w:color w:val="000000"/>
        </w:rPr>
        <w:t xml:space="preserve"> </w:t>
      </w:r>
      <w:r w:rsidR="0057050B" w:rsidRPr="000A5920">
        <w:rPr>
          <w:color w:val="000000"/>
        </w:rPr>
        <w:t>ësh</w:t>
      </w:r>
      <w:r w:rsidR="0057050B">
        <w:rPr>
          <w:color w:val="000000"/>
        </w:rPr>
        <w:t>të</w:t>
      </w:r>
      <w:r w:rsidRPr="000A5920">
        <w:rPr>
          <w:color w:val="000000"/>
        </w:rPr>
        <w:t xml:space="preserve"> shitur me spinoff </w:t>
      </w:r>
      <w:r w:rsidR="00587FC8">
        <w:rPr>
          <w:color w:val="000000"/>
        </w:rPr>
        <w:t>të</w:t>
      </w:r>
      <w:r w:rsidRPr="000A5920">
        <w:rPr>
          <w:color w:val="000000"/>
        </w:rPr>
        <w:t xml:space="preserve"> th</w:t>
      </w:r>
      <w:r w:rsidR="0057050B">
        <w:rPr>
          <w:color w:val="000000"/>
        </w:rPr>
        <w:t>j</w:t>
      </w:r>
      <w:r w:rsidRPr="000A5920">
        <w:rPr>
          <w:color w:val="000000"/>
        </w:rPr>
        <w:t>esh</w:t>
      </w:r>
      <w:r w:rsidR="00587FC8">
        <w:rPr>
          <w:color w:val="000000"/>
        </w:rPr>
        <w:t>të</w:t>
      </w:r>
      <w:r w:rsidR="0057050B">
        <w:rPr>
          <w:color w:val="000000"/>
        </w:rPr>
        <w:t xml:space="preserve"> dhe ka pasur</w:t>
      </w:r>
      <w:r w:rsidRPr="000A5920">
        <w:rPr>
          <w:color w:val="000000"/>
        </w:rPr>
        <w:t xml:space="preserve"> </w:t>
      </w:r>
      <w:r w:rsidR="0057050B" w:rsidRPr="000A5920">
        <w:rPr>
          <w:color w:val="000000"/>
        </w:rPr>
        <w:t>për</w:t>
      </w:r>
      <w:r w:rsidR="0057050B">
        <w:rPr>
          <w:color w:val="000000"/>
        </w:rPr>
        <w:t xml:space="preserve"> obligim që</w:t>
      </w:r>
      <w:r w:rsidRPr="000A5920">
        <w:rPr>
          <w:color w:val="000000"/>
        </w:rPr>
        <w:t xml:space="preserve"> dy vi</w:t>
      </w:r>
      <w:r w:rsidR="00180369">
        <w:rPr>
          <w:color w:val="000000"/>
        </w:rPr>
        <w:t>te</w:t>
      </w:r>
      <w:r w:rsidRPr="000A5920">
        <w:rPr>
          <w:color w:val="000000"/>
        </w:rPr>
        <w:t xml:space="preserve"> </w:t>
      </w:r>
      <w:r w:rsidR="00587FC8">
        <w:rPr>
          <w:color w:val="000000"/>
        </w:rPr>
        <w:t>të</w:t>
      </w:r>
      <w:r w:rsidRPr="000A5920">
        <w:rPr>
          <w:color w:val="000000"/>
        </w:rPr>
        <w:t xml:space="preserve"> ruaj veprimtarin</w:t>
      </w:r>
      <w:r w:rsidR="0057050B">
        <w:rPr>
          <w:color w:val="000000"/>
        </w:rPr>
        <w:t>ë e njëjtë</w:t>
      </w:r>
      <w:r w:rsidRPr="000A5920">
        <w:rPr>
          <w:color w:val="000000"/>
        </w:rPr>
        <w:t xml:space="preserve">, dhe ai nuk e ka </w:t>
      </w:r>
      <w:r w:rsidR="0057050B" w:rsidRPr="000A5920">
        <w:rPr>
          <w:color w:val="000000"/>
        </w:rPr>
        <w:t>ndërruar</w:t>
      </w:r>
      <w:r w:rsidR="0057050B">
        <w:rPr>
          <w:color w:val="000000"/>
        </w:rPr>
        <w:t xml:space="preserve"> kë</w:t>
      </w:r>
      <w:r w:rsidR="00587FC8">
        <w:rPr>
          <w:color w:val="000000"/>
        </w:rPr>
        <w:t>të</w:t>
      </w:r>
      <w:r w:rsidRPr="000A5920">
        <w:rPr>
          <w:color w:val="000000"/>
        </w:rPr>
        <w:t xml:space="preserve"> veprimtari deri pa</w:t>
      </w:r>
      <w:r w:rsidR="0057050B">
        <w:rPr>
          <w:color w:val="000000"/>
        </w:rPr>
        <w:t>ra pak muajve, deri sa nuk ka rënë çmimi i bukës, sepse deri para 5 muajve unë kam blerë</w:t>
      </w:r>
      <w:r w:rsidRPr="000A5920">
        <w:rPr>
          <w:color w:val="000000"/>
        </w:rPr>
        <w:t xml:space="preserve"> </w:t>
      </w:r>
      <w:r w:rsidR="0057050B" w:rsidRPr="000A5920">
        <w:rPr>
          <w:color w:val="000000"/>
        </w:rPr>
        <w:t>bukën</w:t>
      </w:r>
      <w:r w:rsidRPr="000A5920">
        <w:rPr>
          <w:color w:val="000000"/>
        </w:rPr>
        <w:t xml:space="preserve"> nga </w:t>
      </w:r>
      <w:r w:rsidR="0057050B">
        <w:rPr>
          <w:color w:val="000000"/>
        </w:rPr>
        <w:t>“</w:t>
      </w:r>
      <w:r w:rsidR="0057050B" w:rsidRPr="000A5920">
        <w:rPr>
          <w:color w:val="000000"/>
        </w:rPr>
        <w:t>Kuali</w:t>
      </w:r>
      <w:r w:rsidR="00180369">
        <w:rPr>
          <w:color w:val="000000"/>
        </w:rPr>
        <w:t>te</w:t>
      </w:r>
      <w:r w:rsidR="0057050B" w:rsidRPr="000A5920">
        <w:rPr>
          <w:color w:val="000000"/>
        </w:rPr>
        <w:t>ti</w:t>
      </w:r>
      <w:r w:rsidR="0057050B">
        <w:rPr>
          <w:color w:val="000000"/>
        </w:rPr>
        <w:t>”</w:t>
      </w:r>
      <w:r w:rsidRPr="000A5920">
        <w:rPr>
          <w:color w:val="000000"/>
        </w:rPr>
        <w:t>.</w:t>
      </w:r>
    </w:p>
    <w:p w:rsidR="000A5920" w:rsidRPr="000A5920" w:rsidRDefault="00622665" w:rsidP="000A5920">
      <w:pPr>
        <w:jc w:val="both"/>
        <w:rPr>
          <w:color w:val="000000"/>
        </w:rPr>
      </w:pPr>
      <w:r w:rsidRPr="000A5920">
        <w:rPr>
          <w:color w:val="000000"/>
        </w:rPr>
        <w:t>Ësh</w:t>
      </w:r>
      <w:r>
        <w:rPr>
          <w:color w:val="000000"/>
        </w:rPr>
        <w:t>të pronë</w:t>
      </w:r>
      <w:r w:rsidR="000A5920" w:rsidRPr="000A5920">
        <w:rPr>
          <w:color w:val="000000"/>
        </w:rPr>
        <w:t xml:space="preserve"> priva</w:t>
      </w:r>
      <w:r w:rsidR="00587FC8">
        <w:rPr>
          <w:color w:val="000000"/>
        </w:rPr>
        <w:t>të</w:t>
      </w:r>
      <w:r w:rsidR="000A5920" w:rsidRPr="000A5920">
        <w:rPr>
          <w:color w:val="000000"/>
        </w:rPr>
        <w:t xml:space="preserve">, </w:t>
      </w:r>
      <w:r w:rsidRPr="000A5920">
        <w:rPr>
          <w:color w:val="000000"/>
        </w:rPr>
        <w:t>ësh</w:t>
      </w:r>
      <w:r>
        <w:rPr>
          <w:color w:val="000000"/>
        </w:rPr>
        <w:t xml:space="preserve">të pronë e tij, ai ka plan detal </w:t>
      </w:r>
      <w:r w:rsidR="000A5920" w:rsidRPr="000A5920">
        <w:rPr>
          <w:color w:val="000000"/>
        </w:rPr>
        <w:t>dhe n</w:t>
      </w:r>
      <w:r>
        <w:rPr>
          <w:color w:val="000000"/>
        </w:rPr>
        <w:t>ë planifikim e sipër ë</w:t>
      </w:r>
      <w:r w:rsidR="000A5920" w:rsidRPr="000A5920">
        <w:rPr>
          <w:color w:val="000000"/>
        </w:rPr>
        <w:t>sh</w:t>
      </w:r>
      <w:r w:rsidR="00587FC8">
        <w:rPr>
          <w:color w:val="000000"/>
        </w:rPr>
        <w:t>të</w:t>
      </w:r>
      <w:r>
        <w:rPr>
          <w:color w:val="000000"/>
        </w:rPr>
        <w:t xml:space="preserve"> qendra e zonës së</w:t>
      </w:r>
      <w:r w:rsidR="000A5920" w:rsidRPr="000A5920">
        <w:rPr>
          <w:color w:val="000000"/>
        </w:rPr>
        <w:t xml:space="preserve"> ka</w:t>
      </w:r>
      <w:r w:rsidR="00587FC8">
        <w:rPr>
          <w:color w:val="000000"/>
        </w:rPr>
        <w:t>të</w:t>
      </w:r>
      <w:r w:rsidR="000A5920" w:rsidRPr="000A5920">
        <w:rPr>
          <w:color w:val="000000"/>
        </w:rPr>
        <w:t>r.</w:t>
      </w:r>
    </w:p>
    <w:p w:rsidR="000A5920" w:rsidRPr="000A5920" w:rsidRDefault="00622665" w:rsidP="000A5920">
      <w:pPr>
        <w:jc w:val="both"/>
        <w:rPr>
          <w:color w:val="000000"/>
        </w:rPr>
      </w:pPr>
      <w:r>
        <w:rPr>
          <w:color w:val="000000"/>
        </w:rPr>
        <w:t>Po pyesni se kush janë</w:t>
      </w:r>
      <w:r w:rsidR="000A5920" w:rsidRPr="000A5920">
        <w:rPr>
          <w:color w:val="000000"/>
        </w:rPr>
        <w:t xml:space="preserve"> pronarë aty, por pse duhet </w:t>
      </w:r>
      <w:r w:rsidR="00587FC8">
        <w:rPr>
          <w:color w:val="000000"/>
        </w:rPr>
        <w:t>të</w:t>
      </w:r>
      <w:r w:rsidR="000A5920" w:rsidRPr="000A5920">
        <w:rPr>
          <w:color w:val="000000"/>
        </w:rPr>
        <w:t xml:space="preserve"> na </w:t>
      </w:r>
      <w:r w:rsidRPr="000A5920">
        <w:rPr>
          <w:color w:val="000000"/>
        </w:rPr>
        <w:t>in</w:t>
      </w:r>
      <w:r w:rsidR="00180369">
        <w:rPr>
          <w:color w:val="000000"/>
        </w:rPr>
        <w:t>te</w:t>
      </w:r>
      <w:r w:rsidRPr="000A5920">
        <w:rPr>
          <w:color w:val="000000"/>
        </w:rPr>
        <w:t>reson</w:t>
      </w:r>
      <w:r w:rsidR="000A5920" w:rsidRPr="000A5920">
        <w:rPr>
          <w:color w:val="000000"/>
        </w:rPr>
        <w:t xml:space="preserve"> neve se kush </w:t>
      </w:r>
      <w:r w:rsidRPr="000A5920">
        <w:rPr>
          <w:color w:val="000000"/>
        </w:rPr>
        <w:t>ësh</w:t>
      </w:r>
      <w:r>
        <w:rPr>
          <w:color w:val="000000"/>
        </w:rPr>
        <w:t>të pronar i një</w:t>
      </w:r>
      <w:r w:rsidR="000A5920" w:rsidRPr="000A5920">
        <w:rPr>
          <w:color w:val="000000"/>
        </w:rPr>
        <w:t xml:space="preserve"> prone ?</w:t>
      </w:r>
    </w:p>
    <w:p w:rsidR="000A5920" w:rsidRPr="000A5920" w:rsidRDefault="00622665" w:rsidP="000A5920">
      <w:pPr>
        <w:jc w:val="both"/>
        <w:rPr>
          <w:color w:val="000000"/>
        </w:rPr>
      </w:pPr>
      <w:r>
        <w:rPr>
          <w:color w:val="000000"/>
        </w:rPr>
        <w:t>Pronarë</w:t>
      </w:r>
      <w:r w:rsidR="000A5920" w:rsidRPr="000A5920">
        <w:rPr>
          <w:color w:val="000000"/>
        </w:rPr>
        <w:t xml:space="preserve"> </w:t>
      </w:r>
      <w:r w:rsidRPr="000A5920">
        <w:rPr>
          <w:color w:val="000000"/>
        </w:rPr>
        <w:t>janë</w:t>
      </w:r>
      <w:r>
        <w:rPr>
          <w:color w:val="000000"/>
        </w:rPr>
        <w:t xml:space="preserve"> ata që kanë bërë</w:t>
      </w:r>
      <w:r w:rsidR="000A5920" w:rsidRPr="000A5920">
        <w:rPr>
          <w:color w:val="000000"/>
        </w:rPr>
        <w:t xml:space="preserve"> </w:t>
      </w:r>
      <w:r>
        <w:rPr>
          <w:color w:val="000000"/>
        </w:rPr>
        <w:t>partneri</w:t>
      </w:r>
      <w:r w:rsidR="00180369">
        <w:rPr>
          <w:color w:val="000000"/>
        </w:rPr>
        <w:t>te</w:t>
      </w:r>
      <w:r>
        <w:rPr>
          <w:color w:val="000000"/>
        </w:rPr>
        <w:t>t me pronën</w:t>
      </w:r>
      <w:r w:rsidR="000A5920" w:rsidRPr="000A5920">
        <w:rPr>
          <w:color w:val="000000"/>
        </w:rPr>
        <w:t xml:space="preserve"> priva</w:t>
      </w:r>
      <w:r w:rsidR="00180369">
        <w:rPr>
          <w:color w:val="000000"/>
        </w:rPr>
        <w:t>te</w:t>
      </w:r>
      <w:r>
        <w:rPr>
          <w:color w:val="000000"/>
        </w:rPr>
        <w:t>, e jo me pronën</w:t>
      </w:r>
      <w:r w:rsidR="000A5920" w:rsidRPr="000A5920">
        <w:rPr>
          <w:color w:val="000000"/>
        </w:rPr>
        <w:t xml:space="preserve"> </w:t>
      </w:r>
      <w:r>
        <w:rPr>
          <w:color w:val="000000"/>
        </w:rPr>
        <w:t>e</w:t>
      </w:r>
      <w:r w:rsidR="000A5920" w:rsidRPr="000A5920">
        <w:rPr>
          <w:color w:val="000000"/>
        </w:rPr>
        <w:t xml:space="preserve"> </w:t>
      </w:r>
      <w:r w:rsidRPr="000A5920">
        <w:rPr>
          <w:color w:val="000000"/>
        </w:rPr>
        <w:t>Komunës</w:t>
      </w:r>
      <w:r>
        <w:rPr>
          <w:color w:val="000000"/>
        </w:rPr>
        <w:t xml:space="preserve"> siç</w:t>
      </w:r>
      <w:r w:rsidR="000A5920" w:rsidRPr="000A5920">
        <w:rPr>
          <w:color w:val="000000"/>
        </w:rPr>
        <w:t xml:space="preserve"> ka ndodhur</w:t>
      </w:r>
      <w:r>
        <w:rPr>
          <w:color w:val="000000"/>
        </w:rPr>
        <w:t xml:space="preserve"> në</w:t>
      </w:r>
      <w:r w:rsidR="000A5920" w:rsidRPr="000A5920">
        <w:rPr>
          <w:color w:val="000000"/>
        </w:rPr>
        <w:t xml:space="preserve"> </w:t>
      </w:r>
      <w:r w:rsidRPr="000A5920">
        <w:rPr>
          <w:color w:val="000000"/>
        </w:rPr>
        <w:t>qeverisjen</w:t>
      </w:r>
      <w:r>
        <w:rPr>
          <w:color w:val="000000"/>
        </w:rPr>
        <w:t xml:space="preserve"> e PDK-së</w:t>
      </w:r>
      <w:r w:rsidR="000A5920" w:rsidRPr="000A5920">
        <w:rPr>
          <w:color w:val="000000"/>
        </w:rPr>
        <w:t>.</w:t>
      </w:r>
    </w:p>
    <w:p w:rsidR="000A5920" w:rsidRPr="000A5920" w:rsidRDefault="00587FC8" w:rsidP="000A5920">
      <w:pPr>
        <w:jc w:val="both"/>
        <w:rPr>
          <w:color w:val="000000"/>
        </w:rPr>
      </w:pPr>
      <w:r>
        <w:rPr>
          <w:color w:val="000000"/>
        </w:rPr>
        <w:t>Të</w:t>
      </w:r>
      <w:r w:rsidR="000A5920" w:rsidRPr="000A5920">
        <w:rPr>
          <w:color w:val="000000"/>
        </w:rPr>
        <w:t xml:space="preserve"> gjitha </w:t>
      </w:r>
      <w:r w:rsidR="00790EA6" w:rsidRPr="000A5920">
        <w:rPr>
          <w:color w:val="000000"/>
        </w:rPr>
        <w:t>objek</w:t>
      </w:r>
      <w:r w:rsidR="00180369">
        <w:rPr>
          <w:color w:val="000000"/>
        </w:rPr>
        <w:t>te</w:t>
      </w:r>
      <w:r w:rsidR="00790EA6" w:rsidRPr="000A5920">
        <w:rPr>
          <w:color w:val="000000"/>
        </w:rPr>
        <w:t>t</w:t>
      </w:r>
      <w:r w:rsidR="000A5920" w:rsidRPr="000A5920">
        <w:rPr>
          <w:color w:val="000000"/>
        </w:rPr>
        <w:t xml:space="preserve"> </w:t>
      </w:r>
      <w:r w:rsidR="00790EA6" w:rsidRPr="000A5920">
        <w:rPr>
          <w:color w:val="000000"/>
        </w:rPr>
        <w:t>përreth</w:t>
      </w:r>
      <w:r w:rsidR="000A5920" w:rsidRPr="000A5920">
        <w:rPr>
          <w:color w:val="000000"/>
        </w:rPr>
        <w:t xml:space="preserve"> </w:t>
      </w:r>
      <w:r w:rsidR="00790EA6" w:rsidRPr="000A5920">
        <w:rPr>
          <w:color w:val="000000"/>
        </w:rPr>
        <w:t>janë</w:t>
      </w:r>
      <w:r w:rsidR="000A5920" w:rsidRPr="000A5920">
        <w:rPr>
          <w:color w:val="000000"/>
        </w:rPr>
        <w:t xml:space="preserve"> me leje </w:t>
      </w:r>
      <w:r w:rsidR="00790EA6" w:rsidRPr="000A5920">
        <w:rPr>
          <w:color w:val="000000"/>
        </w:rPr>
        <w:t>ndërtimore</w:t>
      </w:r>
      <w:r w:rsidR="000A5920" w:rsidRPr="000A5920">
        <w:rPr>
          <w:color w:val="000000"/>
        </w:rPr>
        <w:t xml:space="preserve">, e ato </w:t>
      </w:r>
      <w:r>
        <w:rPr>
          <w:color w:val="000000"/>
        </w:rPr>
        <w:t>të</w:t>
      </w:r>
      <w:r w:rsidR="000A5920" w:rsidRPr="000A5920">
        <w:rPr>
          <w:color w:val="000000"/>
        </w:rPr>
        <w:t xml:space="preserve"> cilat nuk kane leje </w:t>
      </w:r>
      <w:r w:rsidR="00790EA6" w:rsidRPr="000A5920">
        <w:rPr>
          <w:color w:val="000000"/>
        </w:rPr>
        <w:t>ndërtimore</w:t>
      </w:r>
      <w:r w:rsidR="000A5920" w:rsidRPr="000A5920">
        <w:rPr>
          <w:color w:val="000000"/>
        </w:rPr>
        <w:t xml:space="preserve"> </w:t>
      </w:r>
      <w:r w:rsidR="00790EA6" w:rsidRPr="000A5920">
        <w:rPr>
          <w:color w:val="000000"/>
        </w:rPr>
        <w:t>janë</w:t>
      </w:r>
      <w:r w:rsidR="000A5920" w:rsidRPr="000A5920">
        <w:rPr>
          <w:color w:val="000000"/>
        </w:rPr>
        <w:t xml:space="preserve"> </w:t>
      </w:r>
      <w:r>
        <w:rPr>
          <w:color w:val="000000"/>
        </w:rPr>
        <w:t>të</w:t>
      </w:r>
      <w:r w:rsidR="000A5920" w:rsidRPr="000A5920">
        <w:rPr>
          <w:color w:val="000000"/>
        </w:rPr>
        <w:t xml:space="preserve"> </w:t>
      </w:r>
      <w:r w:rsidR="00790EA6" w:rsidRPr="000A5920">
        <w:rPr>
          <w:color w:val="000000"/>
        </w:rPr>
        <w:t>ndërtuara</w:t>
      </w:r>
      <w:r w:rsidR="00790EA6">
        <w:rPr>
          <w:color w:val="000000"/>
        </w:rPr>
        <w:t xml:space="preserve"> në qeverisjen e PDK-së dhe unë</w:t>
      </w:r>
      <w:r w:rsidR="000A5920" w:rsidRPr="000A5920">
        <w:rPr>
          <w:color w:val="000000"/>
        </w:rPr>
        <w:t xml:space="preserve"> e</w:t>
      </w:r>
      <w:r w:rsidR="00790EA6">
        <w:rPr>
          <w:color w:val="000000"/>
        </w:rPr>
        <w:t xml:space="preserve"> di se cilat janë</w:t>
      </w:r>
      <w:r w:rsidR="000A5920" w:rsidRPr="000A5920">
        <w:rPr>
          <w:color w:val="000000"/>
        </w:rPr>
        <w:t>.</w:t>
      </w:r>
    </w:p>
    <w:p w:rsidR="00E5015B" w:rsidRDefault="000A5920" w:rsidP="000A5920">
      <w:pPr>
        <w:jc w:val="both"/>
        <w:rPr>
          <w:color w:val="000000"/>
        </w:rPr>
      </w:pPr>
      <w:r w:rsidRPr="000A5920">
        <w:rPr>
          <w:color w:val="000000"/>
        </w:rPr>
        <w:t xml:space="preserve">Heqja e </w:t>
      </w:r>
      <w:r w:rsidR="00E5015B" w:rsidRPr="000A5920">
        <w:rPr>
          <w:color w:val="000000"/>
        </w:rPr>
        <w:t>fabrikës</w:t>
      </w:r>
      <w:r w:rsidR="00E5015B">
        <w:rPr>
          <w:color w:val="000000"/>
        </w:rPr>
        <w:t xml:space="preserve"> së bukë</w:t>
      </w:r>
      <w:r w:rsidRPr="000A5920">
        <w:rPr>
          <w:color w:val="000000"/>
        </w:rPr>
        <w:t xml:space="preserve">s nga aty </w:t>
      </w:r>
      <w:r w:rsidR="00E5015B" w:rsidRPr="000A5920">
        <w:rPr>
          <w:color w:val="000000"/>
        </w:rPr>
        <w:t>esh</w:t>
      </w:r>
      <w:r w:rsidR="00E5015B">
        <w:rPr>
          <w:color w:val="000000"/>
        </w:rPr>
        <w:t>ët</w:t>
      </w:r>
      <w:r w:rsidRPr="000A5920">
        <w:rPr>
          <w:color w:val="000000"/>
        </w:rPr>
        <w:t xml:space="preserve"> e drej</w:t>
      </w:r>
      <w:r w:rsidR="00587FC8">
        <w:rPr>
          <w:color w:val="000000"/>
        </w:rPr>
        <w:t>të</w:t>
      </w:r>
      <w:r w:rsidRPr="000A5920">
        <w:rPr>
          <w:color w:val="000000"/>
        </w:rPr>
        <w:t xml:space="preserve"> e tij sepse ai </w:t>
      </w:r>
      <w:r w:rsidR="00E5015B" w:rsidRPr="000A5920">
        <w:rPr>
          <w:color w:val="000000"/>
        </w:rPr>
        <w:t>ësh</w:t>
      </w:r>
      <w:r w:rsidR="00E5015B">
        <w:rPr>
          <w:color w:val="000000"/>
        </w:rPr>
        <w:t>të</w:t>
      </w:r>
      <w:r w:rsidRPr="000A5920">
        <w:rPr>
          <w:color w:val="000000"/>
        </w:rPr>
        <w:t xml:space="preserve"> biznes privat dhe ai pronar nuk mund </w:t>
      </w:r>
      <w:r w:rsidR="00587FC8">
        <w:rPr>
          <w:color w:val="000000"/>
        </w:rPr>
        <w:t>të</w:t>
      </w:r>
      <w:r w:rsidR="00E5015B">
        <w:rPr>
          <w:color w:val="000000"/>
        </w:rPr>
        <w:t xml:space="preserve"> punoj me humbje </w:t>
      </w:r>
      <w:r w:rsidRPr="000A5920">
        <w:rPr>
          <w:color w:val="000000"/>
        </w:rPr>
        <w:t xml:space="preserve">dhe ka </w:t>
      </w:r>
      <w:r w:rsidR="00587FC8">
        <w:rPr>
          <w:color w:val="000000"/>
        </w:rPr>
        <w:t>të</w:t>
      </w:r>
      <w:r w:rsidRPr="000A5920">
        <w:rPr>
          <w:color w:val="000000"/>
        </w:rPr>
        <w:t xml:space="preserve"> drejt </w:t>
      </w:r>
      <w:r w:rsidR="00587FC8">
        <w:rPr>
          <w:color w:val="000000"/>
        </w:rPr>
        <w:t>të</w:t>
      </w:r>
      <w:r w:rsidRPr="000A5920">
        <w:rPr>
          <w:color w:val="000000"/>
        </w:rPr>
        <w:t xml:space="preserve"> </w:t>
      </w:r>
      <w:r w:rsidR="00E5015B" w:rsidRPr="000A5920">
        <w:rPr>
          <w:color w:val="000000"/>
        </w:rPr>
        <w:t>ndërroj</w:t>
      </w:r>
      <w:r w:rsidRPr="000A5920">
        <w:rPr>
          <w:color w:val="000000"/>
        </w:rPr>
        <w:t xml:space="preserve"> biznesin </w:t>
      </w:r>
      <w:r w:rsidR="00E5015B" w:rsidRPr="000A5920">
        <w:rPr>
          <w:color w:val="000000"/>
        </w:rPr>
        <w:t>varësisht</w:t>
      </w:r>
      <w:r w:rsidR="00E5015B">
        <w:rPr>
          <w:color w:val="000000"/>
        </w:rPr>
        <w:t xml:space="preserve"> ng</w:t>
      </w:r>
      <w:r w:rsidRPr="000A5920">
        <w:rPr>
          <w:color w:val="000000"/>
        </w:rPr>
        <w:t xml:space="preserve">a </w:t>
      </w:r>
      <w:r w:rsidR="00E5015B" w:rsidRPr="000A5920">
        <w:rPr>
          <w:color w:val="000000"/>
        </w:rPr>
        <w:t>përfitimi</w:t>
      </w:r>
      <w:r w:rsidRPr="000A5920">
        <w:rPr>
          <w:color w:val="000000"/>
        </w:rPr>
        <w:t xml:space="preserve"> i tij, sepse edhe </w:t>
      </w:r>
      <w:r w:rsidR="00587FC8">
        <w:rPr>
          <w:color w:val="000000"/>
        </w:rPr>
        <w:t>të</w:t>
      </w:r>
      <w:r w:rsidRPr="000A5920">
        <w:rPr>
          <w:color w:val="000000"/>
        </w:rPr>
        <w:t xml:space="preserve"> mbyllet e </w:t>
      </w:r>
      <w:r w:rsidR="00E5015B" w:rsidRPr="000A5920">
        <w:rPr>
          <w:color w:val="000000"/>
        </w:rPr>
        <w:t>gjithë</w:t>
      </w:r>
      <w:r w:rsidR="00E5015B">
        <w:rPr>
          <w:color w:val="000000"/>
        </w:rPr>
        <w:t xml:space="preserve"> kjo fabrikë</w:t>
      </w:r>
      <w:r w:rsidRPr="000A5920">
        <w:rPr>
          <w:color w:val="000000"/>
        </w:rPr>
        <w:t xml:space="preserve"> nuk paraqet problem</w:t>
      </w:r>
      <w:r w:rsidR="00E5015B">
        <w:rPr>
          <w:color w:val="000000"/>
        </w:rPr>
        <w:t>. Sepse neve si qy</w:t>
      </w:r>
      <w:r w:rsidR="00180369">
        <w:rPr>
          <w:color w:val="000000"/>
        </w:rPr>
        <w:t>te</w:t>
      </w:r>
      <w:r w:rsidR="00E5015B">
        <w:rPr>
          <w:color w:val="000000"/>
        </w:rPr>
        <w:t>tar të Gjilanit nuk mund të na ndalë ngrënien e bukës.</w:t>
      </w:r>
    </w:p>
    <w:p w:rsidR="000A5920" w:rsidRPr="000A5920" w:rsidRDefault="00E5015B" w:rsidP="000A5920">
      <w:pPr>
        <w:jc w:val="both"/>
        <w:rPr>
          <w:color w:val="000000"/>
        </w:rPr>
      </w:pPr>
      <w:r w:rsidRPr="000A5920">
        <w:rPr>
          <w:color w:val="000000"/>
        </w:rPr>
        <w:t>Përderisa</w:t>
      </w:r>
      <w:r>
        <w:rPr>
          <w:color w:val="000000"/>
        </w:rPr>
        <w:t xml:space="preserve"> me qendrat tregtare</w:t>
      </w:r>
      <w:r w:rsidR="000A5920" w:rsidRPr="000A5920">
        <w:rPr>
          <w:color w:val="000000"/>
        </w:rPr>
        <w:t xml:space="preserve"> </w:t>
      </w:r>
      <w:r w:rsidR="00587FC8">
        <w:rPr>
          <w:color w:val="000000"/>
        </w:rPr>
        <w:t>të</w:t>
      </w:r>
      <w:r w:rsidR="000A5920" w:rsidRPr="000A5920">
        <w:rPr>
          <w:color w:val="000000"/>
        </w:rPr>
        <w:t xml:space="preserve"> </w:t>
      </w:r>
      <w:r w:rsidR="00DB2265" w:rsidRPr="000A5920">
        <w:rPr>
          <w:color w:val="000000"/>
        </w:rPr>
        <w:t>privatizuar</w:t>
      </w:r>
      <w:r w:rsidR="00DB2265">
        <w:rPr>
          <w:color w:val="000000"/>
        </w:rPr>
        <w:t>a</w:t>
      </w:r>
      <w:r w:rsidR="000A5920" w:rsidRPr="000A5920">
        <w:rPr>
          <w:color w:val="000000"/>
        </w:rPr>
        <w:t xml:space="preserve">, ju i </w:t>
      </w:r>
      <w:r w:rsidR="002F3C08">
        <w:rPr>
          <w:color w:val="000000"/>
        </w:rPr>
        <w:t>kemi sjellë</w:t>
      </w:r>
      <w:r w:rsidR="000A5920" w:rsidRPr="000A5920">
        <w:rPr>
          <w:color w:val="000000"/>
        </w:rPr>
        <w:t xml:space="preserve"> bizneset e </w:t>
      </w:r>
      <w:r w:rsidRPr="000A5920">
        <w:rPr>
          <w:color w:val="000000"/>
        </w:rPr>
        <w:t>mëdha</w:t>
      </w:r>
      <w:r w:rsidR="000A5920" w:rsidRPr="000A5920">
        <w:rPr>
          <w:color w:val="000000"/>
        </w:rPr>
        <w:t xml:space="preserve"> edhe ju e</w:t>
      </w:r>
      <w:r>
        <w:rPr>
          <w:color w:val="000000"/>
        </w:rPr>
        <w:t xml:space="preserve"> dini mirë</w:t>
      </w:r>
      <w:r w:rsidR="000A5920" w:rsidRPr="000A5920">
        <w:rPr>
          <w:color w:val="000000"/>
        </w:rPr>
        <w:t xml:space="preserve"> se </w:t>
      </w:r>
      <w:r w:rsidRPr="000A5920">
        <w:rPr>
          <w:color w:val="000000"/>
        </w:rPr>
        <w:t>këto</w:t>
      </w:r>
      <w:r w:rsidR="000A5920" w:rsidRPr="000A5920">
        <w:rPr>
          <w:color w:val="000000"/>
        </w:rPr>
        <w:t xml:space="preserve"> biznese </w:t>
      </w:r>
      <w:r w:rsidR="00587FC8">
        <w:rPr>
          <w:color w:val="000000"/>
        </w:rPr>
        <w:t>të</w:t>
      </w:r>
      <w:r w:rsidR="000A5920" w:rsidRPr="000A5920">
        <w:rPr>
          <w:color w:val="000000"/>
        </w:rPr>
        <w:t xml:space="preserve"> </w:t>
      </w:r>
      <w:r w:rsidRPr="000A5920">
        <w:rPr>
          <w:color w:val="000000"/>
        </w:rPr>
        <w:t>mëdha</w:t>
      </w:r>
      <w:r w:rsidR="000A5920" w:rsidRPr="000A5920">
        <w:rPr>
          <w:color w:val="000000"/>
        </w:rPr>
        <w:t xml:space="preserve">, sa biznese </w:t>
      </w:r>
      <w:r w:rsidR="00587FC8">
        <w:rPr>
          <w:color w:val="000000"/>
        </w:rPr>
        <w:t>të</w:t>
      </w:r>
      <w:r w:rsidR="000A5920" w:rsidRPr="000A5920">
        <w:rPr>
          <w:color w:val="000000"/>
        </w:rPr>
        <w:t xml:space="preserve"> vogla i ka shka</w:t>
      </w:r>
      <w:r w:rsidR="00587FC8">
        <w:rPr>
          <w:color w:val="000000"/>
        </w:rPr>
        <w:t>të</w:t>
      </w:r>
      <w:r w:rsidR="000A5920" w:rsidRPr="000A5920">
        <w:rPr>
          <w:color w:val="000000"/>
        </w:rPr>
        <w:t xml:space="preserve">rruar, e </w:t>
      </w:r>
      <w:r w:rsidRPr="000A5920">
        <w:rPr>
          <w:color w:val="000000"/>
        </w:rPr>
        <w:t>këtu</w:t>
      </w:r>
      <w:r>
        <w:rPr>
          <w:color w:val="000000"/>
        </w:rPr>
        <w:t xml:space="preserve"> po ndodhë</w:t>
      </w:r>
      <w:r w:rsidR="000A5920" w:rsidRPr="000A5920">
        <w:rPr>
          <w:color w:val="000000"/>
        </w:rPr>
        <w:t xml:space="preserve"> e </w:t>
      </w:r>
      <w:r w:rsidRPr="000A5920">
        <w:rPr>
          <w:color w:val="000000"/>
        </w:rPr>
        <w:t>kundërta</w:t>
      </w:r>
      <w:r w:rsidR="000A5920" w:rsidRPr="000A5920">
        <w:rPr>
          <w:color w:val="000000"/>
        </w:rPr>
        <w:t xml:space="preserve"> sepse</w:t>
      </w:r>
      <w:r>
        <w:rPr>
          <w:color w:val="000000"/>
        </w:rPr>
        <w:t xml:space="preserve"> edhe pse po mbyllet kjo fabrikë gjë që nuk ë</w:t>
      </w:r>
      <w:r w:rsidR="000A5920" w:rsidRPr="000A5920">
        <w:rPr>
          <w:color w:val="000000"/>
        </w:rPr>
        <w:t>sh</w:t>
      </w:r>
      <w:r w:rsidR="00587FC8">
        <w:rPr>
          <w:color w:val="000000"/>
        </w:rPr>
        <w:t>të</w:t>
      </w:r>
      <w:r w:rsidR="000A5920" w:rsidRPr="000A5920">
        <w:rPr>
          <w:color w:val="000000"/>
        </w:rPr>
        <w:t xml:space="preserve"> e </w:t>
      </w:r>
      <w:r w:rsidRPr="000A5920">
        <w:rPr>
          <w:color w:val="000000"/>
        </w:rPr>
        <w:t>vër</w:t>
      </w:r>
      <w:r w:rsidR="00180369">
        <w:rPr>
          <w:color w:val="000000"/>
        </w:rPr>
        <w:t>te</w:t>
      </w:r>
      <w:r>
        <w:rPr>
          <w:color w:val="000000"/>
        </w:rPr>
        <w:t>të sepse ai pronar</w:t>
      </w:r>
      <w:r w:rsidR="000A5920" w:rsidRPr="000A5920">
        <w:rPr>
          <w:color w:val="000000"/>
        </w:rPr>
        <w:t xml:space="preserve"> ka nd</w:t>
      </w:r>
      <w:r>
        <w:rPr>
          <w:color w:val="000000"/>
        </w:rPr>
        <w:t>ërtuar</w:t>
      </w:r>
      <w:r w:rsidR="000A5920" w:rsidRPr="000A5920">
        <w:rPr>
          <w:color w:val="000000"/>
        </w:rPr>
        <w:t xml:space="preserve"> </w:t>
      </w:r>
      <w:r w:rsidRPr="000A5920">
        <w:rPr>
          <w:color w:val="000000"/>
        </w:rPr>
        <w:t>fabrikën</w:t>
      </w:r>
      <w:r w:rsidR="000A5920" w:rsidRPr="000A5920">
        <w:rPr>
          <w:color w:val="000000"/>
        </w:rPr>
        <w:t xml:space="preserve"> e re diku tje</w:t>
      </w:r>
      <w:r w:rsidR="00587FC8">
        <w:rPr>
          <w:color w:val="000000"/>
        </w:rPr>
        <w:t>të</w:t>
      </w:r>
      <w:r w:rsidR="000A5920" w:rsidRPr="000A5920">
        <w:rPr>
          <w:color w:val="000000"/>
        </w:rPr>
        <w:t>r.</w:t>
      </w:r>
    </w:p>
    <w:p w:rsidR="000A5920" w:rsidRPr="000A5920" w:rsidRDefault="005D639B" w:rsidP="000A5920">
      <w:pPr>
        <w:jc w:val="both"/>
        <w:rPr>
          <w:color w:val="000000"/>
        </w:rPr>
      </w:pPr>
      <w:r w:rsidRPr="000A5920">
        <w:rPr>
          <w:color w:val="000000"/>
        </w:rPr>
        <w:t>Ndërtimet</w:t>
      </w:r>
      <w:r>
        <w:rPr>
          <w:color w:val="000000"/>
        </w:rPr>
        <w:t xml:space="preserve"> që janë bërë</w:t>
      </w:r>
      <w:r w:rsidR="000A5920" w:rsidRPr="000A5920">
        <w:rPr>
          <w:color w:val="000000"/>
        </w:rPr>
        <w:t xml:space="preserve"> </w:t>
      </w:r>
      <w:r w:rsidR="00180369">
        <w:rPr>
          <w:color w:val="000000"/>
        </w:rPr>
        <w:t>te</w:t>
      </w:r>
      <w:r>
        <w:rPr>
          <w:color w:val="000000"/>
        </w:rPr>
        <w:t xml:space="preserve"> fidanishtja, me arrogancë</w:t>
      </w:r>
      <w:r w:rsidR="000A5920" w:rsidRPr="000A5920">
        <w:rPr>
          <w:color w:val="000000"/>
        </w:rPr>
        <w:t xml:space="preserve"> </w:t>
      </w:r>
      <w:r w:rsidR="00587FC8">
        <w:rPr>
          <w:color w:val="000000"/>
        </w:rPr>
        <w:t>të</w:t>
      </w:r>
      <w:r w:rsidR="000A5920" w:rsidRPr="000A5920">
        <w:rPr>
          <w:color w:val="000000"/>
        </w:rPr>
        <w:t xml:space="preserve"> votave e keni votuar planin “Fidanishtja” dhe e kemi shkelë ligjin.</w:t>
      </w:r>
    </w:p>
    <w:p w:rsidR="000A5920" w:rsidRPr="000A5920" w:rsidRDefault="000A5920" w:rsidP="000A5920">
      <w:pPr>
        <w:jc w:val="both"/>
        <w:rPr>
          <w:color w:val="000000"/>
        </w:rPr>
      </w:pPr>
      <w:r w:rsidRPr="000A5920">
        <w:rPr>
          <w:color w:val="000000"/>
        </w:rPr>
        <w:t xml:space="preserve">Ne </w:t>
      </w:r>
      <w:r w:rsidR="005D639B" w:rsidRPr="000A5920">
        <w:rPr>
          <w:color w:val="000000"/>
        </w:rPr>
        <w:t>këshilltarët</w:t>
      </w:r>
      <w:r w:rsidRPr="000A5920">
        <w:rPr>
          <w:color w:val="000000"/>
        </w:rPr>
        <w:t xml:space="preserve"> </w:t>
      </w:r>
      <w:r w:rsidR="005D639B" w:rsidRPr="000A5920">
        <w:rPr>
          <w:color w:val="000000"/>
        </w:rPr>
        <w:t>Komunal</w:t>
      </w:r>
      <w:r w:rsidRPr="000A5920">
        <w:rPr>
          <w:color w:val="000000"/>
        </w:rPr>
        <w:t xml:space="preserve"> </w:t>
      </w:r>
      <w:r w:rsidR="00587FC8">
        <w:rPr>
          <w:color w:val="000000"/>
        </w:rPr>
        <w:t>të</w:t>
      </w:r>
      <w:r w:rsidR="00DC10A2">
        <w:rPr>
          <w:color w:val="000000"/>
        </w:rPr>
        <w:t xml:space="preserve"> qeverisjes së</w:t>
      </w:r>
      <w:r w:rsidR="005D639B">
        <w:rPr>
          <w:color w:val="000000"/>
        </w:rPr>
        <w:t xml:space="preserve"> LD</w:t>
      </w:r>
      <w:r w:rsidRPr="000A5920">
        <w:rPr>
          <w:color w:val="000000"/>
        </w:rPr>
        <w:t xml:space="preserve">K-se, kemi </w:t>
      </w:r>
      <w:r w:rsidR="005D639B" w:rsidRPr="000A5920">
        <w:rPr>
          <w:color w:val="000000"/>
        </w:rPr>
        <w:t>kërkuar</w:t>
      </w:r>
      <w:r w:rsidR="005D639B">
        <w:rPr>
          <w:color w:val="000000"/>
        </w:rPr>
        <w:t xml:space="preserve"> në</w:t>
      </w:r>
      <w:r w:rsidRPr="000A5920">
        <w:rPr>
          <w:color w:val="000000"/>
        </w:rPr>
        <w:t xml:space="preserve"> MAPL </w:t>
      </w:r>
      <w:r w:rsidR="00587FC8">
        <w:rPr>
          <w:color w:val="000000"/>
        </w:rPr>
        <w:t>të</w:t>
      </w:r>
      <w:r w:rsidRPr="000A5920">
        <w:rPr>
          <w:color w:val="000000"/>
        </w:rPr>
        <w:t xml:space="preserve"> trajtohet </w:t>
      </w:r>
      <w:r w:rsidR="005D639B" w:rsidRPr="000A5920">
        <w:rPr>
          <w:color w:val="000000"/>
        </w:rPr>
        <w:t>ligjshmëria</w:t>
      </w:r>
      <w:r w:rsidR="005D639B">
        <w:rPr>
          <w:color w:val="000000"/>
        </w:rPr>
        <w:t xml:space="preserve"> e atij vendimi që ë</w:t>
      </w:r>
      <w:r w:rsidRPr="000A5920">
        <w:rPr>
          <w:color w:val="000000"/>
        </w:rPr>
        <w:t>sh</w:t>
      </w:r>
      <w:r w:rsidR="00587FC8">
        <w:rPr>
          <w:color w:val="000000"/>
        </w:rPr>
        <w:t>të</w:t>
      </w:r>
      <w:r w:rsidR="005D639B">
        <w:rPr>
          <w:color w:val="000000"/>
        </w:rPr>
        <w:t xml:space="preserve"> marrë në</w:t>
      </w:r>
      <w:r w:rsidRPr="000A5920">
        <w:rPr>
          <w:color w:val="000000"/>
        </w:rPr>
        <w:t xml:space="preserve">  atë Kuvend dhe </w:t>
      </w:r>
      <w:r w:rsidR="005D639B" w:rsidRPr="000A5920">
        <w:rPr>
          <w:color w:val="000000"/>
        </w:rPr>
        <w:t>menjëherë</w:t>
      </w:r>
      <w:r w:rsidRPr="000A5920">
        <w:rPr>
          <w:color w:val="000000"/>
        </w:rPr>
        <w:t xml:space="preserve"> </w:t>
      </w:r>
      <w:r w:rsidR="005D639B" w:rsidRPr="000A5920">
        <w:rPr>
          <w:color w:val="000000"/>
        </w:rPr>
        <w:t>autori</w:t>
      </w:r>
      <w:r w:rsidR="00180369">
        <w:rPr>
          <w:color w:val="000000"/>
        </w:rPr>
        <w:t>te</w:t>
      </w:r>
      <w:r w:rsidR="005D639B" w:rsidRPr="000A5920">
        <w:rPr>
          <w:color w:val="000000"/>
        </w:rPr>
        <w:t>ti</w:t>
      </w:r>
      <w:r w:rsidR="005D639B">
        <w:rPr>
          <w:color w:val="000000"/>
        </w:rPr>
        <w:t xml:space="preserve"> qeveritar ka kthyer përgjigje</w:t>
      </w:r>
      <w:r w:rsidRPr="000A5920">
        <w:rPr>
          <w:color w:val="000000"/>
        </w:rPr>
        <w:t xml:space="preserve"> se ai vendim automatikisht duhet </w:t>
      </w:r>
      <w:r w:rsidR="00587FC8">
        <w:rPr>
          <w:color w:val="000000"/>
        </w:rPr>
        <w:t>të</w:t>
      </w:r>
      <w:r w:rsidRPr="000A5920">
        <w:rPr>
          <w:color w:val="000000"/>
        </w:rPr>
        <w:t xml:space="preserve"> anulohet.</w:t>
      </w:r>
    </w:p>
    <w:p w:rsidR="00DC10A2" w:rsidRDefault="000A5920" w:rsidP="000A5920">
      <w:pPr>
        <w:jc w:val="both"/>
        <w:rPr>
          <w:color w:val="000000"/>
        </w:rPr>
      </w:pPr>
      <w:r w:rsidRPr="000A5920">
        <w:rPr>
          <w:color w:val="000000"/>
        </w:rPr>
        <w:t>Ai vendim ka ardh</w:t>
      </w:r>
      <w:r w:rsidR="005D639B">
        <w:rPr>
          <w:color w:val="000000"/>
        </w:rPr>
        <w:t xml:space="preserve">ur me kohë, por ju e keni mbajtur </w:t>
      </w:r>
      <w:r w:rsidR="002F3C08">
        <w:rPr>
          <w:color w:val="000000"/>
        </w:rPr>
        <w:t xml:space="preserve">të fshehur </w:t>
      </w:r>
      <w:r w:rsidR="005D639B">
        <w:rPr>
          <w:color w:val="000000"/>
        </w:rPr>
        <w:t>në sirtar, e që</w:t>
      </w:r>
      <w:r w:rsidRPr="000A5920">
        <w:rPr>
          <w:color w:val="000000"/>
        </w:rPr>
        <w:t xml:space="preserve"> </w:t>
      </w:r>
      <w:r w:rsidR="005D639B" w:rsidRPr="000A5920">
        <w:rPr>
          <w:color w:val="000000"/>
        </w:rPr>
        <w:t>asnjëherë</w:t>
      </w:r>
      <w:r w:rsidRPr="000A5920">
        <w:rPr>
          <w:color w:val="000000"/>
        </w:rPr>
        <w:t xml:space="preserve"> nuk </w:t>
      </w:r>
      <w:r w:rsidR="005D639B">
        <w:rPr>
          <w:color w:val="000000"/>
        </w:rPr>
        <w:t>ë</w:t>
      </w:r>
      <w:r w:rsidRPr="000A5920">
        <w:rPr>
          <w:color w:val="000000"/>
        </w:rPr>
        <w:t>sh</w:t>
      </w:r>
      <w:r w:rsidR="00587FC8">
        <w:rPr>
          <w:color w:val="000000"/>
        </w:rPr>
        <w:t>të</w:t>
      </w:r>
      <w:r w:rsidR="005D639B">
        <w:rPr>
          <w:color w:val="000000"/>
        </w:rPr>
        <w:t xml:space="preserve"> dalë në</w:t>
      </w:r>
      <w:r w:rsidRPr="000A5920">
        <w:rPr>
          <w:color w:val="000000"/>
        </w:rPr>
        <w:t xml:space="preserve"> dri</w:t>
      </w:r>
      <w:r w:rsidR="00587FC8">
        <w:rPr>
          <w:color w:val="000000"/>
        </w:rPr>
        <w:t>të</w:t>
      </w:r>
      <w:r w:rsidR="00DC10A2">
        <w:rPr>
          <w:color w:val="000000"/>
        </w:rPr>
        <w:t>.</w:t>
      </w:r>
    </w:p>
    <w:p w:rsidR="000A5920" w:rsidRPr="000A5920" w:rsidRDefault="000A5920" w:rsidP="000A5920">
      <w:pPr>
        <w:jc w:val="both"/>
        <w:rPr>
          <w:color w:val="000000"/>
        </w:rPr>
      </w:pPr>
      <w:r w:rsidRPr="000A5920">
        <w:rPr>
          <w:color w:val="000000"/>
        </w:rPr>
        <w:t xml:space="preserve"> E</w:t>
      </w:r>
      <w:r w:rsidR="00CE4E97">
        <w:rPr>
          <w:color w:val="000000"/>
        </w:rPr>
        <w:t xml:space="preserve"> di që rrënimi i fabrikë</w:t>
      </w:r>
      <w:r w:rsidRPr="000A5920">
        <w:rPr>
          <w:color w:val="000000"/>
        </w:rPr>
        <w:t xml:space="preserve">s ka filluar </w:t>
      </w:r>
      <w:r w:rsidR="00587FC8">
        <w:rPr>
          <w:color w:val="000000"/>
        </w:rPr>
        <w:t>të</w:t>
      </w:r>
      <w:r w:rsidRPr="000A5920">
        <w:rPr>
          <w:color w:val="000000"/>
        </w:rPr>
        <w:t xml:space="preserve"> </w:t>
      </w:r>
      <w:r w:rsidR="00CE4E97" w:rsidRPr="000A5920">
        <w:rPr>
          <w:color w:val="000000"/>
        </w:rPr>
        <w:t>dielën</w:t>
      </w:r>
      <w:r w:rsidRPr="000A5920">
        <w:rPr>
          <w:color w:val="000000"/>
        </w:rPr>
        <w:t xml:space="preserve">, por drejtori i DUPMM, </w:t>
      </w:r>
      <w:r w:rsidR="00CE4E97" w:rsidRPr="000A5920">
        <w:rPr>
          <w:color w:val="000000"/>
        </w:rPr>
        <w:t>përmes</w:t>
      </w:r>
      <w:r w:rsidRPr="000A5920">
        <w:rPr>
          <w:color w:val="000000"/>
        </w:rPr>
        <w:t xml:space="preserve"> </w:t>
      </w:r>
      <w:r w:rsidR="002F3C08">
        <w:rPr>
          <w:color w:val="000000"/>
        </w:rPr>
        <w:t>inspeksionit</w:t>
      </w:r>
      <w:r w:rsidRPr="000A5920">
        <w:rPr>
          <w:color w:val="000000"/>
        </w:rPr>
        <w:t xml:space="preserve"> </w:t>
      </w:r>
      <w:r w:rsidR="00587FC8">
        <w:rPr>
          <w:color w:val="000000"/>
        </w:rPr>
        <w:t>të</w:t>
      </w:r>
      <w:r w:rsidR="00CE4E97">
        <w:rPr>
          <w:color w:val="000000"/>
        </w:rPr>
        <w:t xml:space="preserve"> Ndërtimit</w:t>
      </w:r>
      <w:r w:rsidRPr="000A5920">
        <w:rPr>
          <w:color w:val="000000"/>
        </w:rPr>
        <w:t xml:space="preserve"> ka reaguar shpej</w:t>
      </w:r>
      <w:r w:rsidR="00587FC8">
        <w:rPr>
          <w:color w:val="000000"/>
        </w:rPr>
        <w:t>të</w:t>
      </w:r>
      <w:r w:rsidR="00CE4E97">
        <w:rPr>
          <w:color w:val="000000"/>
        </w:rPr>
        <w:t xml:space="preserve"> duke ndalur kë</w:t>
      </w:r>
      <w:r w:rsidR="00587FC8">
        <w:rPr>
          <w:color w:val="000000"/>
        </w:rPr>
        <w:t>të</w:t>
      </w:r>
      <w:r w:rsidR="00CE4E97">
        <w:rPr>
          <w:color w:val="000000"/>
        </w:rPr>
        <w:t xml:space="preserve"> rrënim që</w:t>
      </w:r>
      <w:r w:rsidRPr="000A5920">
        <w:rPr>
          <w:color w:val="000000"/>
        </w:rPr>
        <w:t xml:space="preserve"> kjo </w:t>
      </w:r>
      <w:r w:rsidR="00CE4E97">
        <w:rPr>
          <w:color w:val="000000"/>
        </w:rPr>
        <w:t>fabrikë</w:t>
      </w:r>
      <w:r w:rsidRPr="000A5920">
        <w:rPr>
          <w:color w:val="000000"/>
        </w:rPr>
        <w:t xml:space="preserve"> </w:t>
      </w:r>
      <w:r w:rsidR="00587FC8">
        <w:rPr>
          <w:color w:val="000000"/>
        </w:rPr>
        <w:t>të</w:t>
      </w:r>
      <w:r w:rsidRPr="000A5920">
        <w:rPr>
          <w:color w:val="000000"/>
        </w:rPr>
        <w:t xml:space="preserve"> </w:t>
      </w:r>
      <w:r w:rsidR="00CE4E97" w:rsidRPr="000A5920">
        <w:rPr>
          <w:color w:val="000000"/>
        </w:rPr>
        <w:t>pajiset</w:t>
      </w:r>
      <w:r w:rsidRPr="000A5920">
        <w:rPr>
          <w:color w:val="000000"/>
        </w:rPr>
        <w:t xml:space="preserve"> me lejen e  </w:t>
      </w:r>
      <w:r w:rsidR="00CE4E97" w:rsidRPr="000A5920">
        <w:rPr>
          <w:color w:val="000000"/>
        </w:rPr>
        <w:t>rrënimit</w:t>
      </w:r>
      <w:r w:rsidRPr="000A5920">
        <w:rPr>
          <w:color w:val="000000"/>
        </w:rPr>
        <w:t xml:space="preserve"> dhe procedura po vazhdon.</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Ibish Ibishi</w:t>
      </w:r>
      <w:r w:rsidR="00121EF4">
        <w:rPr>
          <w:color w:val="000000"/>
        </w:rPr>
        <w:t>: ne jemi me një pikë</w:t>
      </w:r>
      <w:r w:rsidRPr="000A5920">
        <w:rPr>
          <w:color w:val="000000"/>
        </w:rPr>
        <w:t xml:space="preserve"> </w:t>
      </w:r>
      <w:r w:rsidR="00587FC8">
        <w:rPr>
          <w:color w:val="000000"/>
        </w:rPr>
        <w:t>të</w:t>
      </w:r>
      <w:r w:rsidRPr="000A5920">
        <w:rPr>
          <w:color w:val="000000"/>
        </w:rPr>
        <w:t xml:space="preserve"> rendit </w:t>
      </w:r>
      <w:r w:rsidR="00587FC8">
        <w:rPr>
          <w:color w:val="000000"/>
        </w:rPr>
        <w:t>të</w:t>
      </w:r>
      <w:r w:rsidRPr="000A5920">
        <w:rPr>
          <w:color w:val="000000"/>
        </w:rPr>
        <w:t xml:space="preserve"> di</w:t>
      </w:r>
      <w:r w:rsidR="00587FC8">
        <w:rPr>
          <w:color w:val="000000"/>
        </w:rPr>
        <w:t>të</w:t>
      </w:r>
      <w:r w:rsidR="00121EF4">
        <w:rPr>
          <w:color w:val="000000"/>
        </w:rPr>
        <w:t>s e cila para 4 orë</w:t>
      </w:r>
      <w:r w:rsidRPr="000A5920">
        <w:rPr>
          <w:color w:val="000000"/>
        </w:rPr>
        <w:t xml:space="preserve">ve u miratua, por nuk do </w:t>
      </w:r>
      <w:r w:rsidR="00587FC8">
        <w:rPr>
          <w:color w:val="000000"/>
        </w:rPr>
        <w:t>të</w:t>
      </w:r>
      <w:r w:rsidRPr="000A5920">
        <w:rPr>
          <w:color w:val="000000"/>
        </w:rPr>
        <w:t xml:space="preserve"> thot</w:t>
      </w:r>
      <w:r w:rsidR="00121EF4">
        <w:rPr>
          <w:color w:val="000000"/>
        </w:rPr>
        <w:t>ë që pse kjo pikë u miratua  tani duhet deri në më</w:t>
      </w:r>
      <w:r w:rsidRPr="000A5920">
        <w:rPr>
          <w:color w:val="000000"/>
        </w:rPr>
        <w:t xml:space="preserve">ngjes </w:t>
      </w:r>
      <w:r w:rsidR="00587FC8">
        <w:rPr>
          <w:color w:val="000000"/>
        </w:rPr>
        <w:t>të</w:t>
      </w:r>
      <w:r w:rsidRPr="000A5920">
        <w:rPr>
          <w:color w:val="000000"/>
        </w:rPr>
        <w:t xml:space="preserve"> </w:t>
      </w:r>
      <w:r w:rsidR="00121EF4" w:rsidRPr="000A5920">
        <w:rPr>
          <w:color w:val="000000"/>
        </w:rPr>
        <w:t>diskutojmë</w:t>
      </w:r>
      <w:r w:rsidRPr="000A5920">
        <w:rPr>
          <w:color w:val="000000"/>
        </w:rPr>
        <w:t>.</w:t>
      </w:r>
    </w:p>
    <w:p w:rsidR="000A5920" w:rsidRPr="000A5920" w:rsidRDefault="000A5920" w:rsidP="000A5920">
      <w:pPr>
        <w:jc w:val="both"/>
        <w:rPr>
          <w:color w:val="000000"/>
        </w:rPr>
      </w:pPr>
      <w:r w:rsidRPr="000A5920">
        <w:rPr>
          <w:color w:val="000000"/>
        </w:rPr>
        <w:t>Ne e</w:t>
      </w:r>
      <w:r w:rsidR="00A01DF8">
        <w:rPr>
          <w:color w:val="000000"/>
        </w:rPr>
        <w:t xml:space="preserve"> dimë dhe</w:t>
      </w:r>
      <w:r w:rsidRPr="000A5920">
        <w:rPr>
          <w:color w:val="000000"/>
        </w:rPr>
        <w:t xml:space="preserve"> </w:t>
      </w:r>
      <w:r w:rsidR="00587FC8">
        <w:rPr>
          <w:color w:val="000000"/>
        </w:rPr>
        <w:t>të</w:t>
      </w:r>
      <w:r w:rsidRPr="000A5920">
        <w:rPr>
          <w:color w:val="000000"/>
        </w:rPr>
        <w:t xml:space="preserve"> </w:t>
      </w:r>
      <w:r w:rsidR="00121EF4">
        <w:rPr>
          <w:color w:val="000000"/>
        </w:rPr>
        <w:t>gjith</w:t>
      </w:r>
      <w:r w:rsidR="00121EF4" w:rsidRPr="000A5920">
        <w:rPr>
          <w:color w:val="000000"/>
        </w:rPr>
        <w:t>ëve</w:t>
      </w:r>
      <w:r w:rsidRPr="000A5920">
        <w:rPr>
          <w:color w:val="000000"/>
        </w:rPr>
        <w:t xml:space="preserve"> na </w:t>
      </w:r>
      <w:r w:rsidR="00121EF4" w:rsidRPr="000A5920">
        <w:rPr>
          <w:color w:val="000000"/>
        </w:rPr>
        <w:t>dhimbsen</w:t>
      </w:r>
      <w:r w:rsidRPr="000A5920">
        <w:rPr>
          <w:color w:val="000000"/>
        </w:rPr>
        <w:t xml:space="preserve"> </w:t>
      </w:r>
      <w:r w:rsidR="00254CC1">
        <w:rPr>
          <w:color w:val="000000"/>
        </w:rPr>
        <w:t>punëtorë</w:t>
      </w:r>
      <w:r w:rsidR="00121EF4" w:rsidRPr="000A5920">
        <w:rPr>
          <w:color w:val="000000"/>
        </w:rPr>
        <w:t>t</w:t>
      </w:r>
      <w:r w:rsidR="00121EF4">
        <w:rPr>
          <w:color w:val="000000"/>
        </w:rPr>
        <w:t xml:space="preserve"> që janë</w:t>
      </w:r>
      <w:r w:rsidRPr="000A5920">
        <w:rPr>
          <w:color w:val="000000"/>
        </w:rPr>
        <w:t xml:space="preserve"> </w:t>
      </w:r>
      <w:r w:rsidR="00121EF4" w:rsidRPr="000A5920">
        <w:rPr>
          <w:color w:val="000000"/>
        </w:rPr>
        <w:t>mbetur</w:t>
      </w:r>
      <w:r w:rsidR="00121EF4">
        <w:rPr>
          <w:color w:val="000000"/>
        </w:rPr>
        <w:t xml:space="preserve"> pa punë aty, por në</w:t>
      </w:r>
      <w:r w:rsidRPr="000A5920">
        <w:rPr>
          <w:color w:val="000000"/>
        </w:rPr>
        <w:t xml:space="preserve"> </w:t>
      </w:r>
      <w:r w:rsidR="00AF242F">
        <w:rPr>
          <w:color w:val="000000"/>
        </w:rPr>
        <w:t>çështje</w:t>
      </w:r>
      <w:r w:rsidRPr="000A5920">
        <w:rPr>
          <w:color w:val="000000"/>
        </w:rPr>
        <w:t xml:space="preserve">t </w:t>
      </w:r>
      <w:r w:rsidR="00254CC1">
        <w:rPr>
          <w:color w:val="000000"/>
        </w:rPr>
        <w:t>të cilat vendos Q</w:t>
      </w:r>
      <w:r w:rsidRPr="000A5920">
        <w:rPr>
          <w:color w:val="000000"/>
        </w:rPr>
        <w:t xml:space="preserve">everia e </w:t>
      </w:r>
      <w:r w:rsidR="00254CC1" w:rsidRPr="000A5920">
        <w:rPr>
          <w:color w:val="000000"/>
        </w:rPr>
        <w:t>Kosovës</w:t>
      </w:r>
      <w:r w:rsidR="00254CC1">
        <w:rPr>
          <w:color w:val="000000"/>
        </w:rPr>
        <w:t xml:space="preserve"> dhe në</w:t>
      </w:r>
      <w:r w:rsidRPr="000A5920">
        <w:rPr>
          <w:color w:val="000000"/>
        </w:rPr>
        <w:t xml:space="preserve"> ligjet strik</w:t>
      </w:r>
      <w:r w:rsidR="00254CC1">
        <w:rPr>
          <w:color w:val="000000"/>
        </w:rPr>
        <w:t>t</w:t>
      </w:r>
      <w:r w:rsidRPr="000A5920">
        <w:rPr>
          <w:color w:val="000000"/>
        </w:rPr>
        <w:t xml:space="preserve"> nuk kemi </w:t>
      </w:r>
      <w:r w:rsidR="00254CC1" w:rsidRPr="000A5920">
        <w:rPr>
          <w:color w:val="000000"/>
        </w:rPr>
        <w:t>çka</w:t>
      </w:r>
      <w:r w:rsidRPr="000A5920">
        <w:rPr>
          <w:color w:val="000000"/>
        </w:rPr>
        <w:t xml:space="preserve"> </w:t>
      </w:r>
      <w:r w:rsidR="00587FC8">
        <w:rPr>
          <w:color w:val="000000"/>
        </w:rPr>
        <w:t>të</w:t>
      </w:r>
      <w:r w:rsidRPr="000A5920">
        <w:rPr>
          <w:color w:val="000000"/>
        </w:rPr>
        <w:t xml:space="preserve"> </w:t>
      </w:r>
      <w:r w:rsidR="00254CC1" w:rsidRPr="000A5920">
        <w:rPr>
          <w:color w:val="000000"/>
        </w:rPr>
        <w:t>përzihemi</w:t>
      </w:r>
      <w:r w:rsidRPr="000A5920">
        <w:rPr>
          <w:color w:val="000000"/>
        </w:rPr>
        <w:t xml:space="preserve">, sepse ato </w:t>
      </w:r>
      <w:r w:rsidR="00254CC1" w:rsidRPr="000A5920">
        <w:rPr>
          <w:color w:val="000000"/>
        </w:rPr>
        <w:t>janë</w:t>
      </w:r>
      <w:r w:rsidRPr="000A5920">
        <w:rPr>
          <w:color w:val="000000"/>
        </w:rPr>
        <w:t xml:space="preserve"> </w:t>
      </w:r>
      <w:r w:rsidR="00254CC1">
        <w:rPr>
          <w:color w:val="000000"/>
        </w:rPr>
        <w:t>ligje që</w:t>
      </w:r>
      <w:r w:rsidRPr="000A5920">
        <w:rPr>
          <w:color w:val="000000"/>
        </w:rPr>
        <w:t xml:space="preserve"> prej pas luf</w:t>
      </w:r>
      <w:r w:rsidR="00587FC8">
        <w:rPr>
          <w:color w:val="000000"/>
        </w:rPr>
        <w:t>të</w:t>
      </w:r>
      <w:r w:rsidR="00254CC1">
        <w:rPr>
          <w:color w:val="000000"/>
        </w:rPr>
        <w:t>s në Gjilan e kanë</w:t>
      </w:r>
      <w:r w:rsidRPr="000A5920">
        <w:rPr>
          <w:color w:val="000000"/>
        </w:rPr>
        <w:t xml:space="preserve"> privatizuar </w:t>
      </w:r>
      <w:r w:rsidR="00254CC1" w:rsidRPr="000A5920">
        <w:rPr>
          <w:color w:val="000000"/>
        </w:rPr>
        <w:t>Fabrikën</w:t>
      </w:r>
      <w:r w:rsidR="00254CC1">
        <w:rPr>
          <w:color w:val="000000"/>
        </w:rPr>
        <w:t xml:space="preserve"> e bukë</w:t>
      </w:r>
      <w:r w:rsidRPr="000A5920">
        <w:rPr>
          <w:color w:val="000000"/>
        </w:rPr>
        <w:t>s.</w:t>
      </w:r>
      <w:r w:rsidR="00254CC1">
        <w:rPr>
          <w:color w:val="000000"/>
        </w:rPr>
        <w:t xml:space="preserve"> </w:t>
      </w:r>
      <w:r w:rsidRPr="000A5920">
        <w:rPr>
          <w:color w:val="000000"/>
        </w:rPr>
        <w:t xml:space="preserve">Por edhe shume fabrika </w:t>
      </w:r>
      <w:r w:rsidR="00587FC8">
        <w:rPr>
          <w:color w:val="000000"/>
        </w:rPr>
        <w:t>të</w:t>
      </w:r>
      <w:r w:rsidR="00254CC1">
        <w:rPr>
          <w:color w:val="000000"/>
        </w:rPr>
        <w:t xml:space="preserve"> tjera që kanë pasur edhe më shumë</w:t>
      </w:r>
      <w:r w:rsidRPr="000A5920">
        <w:rPr>
          <w:color w:val="000000"/>
        </w:rPr>
        <w:t xml:space="preserve"> </w:t>
      </w:r>
      <w:r w:rsidR="00254CC1">
        <w:rPr>
          <w:color w:val="000000"/>
        </w:rPr>
        <w:t>punëtorë edhe me shumë veprimtari që e kanë</w:t>
      </w:r>
      <w:r w:rsidRPr="000A5920">
        <w:rPr>
          <w:color w:val="000000"/>
        </w:rPr>
        <w:t xml:space="preserve"> zhvilluar </w:t>
      </w:r>
      <w:r w:rsidR="00254CC1" w:rsidRPr="000A5920">
        <w:rPr>
          <w:color w:val="000000"/>
        </w:rPr>
        <w:t>ekonominë</w:t>
      </w:r>
      <w:r w:rsidRPr="000A5920">
        <w:rPr>
          <w:color w:val="000000"/>
        </w:rPr>
        <w:t xml:space="preserve"> e Gjilanit </w:t>
      </w:r>
      <w:r w:rsidR="00254CC1" w:rsidRPr="000A5920">
        <w:rPr>
          <w:color w:val="000000"/>
        </w:rPr>
        <w:t>janë</w:t>
      </w:r>
      <w:r w:rsidR="00254CC1">
        <w:rPr>
          <w:color w:val="000000"/>
        </w:rPr>
        <w:t xml:space="preserve"> privatizuar dhe askush në kë</w:t>
      </w:r>
      <w:r w:rsidR="00587FC8">
        <w:rPr>
          <w:color w:val="000000"/>
        </w:rPr>
        <w:t>të</w:t>
      </w:r>
      <w:r w:rsidRPr="000A5920">
        <w:rPr>
          <w:color w:val="000000"/>
        </w:rPr>
        <w:t xml:space="preserve"> kuvend nuk e</w:t>
      </w:r>
      <w:r w:rsidR="00254CC1">
        <w:rPr>
          <w:color w:val="000000"/>
        </w:rPr>
        <w:t xml:space="preserve"> </w:t>
      </w:r>
      <w:r w:rsidRPr="000A5920">
        <w:rPr>
          <w:color w:val="000000"/>
        </w:rPr>
        <w:t>ka ngri</w:t>
      </w:r>
      <w:r w:rsidR="00587FC8">
        <w:rPr>
          <w:color w:val="000000"/>
        </w:rPr>
        <w:t>të</w:t>
      </w:r>
      <w:r w:rsidR="00254CC1">
        <w:rPr>
          <w:color w:val="000000"/>
        </w:rPr>
        <w:t xml:space="preserve"> kë</w:t>
      </w:r>
      <w:r w:rsidR="00587FC8">
        <w:rPr>
          <w:color w:val="000000"/>
        </w:rPr>
        <w:t>të</w:t>
      </w:r>
      <w:r w:rsidR="00254CC1">
        <w:rPr>
          <w:color w:val="000000"/>
        </w:rPr>
        <w:t xml:space="preserve"> çë</w:t>
      </w:r>
      <w:r w:rsidRPr="000A5920">
        <w:rPr>
          <w:color w:val="000000"/>
        </w:rPr>
        <w:t>sh</w:t>
      </w:r>
      <w:r w:rsidR="00254CC1">
        <w:rPr>
          <w:color w:val="000000"/>
        </w:rPr>
        <w:t>tje, e sot ne po humbim kohë</w:t>
      </w:r>
      <w:r w:rsidRPr="000A5920">
        <w:rPr>
          <w:color w:val="000000"/>
        </w:rPr>
        <w:t xml:space="preserve"> pa </w:t>
      </w:r>
      <w:r w:rsidR="00254CC1" w:rsidRPr="000A5920">
        <w:rPr>
          <w:color w:val="000000"/>
        </w:rPr>
        <w:t>nevojë</w:t>
      </w:r>
      <w:r w:rsidR="00254CC1">
        <w:rPr>
          <w:color w:val="000000"/>
        </w:rPr>
        <w:t xml:space="preserve"> e po i tregojmë</w:t>
      </w:r>
      <w:r w:rsidR="00A01DF8">
        <w:rPr>
          <w:color w:val="000000"/>
        </w:rPr>
        <w:t xml:space="preserve"> një</w:t>
      </w:r>
      <w:r w:rsidRPr="000A5920">
        <w:rPr>
          <w:color w:val="000000"/>
        </w:rPr>
        <w:t xml:space="preserve">ri tjetrin, e </w:t>
      </w:r>
      <w:r w:rsidR="00254CC1" w:rsidRPr="000A5920">
        <w:rPr>
          <w:color w:val="000000"/>
        </w:rPr>
        <w:t>për</w:t>
      </w:r>
      <w:r w:rsidR="00A01DF8">
        <w:rPr>
          <w:color w:val="000000"/>
        </w:rPr>
        <w:t xml:space="preserve"> akuza propozoj që</w:t>
      </w:r>
      <w:r w:rsidRPr="000A5920">
        <w:rPr>
          <w:color w:val="000000"/>
        </w:rPr>
        <w:t xml:space="preserve"> </w:t>
      </w:r>
      <w:r w:rsidR="00587FC8">
        <w:rPr>
          <w:color w:val="000000"/>
        </w:rPr>
        <w:t>të</w:t>
      </w:r>
      <w:r w:rsidRPr="000A5920">
        <w:rPr>
          <w:color w:val="000000"/>
        </w:rPr>
        <w:t xml:space="preserve"> je</w:t>
      </w:r>
      <w:r w:rsidR="00587FC8">
        <w:rPr>
          <w:color w:val="000000"/>
        </w:rPr>
        <w:t>të</w:t>
      </w:r>
      <w:r w:rsidRPr="000A5920">
        <w:rPr>
          <w:color w:val="000000"/>
        </w:rPr>
        <w:t xml:space="preserve"> </w:t>
      </w:r>
      <w:r w:rsidR="00254CC1" w:rsidRPr="000A5920">
        <w:rPr>
          <w:color w:val="000000"/>
        </w:rPr>
        <w:t>këtu</w:t>
      </w:r>
      <w:r w:rsidR="00254CC1">
        <w:rPr>
          <w:color w:val="000000"/>
        </w:rPr>
        <w:t xml:space="preserve"> një</w:t>
      </w:r>
      <w:r w:rsidRPr="000A5920">
        <w:rPr>
          <w:color w:val="000000"/>
        </w:rPr>
        <w:t xml:space="preserve"> zyre e </w:t>
      </w:r>
      <w:r w:rsidR="00593240">
        <w:rPr>
          <w:color w:val="000000"/>
        </w:rPr>
        <w:t>p</w:t>
      </w:r>
      <w:r w:rsidR="00254CC1" w:rsidRPr="000A5920">
        <w:rPr>
          <w:color w:val="000000"/>
        </w:rPr>
        <w:t>rokurorisë</w:t>
      </w:r>
      <w:r w:rsidR="00254CC1">
        <w:rPr>
          <w:color w:val="000000"/>
        </w:rPr>
        <w:t xml:space="preserve"> e lë</w:t>
      </w:r>
      <w:r w:rsidRPr="000A5920">
        <w:rPr>
          <w:color w:val="000000"/>
        </w:rPr>
        <w:t>n</w:t>
      </w:r>
      <w:r w:rsidR="00254CC1">
        <w:rPr>
          <w:color w:val="000000"/>
        </w:rPr>
        <w:t>dët</w:t>
      </w:r>
      <w:r w:rsidRPr="000A5920">
        <w:rPr>
          <w:color w:val="000000"/>
        </w:rPr>
        <w:t xml:space="preserve"> </w:t>
      </w:r>
      <w:r w:rsidR="00587FC8">
        <w:rPr>
          <w:color w:val="000000"/>
        </w:rPr>
        <w:t>të</w:t>
      </w:r>
      <w:r w:rsidRPr="000A5920">
        <w:rPr>
          <w:color w:val="000000"/>
        </w:rPr>
        <w:t xml:space="preserve"> cilat i </w:t>
      </w:r>
      <w:r w:rsidR="00593240" w:rsidRPr="000A5920">
        <w:rPr>
          <w:color w:val="000000"/>
        </w:rPr>
        <w:t>përgatitni</w:t>
      </w:r>
      <w:r w:rsidRPr="000A5920">
        <w:rPr>
          <w:color w:val="000000"/>
        </w:rPr>
        <w:t xml:space="preserve"> t</w:t>
      </w:r>
      <w:r w:rsidR="00593240">
        <w:rPr>
          <w:color w:val="000000"/>
        </w:rPr>
        <w:t>’i adresoni aty në</w:t>
      </w:r>
      <w:r w:rsidRPr="000A5920">
        <w:rPr>
          <w:color w:val="000000"/>
        </w:rPr>
        <w:t xml:space="preserve"> a</w:t>
      </w:r>
      <w:r w:rsidR="00587FC8">
        <w:rPr>
          <w:color w:val="000000"/>
        </w:rPr>
        <w:t>të</w:t>
      </w:r>
      <w:r w:rsidRPr="000A5920">
        <w:rPr>
          <w:color w:val="000000"/>
        </w:rPr>
        <w:t xml:space="preserve"> zyre.</w:t>
      </w:r>
    </w:p>
    <w:p w:rsidR="000A5920" w:rsidRPr="000A5920" w:rsidRDefault="00593240" w:rsidP="000A5920">
      <w:pPr>
        <w:jc w:val="both"/>
        <w:rPr>
          <w:color w:val="000000"/>
        </w:rPr>
      </w:pPr>
      <w:r w:rsidRPr="000A5920">
        <w:rPr>
          <w:color w:val="000000"/>
        </w:rPr>
        <w:t>Unë</w:t>
      </w:r>
      <w:r w:rsidR="000A5920" w:rsidRPr="000A5920">
        <w:rPr>
          <w:color w:val="000000"/>
        </w:rPr>
        <w:t xml:space="preserve"> e</w:t>
      </w:r>
      <w:r>
        <w:rPr>
          <w:color w:val="000000"/>
        </w:rPr>
        <w:t xml:space="preserve"> di që</w:t>
      </w:r>
      <w:r w:rsidR="000A5920" w:rsidRPr="000A5920">
        <w:rPr>
          <w:color w:val="000000"/>
        </w:rPr>
        <w:t xml:space="preserve"> </w:t>
      </w:r>
      <w:r w:rsidRPr="000A5920">
        <w:rPr>
          <w:color w:val="000000"/>
        </w:rPr>
        <w:t>këtu</w:t>
      </w:r>
      <w:r>
        <w:rPr>
          <w:color w:val="000000"/>
        </w:rPr>
        <w:t xml:space="preserve"> jemi Kuvend që e përfaqësojmë</w:t>
      </w:r>
      <w:r w:rsidR="00A01DF8">
        <w:rPr>
          <w:color w:val="000000"/>
        </w:rPr>
        <w:t xml:space="preserve"> populli</w:t>
      </w:r>
      <w:r w:rsidR="000A5920" w:rsidRPr="000A5920">
        <w:rPr>
          <w:color w:val="000000"/>
        </w:rPr>
        <w:t xml:space="preserve">n dhe </w:t>
      </w:r>
      <w:r w:rsidR="00587FC8">
        <w:rPr>
          <w:color w:val="000000"/>
        </w:rPr>
        <w:t>të</w:t>
      </w:r>
      <w:r w:rsidR="000A5920" w:rsidRPr="000A5920">
        <w:rPr>
          <w:color w:val="000000"/>
        </w:rPr>
        <w:t xml:space="preserve"> gjith</w:t>
      </w:r>
      <w:r>
        <w:rPr>
          <w:color w:val="000000"/>
        </w:rPr>
        <w:t>ë</w:t>
      </w:r>
      <w:r w:rsidR="000A5920" w:rsidRPr="000A5920">
        <w:rPr>
          <w:color w:val="000000"/>
        </w:rPr>
        <w:t xml:space="preserve"> e</w:t>
      </w:r>
      <w:r>
        <w:rPr>
          <w:color w:val="000000"/>
        </w:rPr>
        <w:t xml:space="preserve"> dimë</w:t>
      </w:r>
      <w:r w:rsidR="000A5920" w:rsidRPr="000A5920">
        <w:rPr>
          <w:color w:val="000000"/>
        </w:rPr>
        <w:t xml:space="preserve"> se nga sa vota i kemi, kurse </w:t>
      </w:r>
      <w:r w:rsidRPr="000A5920">
        <w:rPr>
          <w:color w:val="000000"/>
        </w:rPr>
        <w:t>për</w:t>
      </w:r>
      <w:r w:rsidR="000A5920" w:rsidRPr="000A5920">
        <w:rPr>
          <w:color w:val="000000"/>
        </w:rPr>
        <w:t xml:space="preserve"> prokurori </w:t>
      </w:r>
      <w:r w:rsidRPr="000A5920">
        <w:rPr>
          <w:color w:val="000000"/>
        </w:rPr>
        <w:t>janë</w:t>
      </w:r>
      <w:r w:rsidR="000A5920" w:rsidRPr="000A5920">
        <w:rPr>
          <w:color w:val="000000"/>
        </w:rPr>
        <w:t xml:space="preserve"> </w:t>
      </w:r>
      <w:r w:rsidRPr="000A5920">
        <w:rPr>
          <w:color w:val="000000"/>
        </w:rPr>
        <w:t>njerëzit</w:t>
      </w:r>
      <w:r w:rsidR="002D5FE5">
        <w:rPr>
          <w:color w:val="000000"/>
        </w:rPr>
        <w:t xml:space="preserve"> kompe</w:t>
      </w:r>
      <w:r w:rsidR="00180369">
        <w:rPr>
          <w:color w:val="000000"/>
        </w:rPr>
        <w:t>te</w:t>
      </w:r>
      <w:r w:rsidR="002D5FE5">
        <w:rPr>
          <w:color w:val="000000"/>
        </w:rPr>
        <w:t>nt</w:t>
      </w:r>
      <w:r>
        <w:rPr>
          <w:color w:val="000000"/>
        </w:rPr>
        <w:t xml:space="preserve"> që</w:t>
      </w:r>
      <w:r w:rsidR="000A5920" w:rsidRPr="000A5920">
        <w:rPr>
          <w:color w:val="000000"/>
        </w:rPr>
        <w:t xml:space="preserve"> duhet </w:t>
      </w:r>
      <w:r w:rsidR="00587FC8">
        <w:rPr>
          <w:color w:val="000000"/>
        </w:rPr>
        <w:t>të</w:t>
      </w:r>
      <w:r w:rsidR="000A5920" w:rsidRPr="000A5920">
        <w:rPr>
          <w:color w:val="000000"/>
        </w:rPr>
        <w:t xml:space="preserve"> merren me k</w:t>
      </w:r>
      <w:r>
        <w:rPr>
          <w:color w:val="000000"/>
        </w:rPr>
        <w:t xml:space="preserve">ëto punë </w:t>
      </w:r>
      <w:r w:rsidR="000A5920" w:rsidRPr="000A5920">
        <w:rPr>
          <w:color w:val="000000"/>
        </w:rPr>
        <w:t xml:space="preserve">dhe </w:t>
      </w:r>
      <w:r w:rsidRPr="000A5920">
        <w:rPr>
          <w:color w:val="000000"/>
        </w:rPr>
        <w:t>për</w:t>
      </w:r>
      <w:r w:rsidR="000A5920" w:rsidRPr="000A5920">
        <w:rPr>
          <w:color w:val="000000"/>
        </w:rPr>
        <w:t xml:space="preserve"> </w:t>
      </w:r>
      <w:r w:rsidR="00587FC8">
        <w:rPr>
          <w:color w:val="000000"/>
        </w:rPr>
        <w:t>të</w:t>
      </w:r>
      <w:r w:rsidR="000A5920" w:rsidRPr="000A5920">
        <w:rPr>
          <w:color w:val="000000"/>
        </w:rPr>
        <w:t xml:space="preserve"> gjitha akuzat </w:t>
      </w:r>
      <w:r w:rsidR="00587FC8">
        <w:rPr>
          <w:color w:val="000000"/>
        </w:rPr>
        <w:t>të</w:t>
      </w:r>
      <w:r w:rsidR="000A5920" w:rsidRPr="000A5920">
        <w:rPr>
          <w:color w:val="000000"/>
        </w:rPr>
        <w:t xml:space="preserve"> </w:t>
      </w:r>
      <w:r w:rsidRPr="000A5920">
        <w:rPr>
          <w:color w:val="000000"/>
        </w:rPr>
        <w:t>adresohen</w:t>
      </w:r>
      <w:r w:rsidR="000A5920" w:rsidRPr="000A5920">
        <w:rPr>
          <w:color w:val="000000"/>
        </w:rPr>
        <w:t xml:space="preserve"> ku </w:t>
      </w:r>
      <w:r w:rsidRPr="000A5920">
        <w:rPr>
          <w:color w:val="000000"/>
        </w:rPr>
        <w:t>ësh</w:t>
      </w:r>
      <w:r>
        <w:rPr>
          <w:color w:val="000000"/>
        </w:rPr>
        <w:t>të vendi sepse ne qe 5 orë</w:t>
      </w:r>
      <w:r w:rsidR="000A5920" w:rsidRPr="000A5920">
        <w:rPr>
          <w:color w:val="000000"/>
        </w:rPr>
        <w:t xml:space="preserve"> po </w:t>
      </w:r>
      <w:r w:rsidRPr="000A5920">
        <w:rPr>
          <w:color w:val="000000"/>
        </w:rPr>
        <w:t>diskutojmë</w:t>
      </w:r>
      <w:r>
        <w:rPr>
          <w:color w:val="000000"/>
        </w:rPr>
        <w:t xml:space="preserve"> një pikë</w:t>
      </w:r>
      <w:r w:rsidR="000A5920" w:rsidRPr="000A5920">
        <w:rPr>
          <w:color w:val="000000"/>
        </w:rPr>
        <w:t xml:space="preserve"> </w:t>
      </w:r>
      <w:r w:rsidR="00587FC8">
        <w:rPr>
          <w:color w:val="000000"/>
        </w:rPr>
        <w:t>të</w:t>
      </w:r>
      <w:r w:rsidR="000A5920" w:rsidRPr="000A5920">
        <w:rPr>
          <w:color w:val="000000"/>
        </w:rPr>
        <w:t xml:space="preserve"> rendit </w:t>
      </w:r>
      <w:r w:rsidR="00587FC8">
        <w:rPr>
          <w:color w:val="000000"/>
        </w:rPr>
        <w:t>të</w:t>
      </w:r>
      <w:r w:rsidR="000A5920" w:rsidRPr="000A5920">
        <w:rPr>
          <w:color w:val="000000"/>
        </w:rPr>
        <w:t xml:space="preserve"> di</w:t>
      </w:r>
      <w:r w:rsidR="00587FC8">
        <w:rPr>
          <w:color w:val="000000"/>
        </w:rPr>
        <w:t>të</w:t>
      </w:r>
      <w:r>
        <w:rPr>
          <w:color w:val="000000"/>
        </w:rPr>
        <w:t>s e ende nuk po mund ta përfundojmë. Me kë</w:t>
      </w:r>
      <w:r w:rsidR="00587FC8">
        <w:rPr>
          <w:color w:val="000000"/>
        </w:rPr>
        <w:t>të</w:t>
      </w:r>
      <w:r w:rsidR="00971D5A">
        <w:rPr>
          <w:color w:val="000000"/>
        </w:rPr>
        <w:t xml:space="preserve"> pikë qe jemi duke u marre tani ë</w:t>
      </w:r>
      <w:r w:rsidR="000A5920" w:rsidRPr="000A5920">
        <w:rPr>
          <w:color w:val="000000"/>
        </w:rPr>
        <w:t>sh</w:t>
      </w:r>
      <w:r w:rsidR="00587FC8">
        <w:rPr>
          <w:color w:val="000000"/>
        </w:rPr>
        <w:t>të</w:t>
      </w:r>
      <w:r w:rsidR="000A5920" w:rsidRPr="000A5920">
        <w:rPr>
          <w:color w:val="000000"/>
        </w:rPr>
        <w:t xml:space="preserve"> e ko</w:t>
      </w:r>
      <w:r w:rsidR="00587FC8">
        <w:rPr>
          <w:color w:val="000000"/>
        </w:rPr>
        <w:t>të</w:t>
      </w:r>
      <w:r w:rsidR="000A5920" w:rsidRPr="000A5920">
        <w:rPr>
          <w:color w:val="000000"/>
        </w:rPr>
        <w:t xml:space="preserve">, sepse </w:t>
      </w:r>
      <w:r w:rsidR="00971D5A" w:rsidRPr="000A5920">
        <w:rPr>
          <w:color w:val="000000"/>
        </w:rPr>
        <w:t>përgjegjësi</w:t>
      </w:r>
      <w:r w:rsidR="000A5920" w:rsidRPr="000A5920">
        <w:rPr>
          <w:color w:val="000000"/>
        </w:rPr>
        <w:t xml:space="preserve"> </w:t>
      </w:r>
      <w:r w:rsidR="00587FC8">
        <w:rPr>
          <w:color w:val="000000"/>
        </w:rPr>
        <w:t>të</w:t>
      </w:r>
      <w:r w:rsidR="000A5920" w:rsidRPr="000A5920">
        <w:rPr>
          <w:color w:val="000000"/>
        </w:rPr>
        <w:t xml:space="preserve"> privatizimit nuk </w:t>
      </w:r>
      <w:r w:rsidR="00971D5A" w:rsidRPr="000A5920">
        <w:rPr>
          <w:color w:val="000000"/>
        </w:rPr>
        <w:t>mbanë</w:t>
      </w:r>
      <w:r w:rsidR="000A5920" w:rsidRPr="000A5920">
        <w:rPr>
          <w:color w:val="000000"/>
        </w:rPr>
        <w:t xml:space="preserve"> Komuna, por di</w:t>
      </w:r>
      <w:r w:rsidR="00971D5A">
        <w:rPr>
          <w:color w:val="000000"/>
        </w:rPr>
        <w:t>k</w:t>
      </w:r>
      <w:r w:rsidR="000A5920" w:rsidRPr="000A5920">
        <w:rPr>
          <w:color w:val="000000"/>
        </w:rPr>
        <w:t>ush tje</w:t>
      </w:r>
      <w:r w:rsidR="00587FC8">
        <w:rPr>
          <w:color w:val="000000"/>
        </w:rPr>
        <w:t>të</w:t>
      </w:r>
      <w:r w:rsidR="000A5920" w:rsidRPr="000A5920">
        <w:rPr>
          <w:color w:val="000000"/>
        </w:rPr>
        <w:t xml:space="preserve">r si </w:t>
      </w:r>
      <w:r w:rsidR="00971D5A" w:rsidRPr="000A5920">
        <w:rPr>
          <w:color w:val="000000"/>
        </w:rPr>
        <w:t>autori</w:t>
      </w:r>
      <w:r w:rsidR="00180369">
        <w:rPr>
          <w:color w:val="000000"/>
        </w:rPr>
        <w:t>te</w:t>
      </w:r>
      <w:r w:rsidR="00971D5A" w:rsidRPr="000A5920">
        <w:rPr>
          <w:color w:val="000000"/>
        </w:rPr>
        <w:t>t</w:t>
      </w:r>
      <w:r w:rsidR="000A5920" w:rsidRPr="000A5920">
        <w:rPr>
          <w:color w:val="000000"/>
        </w:rPr>
        <w:t xml:space="preserve"> i zgjedhur.</w:t>
      </w:r>
      <w:r w:rsidR="00971D5A">
        <w:rPr>
          <w:color w:val="000000"/>
        </w:rPr>
        <w:t xml:space="preserve"> </w:t>
      </w:r>
      <w:r w:rsidR="000A5920" w:rsidRPr="000A5920">
        <w:rPr>
          <w:color w:val="000000"/>
        </w:rPr>
        <w:t>Ju lu</w:t>
      </w:r>
      <w:r w:rsidR="00A01DF8">
        <w:rPr>
          <w:color w:val="000000"/>
        </w:rPr>
        <w:t>te</w:t>
      </w:r>
      <w:r w:rsidR="00971D5A">
        <w:rPr>
          <w:color w:val="000000"/>
        </w:rPr>
        <w:t>m që</w:t>
      </w:r>
      <w:r w:rsidR="000A5920" w:rsidRPr="000A5920">
        <w:rPr>
          <w:color w:val="000000"/>
        </w:rPr>
        <w:t xml:space="preserve"> mos </w:t>
      </w:r>
      <w:r w:rsidR="00587FC8">
        <w:rPr>
          <w:color w:val="000000"/>
        </w:rPr>
        <w:t>të</w:t>
      </w:r>
      <w:r w:rsidR="00971D5A">
        <w:rPr>
          <w:color w:val="000000"/>
        </w:rPr>
        <w:t xml:space="preserve"> humbim kohë kot që</w:t>
      </w:r>
      <w:r w:rsidR="000A5920" w:rsidRPr="000A5920">
        <w:rPr>
          <w:color w:val="000000"/>
        </w:rPr>
        <w:t xml:space="preserve"> ne nuk kemi ndikim </w:t>
      </w:r>
      <w:r w:rsidR="00971D5A" w:rsidRPr="000A5920">
        <w:rPr>
          <w:color w:val="000000"/>
        </w:rPr>
        <w:t>absolut</w:t>
      </w:r>
      <w:r w:rsidR="000A5920" w:rsidRPr="000A5920">
        <w:rPr>
          <w:color w:val="000000"/>
        </w:rPr>
        <w:t xml:space="preserve"> e </w:t>
      </w:r>
      <w:r w:rsidR="00971D5A" w:rsidRPr="000A5920">
        <w:rPr>
          <w:color w:val="000000"/>
        </w:rPr>
        <w:t>barabartë</w:t>
      </w:r>
      <w:r w:rsidR="000A5920" w:rsidRPr="000A5920">
        <w:rPr>
          <w:color w:val="000000"/>
        </w:rPr>
        <w:t xml:space="preserve"> me zero. </w:t>
      </w:r>
      <w:r w:rsidR="00971D5A" w:rsidRPr="000A5920">
        <w:rPr>
          <w:color w:val="000000"/>
        </w:rPr>
        <w:t>Investitori</w:t>
      </w:r>
      <w:r w:rsidR="000A5920" w:rsidRPr="000A5920">
        <w:rPr>
          <w:color w:val="000000"/>
        </w:rPr>
        <w:t xml:space="preserve"> ka </w:t>
      </w:r>
      <w:r w:rsidR="00971D5A" w:rsidRPr="000A5920">
        <w:rPr>
          <w:color w:val="000000"/>
        </w:rPr>
        <w:t>konkurruar</w:t>
      </w:r>
      <w:r w:rsidR="00971D5A">
        <w:rPr>
          <w:color w:val="000000"/>
        </w:rPr>
        <w:t xml:space="preserve"> në</w:t>
      </w:r>
      <w:r w:rsidR="000A5920" w:rsidRPr="000A5920">
        <w:rPr>
          <w:color w:val="000000"/>
        </w:rPr>
        <w:t xml:space="preserve"> privatizim, e ka fituar a</w:t>
      </w:r>
      <w:r w:rsidR="00587FC8">
        <w:rPr>
          <w:color w:val="000000"/>
        </w:rPr>
        <w:t>të</w:t>
      </w:r>
      <w:r w:rsidR="000A5920" w:rsidRPr="000A5920">
        <w:rPr>
          <w:color w:val="000000"/>
        </w:rPr>
        <w:t xml:space="preserve"> </w:t>
      </w:r>
      <w:r w:rsidR="00587FC8">
        <w:rPr>
          <w:color w:val="000000"/>
        </w:rPr>
        <w:t>të</w:t>
      </w:r>
      <w:r w:rsidR="000A5920" w:rsidRPr="000A5920">
        <w:rPr>
          <w:color w:val="000000"/>
        </w:rPr>
        <w:t xml:space="preserve"> drej</w:t>
      </w:r>
      <w:r w:rsidR="00587FC8">
        <w:rPr>
          <w:color w:val="000000"/>
        </w:rPr>
        <w:t>të</w:t>
      </w:r>
      <w:r w:rsidR="00971D5A">
        <w:rPr>
          <w:color w:val="000000"/>
        </w:rPr>
        <w:t>, nuk ka dalë jashtë</w:t>
      </w:r>
      <w:r w:rsidR="000A5920" w:rsidRPr="000A5920">
        <w:rPr>
          <w:color w:val="000000"/>
        </w:rPr>
        <w:t xml:space="preserve"> ligjit dhe planit,</w:t>
      </w:r>
      <w:r w:rsidR="00971D5A">
        <w:rPr>
          <w:color w:val="000000"/>
        </w:rPr>
        <w:t xml:space="preserve"> </w:t>
      </w:r>
      <w:r w:rsidR="000A5920" w:rsidRPr="000A5920">
        <w:rPr>
          <w:color w:val="000000"/>
        </w:rPr>
        <w:t xml:space="preserve">prandaj nuk </w:t>
      </w:r>
      <w:r w:rsidR="00A01DF8">
        <w:rPr>
          <w:color w:val="000000"/>
        </w:rPr>
        <w:t>e di pë</w:t>
      </w:r>
      <w:r w:rsidR="000A5920" w:rsidRPr="000A5920">
        <w:rPr>
          <w:color w:val="000000"/>
        </w:rPr>
        <w:t xml:space="preserve">rse po </w:t>
      </w:r>
      <w:r w:rsidR="00971D5A" w:rsidRPr="000A5920">
        <w:rPr>
          <w:color w:val="000000"/>
        </w:rPr>
        <w:t>debatojmë</w:t>
      </w:r>
      <w:r w:rsidR="000A5920" w:rsidRPr="000A5920">
        <w:rPr>
          <w:color w:val="000000"/>
        </w:rPr>
        <w:t>.</w:t>
      </w:r>
    </w:p>
    <w:p w:rsidR="000A5920" w:rsidRPr="000A5920" w:rsidRDefault="00082F4A" w:rsidP="000A5920">
      <w:pPr>
        <w:jc w:val="both"/>
        <w:rPr>
          <w:color w:val="000000"/>
        </w:rPr>
      </w:pPr>
      <w:r>
        <w:rPr>
          <w:color w:val="000000"/>
        </w:rPr>
        <w:lastRenderedPageBreak/>
        <w:t>z.R</w:t>
      </w:r>
      <w:r w:rsidR="000A5920" w:rsidRPr="000A5920">
        <w:rPr>
          <w:color w:val="000000"/>
        </w:rPr>
        <w:t xml:space="preserve">ashiti pyeti se sa </w:t>
      </w:r>
      <w:r w:rsidRPr="000A5920">
        <w:rPr>
          <w:color w:val="000000"/>
        </w:rPr>
        <w:t>ësh</w:t>
      </w:r>
      <w:r>
        <w:rPr>
          <w:color w:val="000000"/>
        </w:rPr>
        <w:t>të në</w:t>
      </w:r>
      <w:r w:rsidR="000A5920" w:rsidRPr="000A5920">
        <w:rPr>
          <w:color w:val="000000"/>
        </w:rPr>
        <w:t xml:space="preserve"> dobi </w:t>
      </w:r>
      <w:r w:rsidRPr="000A5920">
        <w:rPr>
          <w:color w:val="000000"/>
        </w:rPr>
        <w:t>tonën</w:t>
      </w:r>
      <w:r w:rsidR="000A5920" w:rsidRPr="000A5920">
        <w:rPr>
          <w:color w:val="000000"/>
        </w:rPr>
        <w:t xml:space="preserve"> si </w:t>
      </w:r>
      <w:r w:rsidRPr="000A5920">
        <w:rPr>
          <w:color w:val="000000"/>
        </w:rPr>
        <w:t>shoqëri</w:t>
      </w:r>
      <w:r w:rsidR="000A5920" w:rsidRPr="000A5920">
        <w:rPr>
          <w:color w:val="000000"/>
        </w:rPr>
        <w:t>,</w:t>
      </w:r>
      <w:r>
        <w:rPr>
          <w:color w:val="000000"/>
        </w:rPr>
        <w:t xml:space="preserve"> por sado që</w:t>
      </w:r>
      <w:r w:rsidR="000A5920" w:rsidRPr="000A5920">
        <w:rPr>
          <w:color w:val="000000"/>
        </w:rPr>
        <w:t xml:space="preserve"> </w:t>
      </w:r>
      <w:r w:rsidR="00587FC8">
        <w:rPr>
          <w:color w:val="000000"/>
        </w:rPr>
        <w:t>të</w:t>
      </w:r>
      <w:r w:rsidR="000A5920" w:rsidRPr="000A5920">
        <w:rPr>
          <w:color w:val="000000"/>
        </w:rPr>
        <w:t xml:space="preserve"> je</w:t>
      </w:r>
      <w:r>
        <w:rPr>
          <w:color w:val="000000"/>
        </w:rPr>
        <w:t>në</w:t>
      </w:r>
      <w:r w:rsidR="000A5920" w:rsidRPr="000A5920">
        <w:rPr>
          <w:color w:val="000000"/>
        </w:rPr>
        <w:t xml:space="preserve"> ato </w:t>
      </w:r>
      <w:r w:rsidRPr="000A5920">
        <w:rPr>
          <w:color w:val="000000"/>
        </w:rPr>
        <w:t>ndërtime</w:t>
      </w:r>
      <w:r w:rsidR="000A5920" w:rsidRPr="000A5920">
        <w:rPr>
          <w:color w:val="000000"/>
        </w:rPr>
        <w:t xml:space="preserve"> dikush do t</w:t>
      </w:r>
      <w:r>
        <w:rPr>
          <w:color w:val="000000"/>
        </w:rPr>
        <w:t>’i bëj</w:t>
      </w:r>
      <w:r w:rsidR="000A5920" w:rsidRPr="000A5920">
        <w:rPr>
          <w:color w:val="000000"/>
        </w:rPr>
        <w:t xml:space="preserve"> aty</w:t>
      </w:r>
      <w:r>
        <w:rPr>
          <w:color w:val="000000"/>
        </w:rPr>
        <w:t>,</w:t>
      </w:r>
      <w:r w:rsidR="000A5920" w:rsidRPr="000A5920">
        <w:rPr>
          <w:color w:val="000000"/>
        </w:rPr>
        <w:t xml:space="preserve"> dikush do </w:t>
      </w:r>
      <w:r w:rsidR="00587FC8">
        <w:rPr>
          <w:color w:val="000000"/>
        </w:rPr>
        <w:t>të</w:t>
      </w:r>
      <w:r w:rsidR="000A5920" w:rsidRPr="000A5920">
        <w:rPr>
          <w:color w:val="000000"/>
        </w:rPr>
        <w:t xml:space="preserve"> banoj, do </w:t>
      </w:r>
      <w:r w:rsidR="00587FC8">
        <w:rPr>
          <w:color w:val="000000"/>
        </w:rPr>
        <w:t>të</w:t>
      </w:r>
      <w:r w:rsidR="000A5920" w:rsidRPr="000A5920">
        <w:rPr>
          <w:color w:val="000000"/>
        </w:rPr>
        <w:t xml:space="preserve"> punoj, prandaj nuk </w:t>
      </w:r>
      <w:r w:rsidRPr="000A5920">
        <w:rPr>
          <w:color w:val="000000"/>
        </w:rPr>
        <w:t>ësh</w:t>
      </w:r>
      <w:r>
        <w:rPr>
          <w:color w:val="000000"/>
        </w:rPr>
        <w:t>të shumë</w:t>
      </w:r>
      <w:r w:rsidR="000A5920" w:rsidRPr="000A5920">
        <w:rPr>
          <w:color w:val="000000"/>
        </w:rPr>
        <w:t xml:space="preserve"> m</w:t>
      </w:r>
      <w:r w:rsidR="002D5FE5">
        <w:rPr>
          <w:color w:val="000000"/>
        </w:rPr>
        <w:t>e rëndësi rrë</w:t>
      </w:r>
      <w:r w:rsidR="000A5920" w:rsidRPr="000A5920">
        <w:rPr>
          <w:color w:val="000000"/>
        </w:rPr>
        <w:t xml:space="preserve">nimi i </w:t>
      </w:r>
      <w:r w:rsidR="002D5FE5" w:rsidRPr="000A5920">
        <w:rPr>
          <w:color w:val="000000"/>
        </w:rPr>
        <w:t>fabrikës</w:t>
      </w:r>
      <w:r w:rsidR="002D5FE5">
        <w:rPr>
          <w:color w:val="000000"/>
        </w:rPr>
        <w:t xml:space="preserve"> së bukës, ku ë</w:t>
      </w:r>
      <w:r w:rsidR="000A5920" w:rsidRPr="000A5920">
        <w:rPr>
          <w:color w:val="000000"/>
        </w:rPr>
        <w:t>sh</w:t>
      </w:r>
      <w:r w:rsidR="00587FC8">
        <w:rPr>
          <w:color w:val="000000"/>
        </w:rPr>
        <w:t>të</w:t>
      </w:r>
      <w:r w:rsidR="002D5FE5">
        <w:rPr>
          <w:color w:val="000000"/>
        </w:rPr>
        <w:t xml:space="preserve"> me rëndësi që</w:t>
      </w:r>
      <w:r w:rsidR="000A5920" w:rsidRPr="000A5920">
        <w:rPr>
          <w:color w:val="000000"/>
        </w:rPr>
        <w:t xml:space="preserve"> ky privatizim </w:t>
      </w:r>
      <w:r w:rsidR="00587FC8">
        <w:rPr>
          <w:color w:val="000000"/>
        </w:rPr>
        <w:t>të</w:t>
      </w:r>
      <w:r w:rsidR="000A5920" w:rsidRPr="000A5920">
        <w:rPr>
          <w:color w:val="000000"/>
        </w:rPr>
        <w:t xml:space="preserve"> mos ndodh</w:t>
      </w:r>
      <w:r w:rsidR="00587FC8">
        <w:rPr>
          <w:color w:val="000000"/>
        </w:rPr>
        <w:t>të</w:t>
      </w:r>
      <w:r w:rsidR="000A5920" w:rsidRPr="000A5920">
        <w:rPr>
          <w:color w:val="000000"/>
        </w:rPr>
        <w:t xml:space="preserve"> dhe </w:t>
      </w:r>
      <w:r w:rsidR="00587FC8">
        <w:rPr>
          <w:color w:val="000000"/>
        </w:rPr>
        <w:t>të</w:t>
      </w:r>
      <w:r w:rsidR="002D5FE5">
        <w:rPr>
          <w:color w:val="000000"/>
        </w:rPr>
        <w:t xml:space="preserve"> ndalet me kohë</w:t>
      </w:r>
      <w:r w:rsidR="000A5920" w:rsidRPr="000A5920">
        <w:rPr>
          <w:color w:val="000000"/>
        </w:rPr>
        <w:t>, sepse populli tho</w:t>
      </w:r>
      <w:r w:rsidR="00587FC8">
        <w:rPr>
          <w:color w:val="000000"/>
        </w:rPr>
        <w:t>të</w:t>
      </w:r>
      <w:r w:rsidR="000A5920" w:rsidRPr="000A5920">
        <w:rPr>
          <w:color w:val="000000"/>
        </w:rPr>
        <w:t xml:space="preserve"> “ndaje </w:t>
      </w:r>
      <w:r w:rsidR="002D5FE5" w:rsidRPr="000A5920">
        <w:rPr>
          <w:color w:val="000000"/>
        </w:rPr>
        <w:t>rrjedhën</w:t>
      </w:r>
      <w:r w:rsidR="002D5FE5">
        <w:rPr>
          <w:color w:val="000000"/>
        </w:rPr>
        <w:t xml:space="preserve"> më</w:t>
      </w:r>
      <w:r w:rsidR="000A5920" w:rsidRPr="000A5920">
        <w:rPr>
          <w:color w:val="000000"/>
        </w:rPr>
        <w:t xml:space="preserve"> </w:t>
      </w:r>
      <w:r w:rsidR="00D7371F" w:rsidRPr="000A5920">
        <w:rPr>
          <w:color w:val="000000"/>
        </w:rPr>
        <w:t>herët</w:t>
      </w:r>
      <w:r w:rsidR="000A5920" w:rsidRPr="000A5920">
        <w:rPr>
          <w:color w:val="000000"/>
        </w:rPr>
        <w:t xml:space="preserve">”, prandaj tani </w:t>
      </w:r>
      <w:r w:rsidR="00D7371F" w:rsidRPr="000A5920">
        <w:rPr>
          <w:color w:val="000000"/>
        </w:rPr>
        <w:t>ësh</w:t>
      </w:r>
      <w:r w:rsidR="00D7371F">
        <w:rPr>
          <w:color w:val="000000"/>
        </w:rPr>
        <w:t>të shumë vonë dhe po humbim kohë</w:t>
      </w:r>
      <w:r w:rsidR="000A5920"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00AB05A9">
        <w:rPr>
          <w:color w:val="000000"/>
        </w:rPr>
        <w:t>: n</w:t>
      </w:r>
      <w:r w:rsidRPr="000A5920">
        <w:rPr>
          <w:color w:val="000000"/>
        </w:rPr>
        <w:t xml:space="preserve">e u </w:t>
      </w:r>
      <w:r w:rsidR="00AB05A9" w:rsidRPr="000A5920">
        <w:rPr>
          <w:color w:val="000000"/>
        </w:rPr>
        <w:t>morëm</w:t>
      </w:r>
      <w:r w:rsidR="00AB05A9">
        <w:rPr>
          <w:color w:val="000000"/>
        </w:rPr>
        <w:t xml:space="preserve"> vesh që kjo pikë</w:t>
      </w:r>
      <w:r w:rsidRPr="000A5920">
        <w:rPr>
          <w:color w:val="000000"/>
        </w:rPr>
        <w:t xml:space="preserve"> </w:t>
      </w:r>
      <w:r w:rsidR="00587FC8">
        <w:rPr>
          <w:color w:val="000000"/>
        </w:rPr>
        <w:t>të</w:t>
      </w:r>
      <w:r w:rsidRPr="000A5920">
        <w:rPr>
          <w:color w:val="000000"/>
        </w:rPr>
        <w:t xml:space="preserve"> debatohet dhe ne po </w:t>
      </w:r>
      <w:r w:rsidR="00AB05A9" w:rsidRPr="000A5920">
        <w:rPr>
          <w:color w:val="000000"/>
        </w:rPr>
        <w:t>debatojmë</w:t>
      </w:r>
      <w:r w:rsidR="00072AA7">
        <w:rPr>
          <w:color w:val="000000"/>
        </w:rPr>
        <w:t>,</w:t>
      </w:r>
      <w:r w:rsidRPr="000A5920">
        <w:rPr>
          <w:color w:val="000000"/>
        </w:rPr>
        <w:t xml:space="preserve"> sepse ashtu vendosem.</w:t>
      </w:r>
    </w:p>
    <w:p w:rsidR="000A5920" w:rsidRPr="000A5920" w:rsidRDefault="00AB05A9" w:rsidP="000A5920">
      <w:pPr>
        <w:jc w:val="both"/>
        <w:rPr>
          <w:color w:val="000000"/>
        </w:rPr>
      </w:pPr>
      <w:r>
        <w:rPr>
          <w:color w:val="000000"/>
        </w:rPr>
        <w:t>Në radhë</w:t>
      </w:r>
      <w:r w:rsidR="000A5920" w:rsidRPr="000A5920">
        <w:rPr>
          <w:color w:val="000000"/>
        </w:rPr>
        <w:t xml:space="preserve"> </w:t>
      </w:r>
      <w:r w:rsidR="00587FC8">
        <w:rPr>
          <w:color w:val="000000"/>
        </w:rPr>
        <w:t>të</w:t>
      </w:r>
      <w:r>
        <w:rPr>
          <w:color w:val="000000"/>
        </w:rPr>
        <w:t xml:space="preserve"> parë institucionet i paraprijnë gjë</w:t>
      </w:r>
      <w:r w:rsidR="000A5920" w:rsidRPr="000A5920">
        <w:rPr>
          <w:color w:val="000000"/>
        </w:rPr>
        <w:t xml:space="preserve">rave, prandaj </w:t>
      </w:r>
      <w:r w:rsidRPr="000A5920">
        <w:rPr>
          <w:color w:val="000000"/>
        </w:rPr>
        <w:t>janë</w:t>
      </w:r>
      <w:r w:rsidR="000A5920" w:rsidRPr="000A5920">
        <w:rPr>
          <w:color w:val="000000"/>
        </w:rPr>
        <w:t xml:space="preserve"> </w:t>
      </w:r>
      <w:r w:rsidR="00587FC8">
        <w:rPr>
          <w:color w:val="000000"/>
        </w:rPr>
        <w:t>të</w:t>
      </w:r>
      <w:r>
        <w:rPr>
          <w:color w:val="000000"/>
        </w:rPr>
        <w:t xml:space="preserve"> zgjedhura dhe kanë</w:t>
      </w:r>
      <w:r w:rsidR="000A5920" w:rsidRPr="000A5920">
        <w:rPr>
          <w:color w:val="000000"/>
        </w:rPr>
        <w:t xml:space="preserve"> </w:t>
      </w:r>
      <w:r w:rsidR="00587FC8">
        <w:rPr>
          <w:color w:val="000000"/>
        </w:rPr>
        <w:t>të</w:t>
      </w:r>
      <w:r>
        <w:rPr>
          <w:color w:val="000000"/>
        </w:rPr>
        <w:t xml:space="preserve"> gjitha mekanizmat që</w:t>
      </w:r>
      <w:r w:rsidR="000A5920" w:rsidRPr="000A5920">
        <w:rPr>
          <w:color w:val="000000"/>
        </w:rPr>
        <w:t xml:space="preserve"> duhet t</w:t>
      </w:r>
      <w:r>
        <w:rPr>
          <w:color w:val="000000"/>
        </w:rPr>
        <w:t>’i paraprijnë</w:t>
      </w:r>
      <w:r w:rsidR="000A5920" w:rsidRPr="000A5920">
        <w:rPr>
          <w:color w:val="000000"/>
        </w:rPr>
        <w:t xml:space="preserve"> dhe </w:t>
      </w:r>
      <w:r w:rsidR="00587FC8">
        <w:rPr>
          <w:color w:val="000000"/>
        </w:rPr>
        <w:t>të</w:t>
      </w:r>
      <w:r>
        <w:rPr>
          <w:color w:val="000000"/>
        </w:rPr>
        <w:t xml:space="preserve"> shkojnë</w:t>
      </w:r>
      <w:r w:rsidR="000A5920" w:rsidRPr="000A5920">
        <w:rPr>
          <w:color w:val="000000"/>
        </w:rPr>
        <w:t xml:space="preserve"> jo pas procesit. </w:t>
      </w:r>
      <w:r w:rsidRPr="000A5920">
        <w:rPr>
          <w:color w:val="000000"/>
        </w:rPr>
        <w:t>Për</w:t>
      </w:r>
      <w:r w:rsidR="000A5920" w:rsidRPr="000A5920">
        <w:rPr>
          <w:color w:val="000000"/>
        </w:rPr>
        <w:t xml:space="preserve"> </w:t>
      </w:r>
      <w:r w:rsidRPr="000A5920">
        <w:rPr>
          <w:color w:val="000000"/>
        </w:rPr>
        <w:t>këto</w:t>
      </w:r>
      <w:r w:rsidR="000A5920" w:rsidRPr="000A5920">
        <w:rPr>
          <w:color w:val="000000"/>
        </w:rPr>
        <w:t xml:space="preserve"> ne po pajtohemi se nuk mund </w:t>
      </w:r>
      <w:r w:rsidR="00587FC8">
        <w:rPr>
          <w:color w:val="000000"/>
        </w:rPr>
        <w:t>të</w:t>
      </w:r>
      <w:r w:rsidR="000A5920" w:rsidRPr="000A5920">
        <w:rPr>
          <w:color w:val="000000"/>
        </w:rPr>
        <w:t xml:space="preserve"> </w:t>
      </w:r>
      <w:r w:rsidRPr="000A5920">
        <w:rPr>
          <w:color w:val="000000"/>
        </w:rPr>
        <w:t>ndikojmë</w:t>
      </w:r>
      <w:r w:rsidR="000A5920" w:rsidRPr="000A5920">
        <w:rPr>
          <w:color w:val="000000"/>
        </w:rPr>
        <w:t xml:space="preserve"> </w:t>
      </w:r>
      <w:r w:rsidR="00072AA7">
        <w:rPr>
          <w:color w:val="000000"/>
        </w:rPr>
        <w:t>te</w:t>
      </w:r>
      <w:r>
        <w:rPr>
          <w:color w:val="000000"/>
        </w:rPr>
        <w:t xml:space="preserve"> Agjencia</w:t>
      </w:r>
      <w:r w:rsidR="000A5920" w:rsidRPr="000A5920">
        <w:rPr>
          <w:color w:val="000000"/>
        </w:rPr>
        <w:t xml:space="preserve"> Kosovare e Privatizimit apo </w:t>
      </w:r>
      <w:r w:rsidR="00587FC8">
        <w:rPr>
          <w:color w:val="000000"/>
        </w:rPr>
        <w:t>të</w:t>
      </w:r>
      <w:r>
        <w:rPr>
          <w:color w:val="000000"/>
        </w:rPr>
        <w:t xml:space="preserve"> AKM-ja, por ç</w:t>
      </w:r>
      <w:r w:rsidR="000A5920" w:rsidRPr="000A5920">
        <w:rPr>
          <w:color w:val="000000"/>
        </w:rPr>
        <w:t>far</w:t>
      </w:r>
      <w:r>
        <w:rPr>
          <w:color w:val="000000"/>
        </w:rPr>
        <w:t>ë ka bërë Komuna që</w:t>
      </w:r>
      <w:r w:rsidR="000A5920" w:rsidRPr="000A5920">
        <w:rPr>
          <w:color w:val="000000"/>
        </w:rPr>
        <w:t xml:space="preserve"> </w:t>
      </w:r>
      <w:r w:rsidR="00587FC8">
        <w:rPr>
          <w:color w:val="000000"/>
        </w:rPr>
        <w:t>të</w:t>
      </w:r>
      <w:r>
        <w:rPr>
          <w:color w:val="000000"/>
        </w:rPr>
        <w:t xml:space="preserve"> ndërmerr hapa paraprak dhe ta ke</w:t>
      </w:r>
      <w:r w:rsidR="00587FC8">
        <w:rPr>
          <w:color w:val="000000"/>
        </w:rPr>
        <w:t>të</w:t>
      </w:r>
      <w:r>
        <w:rPr>
          <w:color w:val="000000"/>
        </w:rPr>
        <w:t xml:space="preserve"> një</w:t>
      </w:r>
      <w:r w:rsidR="000A5920" w:rsidRPr="000A5920">
        <w:rPr>
          <w:color w:val="000000"/>
        </w:rPr>
        <w:t xml:space="preserve"> Plan se si do </w:t>
      </w:r>
      <w:r w:rsidR="00587FC8">
        <w:rPr>
          <w:color w:val="000000"/>
        </w:rPr>
        <w:t>të</w:t>
      </w:r>
      <w:r>
        <w:rPr>
          <w:color w:val="000000"/>
        </w:rPr>
        <w:t xml:space="preserve"> bëhet në kë</w:t>
      </w:r>
      <w:r w:rsidR="00587FC8">
        <w:rPr>
          <w:color w:val="000000"/>
        </w:rPr>
        <w:t>të</w:t>
      </w:r>
      <w:r>
        <w:rPr>
          <w:color w:val="000000"/>
        </w:rPr>
        <w:t xml:space="preserve"> zonë, por po  bëhen gjërat e pastaj po shkojnë</w:t>
      </w:r>
      <w:r w:rsidR="000A5920" w:rsidRPr="000A5920">
        <w:rPr>
          <w:color w:val="000000"/>
        </w:rPr>
        <w:t xml:space="preserve"> prap</w:t>
      </w:r>
      <w:r>
        <w:rPr>
          <w:color w:val="000000"/>
        </w:rPr>
        <w:t>ë</w:t>
      </w:r>
      <w:r w:rsidR="000A5920" w:rsidRPr="000A5920">
        <w:rPr>
          <w:color w:val="000000"/>
        </w:rPr>
        <w:t>.</w:t>
      </w:r>
      <w:r>
        <w:rPr>
          <w:color w:val="000000"/>
        </w:rPr>
        <w:t xml:space="preserve"> Vet kë</w:t>
      </w:r>
      <w:r w:rsidR="000A5920" w:rsidRPr="000A5920">
        <w:rPr>
          <w:color w:val="000000"/>
        </w:rPr>
        <w:t xml:space="preserve">tu po pranohet se ka filluar </w:t>
      </w:r>
      <w:r w:rsidR="00587FC8">
        <w:rPr>
          <w:color w:val="000000"/>
        </w:rPr>
        <w:t>të</w:t>
      </w:r>
      <w:r w:rsidR="000A5920" w:rsidRPr="000A5920">
        <w:rPr>
          <w:color w:val="000000"/>
        </w:rPr>
        <w:t xml:space="preserve"> </w:t>
      </w:r>
      <w:r w:rsidRPr="000A5920">
        <w:rPr>
          <w:color w:val="000000"/>
        </w:rPr>
        <w:t>rrënohet</w:t>
      </w:r>
      <w:r w:rsidR="000A5920" w:rsidRPr="000A5920">
        <w:rPr>
          <w:color w:val="000000"/>
        </w:rPr>
        <w:t xml:space="preserve"> objekti, e tash po ndalet p</w:t>
      </w:r>
      <w:r>
        <w:rPr>
          <w:color w:val="000000"/>
        </w:rPr>
        <w:t>una dhe po thuhet se pronari njëherë</w:t>
      </w:r>
      <w:r w:rsidR="000A5920" w:rsidRPr="000A5920">
        <w:rPr>
          <w:color w:val="000000"/>
        </w:rPr>
        <w:t xml:space="preserve"> duhet </w:t>
      </w:r>
      <w:r w:rsidR="00587FC8">
        <w:rPr>
          <w:color w:val="000000"/>
        </w:rPr>
        <w:t>të</w:t>
      </w:r>
      <w:r>
        <w:rPr>
          <w:color w:val="000000"/>
        </w:rPr>
        <w:t xml:space="preserve"> marr leje, e</w:t>
      </w:r>
      <w:r w:rsidR="000A5920" w:rsidRPr="000A5920">
        <w:rPr>
          <w:color w:val="000000"/>
        </w:rPr>
        <w:t xml:space="preserve"> pastaj </w:t>
      </w:r>
      <w:r w:rsidR="00587FC8">
        <w:rPr>
          <w:color w:val="000000"/>
        </w:rPr>
        <w:t>të</w:t>
      </w:r>
      <w:r w:rsidR="00072AA7">
        <w:rPr>
          <w:color w:val="000000"/>
        </w:rPr>
        <w:t xml:space="preserve"> bë</w:t>
      </w:r>
      <w:r w:rsidR="000A5920" w:rsidRPr="000A5920">
        <w:rPr>
          <w:color w:val="000000"/>
        </w:rPr>
        <w:t xml:space="preserve">het rrënimi, e kjo do </w:t>
      </w:r>
      <w:r w:rsidR="00587FC8">
        <w:rPr>
          <w:color w:val="000000"/>
        </w:rPr>
        <w:t>të</w:t>
      </w:r>
      <w:r w:rsidR="000A5920" w:rsidRPr="000A5920">
        <w:rPr>
          <w:color w:val="000000"/>
        </w:rPr>
        <w:t xml:space="preserve"> thot</w:t>
      </w:r>
      <w:r>
        <w:rPr>
          <w:color w:val="000000"/>
        </w:rPr>
        <w:t>ë</w:t>
      </w:r>
      <w:r w:rsidR="000A5920" w:rsidRPr="000A5920">
        <w:rPr>
          <w:color w:val="000000"/>
        </w:rPr>
        <w:t xml:space="preserve"> se nuk kemi </w:t>
      </w:r>
      <w:r w:rsidRPr="000A5920">
        <w:rPr>
          <w:color w:val="000000"/>
        </w:rPr>
        <w:t>cilësi</w:t>
      </w:r>
      <w:r w:rsidR="000A5920" w:rsidRPr="000A5920">
        <w:rPr>
          <w:color w:val="000000"/>
        </w:rPr>
        <w:t xml:space="preserve"> </w:t>
      </w:r>
      <w:r w:rsidR="00587FC8">
        <w:rPr>
          <w:color w:val="000000"/>
        </w:rPr>
        <w:t>të</w:t>
      </w:r>
      <w:r w:rsidR="000A5920" w:rsidRPr="000A5920">
        <w:rPr>
          <w:color w:val="000000"/>
        </w:rPr>
        <w:t xml:space="preserve"> institucioneve </w:t>
      </w:r>
      <w:r w:rsidRPr="000A5920">
        <w:rPr>
          <w:color w:val="000000"/>
        </w:rPr>
        <w:t>përka</w:t>
      </w:r>
      <w:r>
        <w:rPr>
          <w:color w:val="000000"/>
        </w:rPr>
        <w:t>të</w:t>
      </w:r>
      <w:r w:rsidRPr="000A5920">
        <w:rPr>
          <w:color w:val="000000"/>
        </w:rPr>
        <w:t>se</w:t>
      </w:r>
      <w:r>
        <w:rPr>
          <w:color w:val="000000"/>
        </w:rPr>
        <w:t>, që</w:t>
      </w:r>
      <w:r w:rsidR="000A5920" w:rsidRPr="000A5920">
        <w:rPr>
          <w:color w:val="000000"/>
        </w:rPr>
        <w:t xml:space="preserve"> t</w:t>
      </w:r>
      <w:r>
        <w:rPr>
          <w:color w:val="000000"/>
        </w:rPr>
        <w:t>’</w:t>
      </w:r>
      <w:r w:rsidR="000A5920" w:rsidRPr="000A5920">
        <w:rPr>
          <w:color w:val="000000"/>
        </w:rPr>
        <w:t xml:space="preserve">i </w:t>
      </w:r>
      <w:r w:rsidRPr="000A5920">
        <w:rPr>
          <w:color w:val="000000"/>
        </w:rPr>
        <w:t>kryejnë</w:t>
      </w:r>
      <w:r w:rsidR="000A5920" w:rsidRPr="000A5920">
        <w:rPr>
          <w:color w:val="000000"/>
        </w:rPr>
        <w:t xml:space="preserve"> detyrat </w:t>
      </w:r>
      <w:r w:rsidRPr="000A5920">
        <w:rPr>
          <w:color w:val="000000"/>
        </w:rPr>
        <w:t>për</w:t>
      </w:r>
      <w:r w:rsidR="000A5920" w:rsidRPr="000A5920">
        <w:rPr>
          <w:color w:val="000000"/>
        </w:rPr>
        <w:t xml:space="preserve"> </w:t>
      </w:r>
      <w:r w:rsidR="00587FC8">
        <w:rPr>
          <w:color w:val="000000"/>
        </w:rPr>
        <w:t>të</w:t>
      </w:r>
      <w:r>
        <w:rPr>
          <w:color w:val="000000"/>
        </w:rPr>
        <w:t xml:space="preserve"> cilat i kanë në</w:t>
      </w:r>
      <w:r w:rsidR="000A5920" w:rsidRPr="000A5920">
        <w:rPr>
          <w:color w:val="000000"/>
        </w:rPr>
        <w:t xml:space="preserve"> kompe</w:t>
      </w:r>
      <w:r w:rsidR="00180369">
        <w:rPr>
          <w:color w:val="000000"/>
        </w:rPr>
        <w:t>te</w:t>
      </w:r>
      <w:r w:rsidR="000A5920" w:rsidRPr="000A5920">
        <w:rPr>
          <w:color w:val="000000"/>
        </w:rPr>
        <w:t>ncë ligjore.</w:t>
      </w:r>
      <w:r>
        <w:rPr>
          <w:color w:val="000000"/>
        </w:rPr>
        <w:t xml:space="preserve"> </w:t>
      </w:r>
      <w:r w:rsidRPr="000A5920">
        <w:rPr>
          <w:color w:val="000000"/>
        </w:rPr>
        <w:t>Për</w:t>
      </w:r>
      <w:r w:rsidR="000A5920" w:rsidRPr="000A5920">
        <w:rPr>
          <w:color w:val="000000"/>
        </w:rPr>
        <w:t xml:space="preserve"> </w:t>
      </w:r>
      <w:r w:rsidRPr="000A5920">
        <w:rPr>
          <w:color w:val="000000"/>
        </w:rPr>
        <w:t>çka</w:t>
      </w:r>
      <w:r w:rsidR="000A5920" w:rsidRPr="000A5920">
        <w:rPr>
          <w:color w:val="000000"/>
        </w:rPr>
        <w:t xml:space="preserve"> </w:t>
      </w:r>
      <w:r w:rsidRPr="000A5920">
        <w:rPr>
          <w:color w:val="000000"/>
        </w:rPr>
        <w:t>vlen</w:t>
      </w:r>
      <w:r w:rsidR="000A5920" w:rsidRPr="000A5920">
        <w:rPr>
          <w:color w:val="000000"/>
        </w:rPr>
        <w:t xml:space="preserve"> krahasimi </w:t>
      </w:r>
      <w:r w:rsidRPr="000A5920">
        <w:rPr>
          <w:color w:val="000000"/>
        </w:rPr>
        <w:t>për</w:t>
      </w:r>
      <w:r w:rsidR="000A5920" w:rsidRPr="000A5920">
        <w:rPr>
          <w:color w:val="000000"/>
        </w:rPr>
        <w:t xml:space="preserve"> bazat e</w:t>
      </w:r>
      <w:r>
        <w:rPr>
          <w:color w:val="000000"/>
        </w:rPr>
        <w:t xml:space="preserve"> krimit urbanistik, se a ka qenë</w:t>
      </w:r>
      <w:r w:rsidR="000A5920" w:rsidRPr="000A5920">
        <w:rPr>
          <w:color w:val="000000"/>
        </w:rPr>
        <w:t xml:space="preserve"> i </w:t>
      </w:r>
      <w:r w:rsidRPr="000A5920">
        <w:rPr>
          <w:color w:val="000000"/>
        </w:rPr>
        <w:t>mëhershëm</w:t>
      </w:r>
      <w:r w:rsidR="000A5920" w:rsidRPr="000A5920">
        <w:rPr>
          <w:color w:val="000000"/>
        </w:rPr>
        <w:t xml:space="preserve"> apo i </w:t>
      </w:r>
      <w:r w:rsidRPr="000A5920">
        <w:rPr>
          <w:color w:val="000000"/>
        </w:rPr>
        <w:t>mëvonshëm</w:t>
      </w:r>
      <w:r w:rsidR="000A5920" w:rsidRPr="000A5920">
        <w:rPr>
          <w:color w:val="000000"/>
        </w:rPr>
        <w:t>?</w:t>
      </w:r>
      <w:r>
        <w:rPr>
          <w:color w:val="000000"/>
        </w:rPr>
        <w:t xml:space="preserve"> </w:t>
      </w:r>
      <w:r w:rsidR="000A5920" w:rsidRPr="000A5920">
        <w:rPr>
          <w:color w:val="000000"/>
        </w:rPr>
        <w:t xml:space="preserve"> Me </w:t>
      </w:r>
      <w:r w:rsidRPr="000A5920">
        <w:rPr>
          <w:color w:val="000000"/>
        </w:rPr>
        <w:t>rëndësi</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dimë</w:t>
      </w:r>
      <w:r w:rsidR="000A5920" w:rsidRPr="000A5920">
        <w:rPr>
          <w:color w:val="000000"/>
        </w:rPr>
        <w:t xml:space="preserve"> se a ka krim ur</w:t>
      </w:r>
      <w:r>
        <w:rPr>
          <w:color w:val="000000"/>
        </w:rPr>
        <w:t>banistik dhe kush duhet ta ndalë kë</w:t>
      </w:r>
      <w:r w:rsidR="00587FC8">
        <w:rPr>
          <w:color w:val="000000"/>
        </w:rPr>
        <w:t>të</w:t>
      </w:r>
      <w:r w:rsidR="000A5920" w:rsidRPr="000A5920">
        <w:rPr>
          <w:color w:val="000000"/>
        </w:rPr>
        <w:t xml:space="preserve"> krim urbanistik. </w:t>
      </w:r>
      <w:r w:rsidRPr="000A5920">
        <w:rPr>
          <w:color w:val="000000"/>
        </w:rPr>
        <w:t>Unë</w:t>
      </w:r>
      <w:r>
        <w:rPr>
          <w:color w:val="000000"/>
        </w:rPr>
        <w:t xml:space="preserve"> pajtohem që ka krim urbanistik, se</w:t>
      </w:r>
      <w:r w:rsidR="000A5920" w:rsidRPr="000A5920">
        <w:rPr>
          <w:color w:val="000000"/>
        </w:rPr>
        <w:t xml:space="preserve">pse edhe </w:t>
      </w:r>
      <w:r w:rsidRPr="000A5920">
        <w:rPr>
          <w:color w:val="000000"/>
        </w:rPr>
        <w:t>këtu</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raportuar se ka </w:t>
      </w:r>
      <w:r w:rsidRPr="000A5920">
        <w:rPr>
          <w:color w:val="000000"/>
        </w:rPr>
        <w:t>ndërtime</w:t>
      </w:r>
      <w:r w:rsidR="000A5920" w:rsidRPr="000A5920">
        <w:rPr>
          <w:color w:val="000000"/>
        </w:rPr>
        <w:t xml:space="preserve"> pa leje, por </w:t>
      </w:r>
      <w:r w:rsidRPr="000A5920">
        <w:rPr>
          <w:color w:val="000000"/>
        </w:rPr>
        <w:t>asnjë</w:t>
      </w:r>
      <w:r w:rsidR="000A5920" w:rsidRPr="000A5920">
        <w:rPr>
          <w:color w:val="000000"/>
        </w:rPr>
        <w:t xml:space="preserve"> objekt nuk </w:t>
      </w:r>
      <w:r w:rsidRPr="000A5920">
        <w:rPr>
          <w:color w:val="000000"/>
        </w:rPr>
        <w:t>ësh</w:t>
      </w:r>
      <w:r>
        <w:rPr>
          <w:color w:val="000000"/>
        </w:rPr>
        <w:t>të</w:t>
      </w:r>
      <w:r w:rsidR="000A5920" w:rsidRPr="000A5920">
        <w:rPr>
          <w:color w:val="000000"/>
        </w:rPr>
        <w:t xml:space="preserve"> </w:t>
      </w:r>
      <w:r w:rsidRPr="000A5920">
        <w:rPr>
          <w:color w:val="000000"/>
        </w:rPr>
        <w:t>rrënuar</w:t>
      </w:r>
      <w:r w:rsidR="000A5920" w:rsidRPr="000A5920">
        <w:rPr>
          <w:color w:val="000000"/>
        </w:rPr>
        <w:t xml:space="preserve">, andaj mos flisni me demagogji, prandaj ne duhet </w:t>
      </w:r>
      <w:r w:rsidR="00587FC8">
        <w:rPr>
          <w:color w:val="000000"/>
        </w:rPr>
        <w:t>të</w:t>
      </w:r>
      <w:r w:rsidR="000A5920" w:rsidRPr="000A5920">
        <w:rPr>
          <w:color w:val="000000"/>
        </w:rPr>
        <w:t xml:space="preserve"> </w:t>
      </w:r>
      <w:r w:rsidRPr="000A5920">
        <w:rPr>
          <w:color w:val="000000"/>
        </w:rPr>
        <w:t>mendojmë</w:t>
      </w:r>
      <w:r w:rsidR="000A5920" w:rsidRPr="000A5920">
        <w:rPr>
          <w:color w:val="000000"/>
        </w:rPr>
        <w:t xml:space="preserve"> edhe </w:t>
      </w:r>
      <w:r w:rsidRPr="000A5920">
        <w:rPr>
          <w:color w:val="000000"/>
        </w:rPr>
        <w:t>për</w:t>
      </w:r>
      <w:r w:rsidR="000A5920" w:rsidRPr="000A5920">
        <w:rPr>
          <w:color w:val="000000"/>
        </w:rPr>
        <w:t xml:space="preserve"> </w:t>
      </w:r>
      <w:r w:rsidR="00587FC8">
        <w:rPr>
          <w:color w:val="000000"/>
        </w:rPr>
        <w:t>të</w:t>
      </w:r>
      <w:r w:rsidR="000A5920" w:rsidRPr="000A5920">
        <w:rPr>
          <w:color w:val="000000"/>
        </w:rPr>
        <w:t xml:space="preserve"> ardhmen. A jemi institucion</w:t>
      </w:r>
      <w:r>
        <w:rPr>
          <w:color w:val="000000"/>
        </w:rPr>
        <w:t xml:space="preserve"> sh</w:t>
      </w:r>
      <w:r w:rsidR="00180369">
        <w:rPr>
          <w:color w:val="000000"/>
        </w:rPr>
        <w:t>te</w:t>
      </w:r>
      <w:r>
        <w:rPr>
          <w:color w:val="000000"/>
        </w:rPr>
        <w:t xml:space="preserve">tëror apo privat </w:t>
      </w:r>
      <w:r w:rsidR="000A5920" w:rsidRPr="000A5920">
        <w:rPr>
          <w:color w:val="000000"/>
        </w:rPr>
        <w:t xml:space="preserve">dhe </w:t>
      </w:r>
      <w:r w:rsidRPr="000A5920">
        <w:rPr>
          <w:color w:val="000000"/>
        </w:rPr>
        <w:t>investitorët</w:t>
      </w:r>
      <w:r w:rsidR="000A5920" w:rsidRPr="000A5920">
        <w:rPr>
          <w:color w:val="000000"/>
        </w:rPr>
        <w:t xml:space="preserve"> po na </w:t>
      </w:r>
      <w:r w:rsidRPr="000A5920">
        <w:rPr>
          <w:color w:val="000000"/>
        </w:rPr>
        <w:t>udhëheqin</w:t>
      </w:r>
      <w:r w:rsidR="000A5920" w:rsidRPr="000A5920">
        <w:rPr>
          <w:color w:val="000000"/>
        </w:rPr>
        <w:t xml:space="preserve"> se ka duhet ta </w:t>
      </w:r>
      <w:r>
        <w:rPr>
          <w:color w:val="000000"/>
        </w:rPr>
        <w:t>qojm</w:t>
      </w:r>
      <w:r w:rsidRPr="000A5920">
        <w:rPr>
          <w:color w:val="000000"/>
        </w:rPr>
        <w:t>ë</w:t>
      </w:r>
      <w:r w:rsidR="000A5920" w:rsidRPr="000A5920">
        <w:rPr>
          <w:color w:val="000000"/>
        </w:rPr>
        <w:t xml:space="preserve"> zhvillimin e </w:t>
      </w:r>
      <w:r w:rsidRPr="000A5920">
        <w:rPr>
          <w:color w:val="000000"/>
        </w:rPr>
        <w:t>sh</w:t>
      </w:r>
      <w:r w:rsidR="00180369">
        <w:rPr>
          <w:color w:val="000000"/>
        </w:rPr>
        <w:t>te</w:t>
      </w:r>
      <w:r w:rsidRPr="000A5920">
        <w:rPr>
          <w:color w:val="000000"/>
        </w:rPr>
        <w:t>tit</w:t>
      </w:r>
      <w:r w:rsidR="000A5920" w:rsidRPr="000A5920">
        <w:rPr>
          <w:color w:val="000000"/>
        </w:rPr>
        <w:t xml:space="preserve">, </w:t>
      </w:r>
      <w:r w:rsidRPr="000A5920">
        <w:rPr>
          <w:color w:val="000000"/>
        </w:rPr>
        <w:t>çka</w:t>
      </w:r>
      <w:r w:rsidR="000A5920" w:rsidRPr="000A5920">
        <w:rPr>
          <w:color w:val="000000"/>
        </w:rPr>
        <w:t xml:space="preserve"> do </w:t>
      </w:r>
      <w:r w:rsidR="00587FC8">
        <w:rPr>
          <w:color w:val="000000"/>
        </w:rPr>
        <w:t>të</w:t>
      </w:r>
      <w:r w:rsidR="000A5920" w:rsidRPr="000A5920">
        <w:rPr>
          <w:color w:val="000000"/>
        </w:rPr>
        <w:t xml:space="preserve"> plani</w:t>
      </w:r>
      <w:r>
        <w:rPr>
          <w:color w:val="000000"/>
        </w:rPr>
        <w:t>fikohet dhe në</w:t>
      </w:r>
      <w:r w:rsidR="000A5920" w:rsidRPr="000A5920">
        <w:rPr>
          <w:color w:val="000000"/>
        </w:rPr>
        <w:t xml:space="preserve"> </w:t>
      </w:r>
      <w:r w:rsidRPr="000A5920">
        <w:rPr>
          <w:color w:val="000000"/>
        </w:rPr>
        <w:t>cilën</w:t>
      </w:r>
      <w:r>
        <w:rPr>
          <w:color w:val="000000"/>
        </w:rPr>
        <w:t xml:space="preserve"> pjesë</w:t>
      </w:r>
      <w:r w:rsidR="000A5920" w:rsidRPr="000A5920">
        <w:rPr>
          <w:color w:val="000000"/>
        </w:rPr>
        <w:t xml:space="preserve"> </w:t>
      </w:r>
      <w:r w:rsidR="00587FC8">
        <w:rPr>
          <w:color w:val="000000"/>
        </w:rPr>
        <w:t>të</w:t>
      </w:r>
      <w:r w:rsidR="000A5920" w:rsidRPr="000A5920">
        <w:rPr>
          <w:color w:val="000000"/>
        </w:rPr>
        <w:t xml:space="preserve"> qy</w:t>
      </w:r>
      <w:r w:rsidR="00180369">
        <w:rPr>
          <w:color w:val="000000"/>
        </w:rPr>
        <w:t>te</w:t>
      </w:r>
      <w:r w:rsidR="000A5920" w:rsidRPr="000A5920">
        <w:rPr>
          <w:color w:val="000000"/>
        </w:rPr>
        <w:t xml:space="preserve">tit do </w:t>
      </w:r>
      <w:r w:rsidR="00587FC8">
        <w:rPr>
          <w:color w:val="000000"/>
        </w:rPr>
        <w:t>të</w:t>
      </w:r>
      <w:r w:rsidR="000A5920" w:rsidRPr="000A5920">
        <w:rPr>
          <w:color w:val="000000"/>
        </w:rPr>
        <w:t xml:space="preserve"> behet planifikimi, </w:t>
      </w:r>
      <w:r w:rsidRPr="000A5920">
        <w:rPr>
          <w:color w:val="000000"/>
        </w:rPr>
        <w:t>çka</w:t>
      </w:r>
      <w:r w:rsidR="000A5920" w:rsidRPr="000A5920">
        <w:rPr>
          <w:color w:val="000000"/>
        </w:rPr>
        <w:t xml:space="preserve"> do </w:t>
      </w:r>
      <w:r w:rsidR="00587FC8">
        <w:rPr>
          <w:color w:val="000000"/>
        </w:rPr>
        <w:t>të</w:t>
      </w:r>
      <w:r w:rsidR="008930FC">
        <w:rPr>
          <w:color w:val="000000"/>
        </w:rPr>
        <w:t xml:space="preserve"> bë</w:t>
      </w:r>
      <w:r w:rsidR="000A5920" w:rsidRPr="000A5920">
        <w:rPr>
          <w:color w:val="000000"/>
        </w:rPr>
        <w:t xml:space="preserve">het me </w:t>
      </w:r>
      <w:r w:rsidRPr="000A5920">
        <w:rPr>
          <w:color w:val="000000"/>
        </w:rPr>
        <w:t>njërën</w:t>
      </w:r>
      <w:r>
        <w:rPr>
          <w:color w:val="000000"/>
        </w:rPr>
        <w:t xml:space="preserve"> pjesë</w:t>
      </w:r>
      <w:r w:rsidR="000A5920" w:rsidRPr="000A5920">
        <w:rPr>
          <w:color w:val="000000"/>
        </w:rPr>
        <w:t xml:space="preserve"> </w:t>
      </w:r>
      <w:r w:rsidR="00587FC8">
        <w:rPr>
          <w:color w:val="000000"/>
        </w:rPr>
        <w:t>të</w:t>
      </w:r>
      <w:r w:rsidR="000A5920" w:rsidRPr="000A5920">
        <w:rPr>
          <w:color w:val="000000"/>
        </w:rPr>
        <w:t xml:space="preserve"> qy</w:t>
      </w:r>
      <w:r w:rsidR="00180369">
        <w:rPr>
          <w:color w:val="000000"/>
        </w:rPr>
        <w:t>te</w:t>
      </w:r>
      <w:r w:rsidR="000A5920" w:rsidRPr="000A5920">
        <w:rPr>
          <w:color w:val="000000"/>
        </w:rPr>
        <w:t xml:space="preserve">tit dhe kur </w:t>
      </w:r>
      <w:r w:rsidR="00587FC8">
        <w:rPr>
          <w:color w:val="000000"/>
        </w:rPr>
        <w:t>të</w:t>
      </w:r>
      <w:r w:rsidR="00BC24B7">
        <w:rPr>
          <w:color w:val="000000"/>
        </w:rPr>
        <w:t xml:space="preserve"> bëhet plani i privat</w:t>
      </w:r>
      <w:r w:rsidR="000A5920" w:rsidRPr="000A5920">
        <w:rPr>
          <w:color w:val="000000"/>
        </w:rPr>
        <w:t xml:space="preserve"> ne </w:t>
      </w:r>
      <w:r w:rsidRPr="000A5920">
        <w:rPr>
          <w:color w:val="000000"/>
        </w:rPr>
        <w:t>shkojmë</w:t>
      </w:r>
      <w:r w:rsidR="000A5920" w:rsidRPr="000A5920">
        <w:rPr>
          <w:color w:val="000000"/>
        </w:rPr>
        <w:t xml:space="preserve"> e themi ose po e legalizo</w:t>
      </w:r>
      <w:r w:rsidR="00BC24B7">
        <w:rPr>
          <w:color w:val="000000"/>
        </w:rPr>
        <w:t xml:space="preserve">jmë </w:t>
      </w:r>
      <w:r w:rsidR="008930FC">
        <w:rPr>
          <w:color w:val="000000"/>
        </w:rPr>
        <w:t>ose po i japim leje se tani më</w:t>
      </w:r>
      <w:r w:rsidR="000A5920" w:rsidRPr="000A5920">
        <w:rPr>
          <w:color w:val="000000"/>
        </w:rPr>
        <w:t xml:space="preserve"> </w:t>
      </w:r>
      <w:r w:rsidR="00BC24B7" w:rsidRPr="000A5920">
        <w:rPr>
          <w:color w:val="000000"/>
        </w:rPr>
        <w:t>ësh</w:t>
      </w:r>
      <w:r w:rsidR="00BC24B7">
        <w:rPr>
          <w:color w:val="000000"/>
        </w:rPr>
        <w:t>të</w:t>
      </w:r>
      <w:r w:rsidR="000A5920" w:rsidRPr="000A5920">
        <w:rPr>
          <w:color w:val="000000"/>
        </w:rPr>
        <w:t xml:space="preserve"> </w:t>
      </w:r>
      <w:r w:rsidR="00BC24B7" w:rsidRPr="000A5920">
        <w:rPr>
          <w:color w:val="000000"/>
        </w:rPr>
        <w:t>ndërtuar</w:t>
      </w:r>
      <w:r w:rsidR="000A5920" w:rsidRPr="000A5920">
        <w:rPr>
          <w:color w:val="000000"/>
        </w:rPr>
        <w:t xml:space="preserve"> ai objekt. A </w:t>
      </w:r>
      <w:r w:rsidR="00BC24B7" w:rsidRPr="000A5920">
        <w:rPr>
          <w:color w:val="000000"/>
        </w:rPr>
        <w:t>ësh</w:t>
      </w:r>
      <w:r w:rsidR="00BC24B7">
        <w:rPr>
          <w:color w:val="000000"/>
        </w:rPr>
        <w:t>të</w:t>
      </w:r>
      <w:r w:rsidR="000A5920" w:rsidRPr="000A5920">
        <w:rPr>
          <w:color w:val="000000"/>
        </w:rPr>
        <w:t xml:space="preserve"> ky institucio</w:t>
      </w:r>
      <w:r w:rsidR="00BC24B7">
        <w:rPr>
          <w:color w:val="000000"/>
        </w:rPr>
        <w:t>n që</w:t>
      </w:r>
      <w:r w:rsidR="000A5920" w:rsidRPr="000A5920">
        <w:rPr>
          <w:color w:val="000000"/>
        </w:rPr>
        <w:t xml:space="preserve"> duhet </w:t>
      </w:r>
      <w:r w:rsidR="00587FC8">
        <w:rPr>
          <w:color w:val="000000"/>
        </w:rPr>
        <w:t>të</w:t>
      </w:r>
      <w:r w:rsidR="00BC24B7">
        <w:rPr>
          <w:color w:val="000000"/>
        </w:rPr>
        <w:t xml:space="preserve"> veproj kështu</w:t>
      </w:r>
      <w:r w:rsidR="000A5920" w:rsidRPr="000A5920">
        <w:rPr>
          <w:color w:val="000000"/>
        </w:rPr>
        <w:t>?</w:t>
      </w:r>
      <w:r w:rsidR="00BC24B7">
        <w:rPr>
          <w:color w:val="000000"/>
        </w:rPr>
        <w:t xml:space="preserve"> </w:t>
      </w:r>
      <w:r w:rsidR="000A5920" w:rsidRPr="000A5920">
        <w:rPr>
          <w:color w:val="000000"/>
        </w:rPr>
        <w:t xml:space="preserve"> Nuk </w:t>
      </w:r>
      <w:r w:rsidR="00BC24B7" w:rsidRPr="000A5920">
        <w:rPr>
          <w:color w:val="000000"/>
        </w:rPr>
        <w:t>ësh</w:t>
      </w:r>
      <w:r w:rsidR="00BC24B7">
        <w:rPr>
          <w:color w:val="000000"/>
        </w:rPr>
        <w:t>të</w:t>
      </w:r>
      <w:r w:rsidR="000A5920" w:rsidRPr="000A5920">
        <w:rPr>
          <w:color w:val="000000"/>
        </w:rPr>
        <w:t xml:space="preserve">, sepse </w:t>
      </w:r>
      <w:r w:rsidR="00BC24B7" w:rsidRPr="000A5920">
        <w:rPr>
          <w:color w:val="000000"/>
        </w:rPr>
        <w:t>ësh</w:t>
      </w:r>
      <w:r w:rsidR="00BC24B7">
        <w:rPr>
          <w:color w:val="000000"/>
        </w:rPr>
        <w:t>të</w:t>
      </w:r>
      <w:r w:rsidR="000A5920" w:rsidRPr="000A5920">
        <w:rPr>
          <w:color w:val="000000"/>
        </w:rPr>
        <w:t xml:space="preserve"> e </w:t>
      </w:r>
      <w:r w:rsidR="00BC24B7" w:rsidRPr="000A5920">
        <w:rPr>
          <w:color w:val="000000"/>
        </w:rPr>
        <w:t>vër</w:t>
      </w:r>
      <w:r w:rsidR="00180369">
        <w:rPr>
          <w:color w:val="000000"/>
        </w:rPr>
        <w:t>te</w:t>
      </w:r>
      <w:r w:rsidR="00BC24B7">
        <w:rPr>
          <w:color w:val="000000"/>
        </w:rPr>
        <w:t>të që Fabrika e bukës ka qenë një resurs i rëndësishë</w:t>
      </w:r>
      <w:r w:rsidR="000A5920" w:rsidRPr="000A5920">
        <w:rPr>
          <w:color w:val="000000"/>
        </w:rPr>
        <w:t xml:space="preserve">m i </w:t>
      </w:r>
      <w:r w:rsidR="00BC24B7" w:rsidRPr="000A5920">
        <w:rPr>
          <w:color w:val="000000"/>
        </w:rPr>
        <w:t>bujqësisë</w:t>
      </w:r>
      <w:r w:rsidR="00BC24B7">
        <w:rPr>
          <w:color w:val="000000"/>
        </w:rPr>
        <w:t xml:space="preserve"> së</w:t>
      </w:r>
      <w:r w:rsidR="000A5920" w:rsidRPr="000A5920">
        <w:rPr>
          <w:color w:val="000000"/>
        </w:rPr>
        <w:t xml:space="preserve"> </w:t>
      </w:r>
      <w:r w:rsidR="00BC24B7" w:rsidRPr="000A5920">
        <w:rPr>
          <w:color w:val="000000"/>
        </w:rPr>
        <w:t>qy</w:t>
      </w:r>
      <w:r w:rsidR="00180369">
        <w:rPr>
          <w:color w:val="000000"/>
        </w:rPr>
        <w:t>te</w:t>
      </w:r>
      <w:r w:rsidR="00BC24B7" w:rsidRPr="000A5920">
        <w:rPr>
          <w:color w:val="000000"/>
        </w:rPr>
        <w:t>tit</w:t>
      </w:r>
      <w:r w:rsidR="000A5920" w:rsidRPr="000A5920">
        <w:rPr>
          <w:color w:val="000000"/>
        </w:rPr>
        <w:t xml:space="preserve"> </w:t>
      </w:r>
      <w:r w:rsidR="00587FC8">
        <w:rPr>
          <w:color w:val="000000"/>
        </w:rPr>
        <w:t>të</w:t>
      </w:r>
      <w:r w:rsidR="000A5920" w:rsidRPr="000A5920">
        <w:rPr>
          <w:color w:val="000000"/>
        </w:rPr>
        <w:t xml:space="preserve"> Gjilanit,</w:t>
      </w:r>
      <w:r w:rsidR="00BC24B7">
        <w:rPr>
          <w:color w:val="000000"/>
        </w:rPr>
        <w:t xml:space="preserve"> </w:t>
      </w:r>
      <w:r w:rsidR="00BC24B7" w:rsidRPr="000A5920">
        <w:rPr>
          <w:color w:val="000000"/>
        </w:rPr>
        <w:t>për</w:t>
      </w:r>
      <w:r w:rsidR="000A5920" w:rsidRPr="000A5920">
        <w:rPr>
          <w:color w:val="000000"/>
        </w:rPr>
        <w:t xml:space="preserve"> </w:t>
      </w:r>
      <w:r w:rsidR="00587FC8">
        <w:rPr>
          <w:color w:val="000000"/>
        </w:rPr>
        <w:t>të</w:t>
      </w:r>
      <w:r w:rsidR="000A5920" w:rsidRPr="000A5920">
        <w:rPr>
          <w:color w:val="000000"/>
        </w:rPr>
        <w:t xml:space="preserve"> ruajtur rezervat e grurit, sepse </w:t>
      </w:r>
      <w:r w:rsidR="00BC24B7" w:rsidRPr="000A5920">
        <w:rPr>
          <w:color w:val="000000"/>
        </w:rPr>
        <w:t>mbledhësit</w:t>
      </w:r>
      <w:r w:rsidR="00BC24B7">
        <w:rPr>
          <w:color w:val="000000"/>
        </w:rPr>
        <w:t xml:space="preserve"> e tjerë</w:t>
      </w:r>
      <w:r w:rsidR="000A5920" w:rsidRPr="000A5920">
        <w:rPr>
          <w:color w:val="000000"/>
        </w:rPr>
        <w:t xml:space="preserve"> priva</w:t>
      </w:r>
      <w:r w:rsidR="00587FC8">
        <w:rPr>
          <w:color w:val="000000"/>
        </w:rPr>
        <w:t>të</w:t>
      </w:r>
      <w:r w:rsidR="000A5920" w:rsidRPr="000A5920">
        <w:rPr>
          <w:color w:val="000000"/>
        </w:rPr>
        <w:t xml:space="preserve"> </w:t>
      </w:r>
      <w:r w:rsidR="00BC24B7" w:rsidRPr="000A5920">
        <w:rPr>
          <w:color w:val="000000"/>
        </w:rPr>
        <w:t>janë</w:t>
      </w:r>
      <w:r w:rsidR="000A5920" w:rsidRPr="000A5920">
        <w:rPr>
          <w:color w:val="000000"/>
        </w:rPr>
        <w:t xml:space="preserve"> </w:t>
      </w:r>
      <w:r w:rsidR="00587FC8">
        <w:rPr>
          <w:color w:val="000000"/>
        </w:rPr>
        <w:t>të</w:t>
      </w:r>
      <w:r w:rsidR="000A5920" w:rsidRPr="000A5920">
        <w:rPr>
          <w:color w:val="000000"/>
        </w:rPr>
        <w:t xml:space="preserve"> llojit tje</w:t>
      </w:r>
      <w:r w:rsidR="00587FC8">
        <w:rPr>
          <w:color w:val="000000"/>
        </w:rPr>
        <w:t>të</w:t>
      </w:r>
      <w:r w:rsidR="008C0C8B">
        <w:rPr>
          <w:color w:val="000000"/>
        </w:rPr>
        <w:t>r që</w:t>
      </w:r>
      <w:r w:rsidR="000A5920" w:rsidRPr="000A5920">
        <w:rPr>
          <w:color w:val="000000"/>
        </w:rPr>
        <w:t xml:space="preserve"> </w:t>
      </w:r>
      <w:r w:rsidR="00587FC8">
        <w:rPr>
          <w:color w:val="000000"/>
        </w:rPr>
        <w:t>të</w:t>
      </w:r>
      <w:r w:rsidR="000A5920" w:rsidRPr="000A5920">
        <w:rPr>
          <w:color w:val="000000"/>
        </w:rPr>
        <w:t xml:space="preserve"> </w:t>
      </w:r>
      <w:r w:rsidR="005B73D5" w:rsidRPr="000A5920">
        <w:rPr>
          <w:color w:val="000000"/>
        </w:rPr>
        <w:t>bëjnë</w:t>
      </w:r>
      <w:r w:rsidR="000A5920" w:rsidRPr="000A5920">
        <w:rPr>
          <w:color w:val="000000"/>
        </w:rPr>
        <w:t xml:space="preserve"> ruajtjen e </w:t>
      </w:r>
      <w:r w:rsidR="005B73D5" w:rsidRPr="000A5920">
        <w:rPr>
          <w:color w:val="000000"/>
        </w:rPr>
        <w:t>këtyre</w:t>
      </w:r>
      <w:r w:rsidR="000A5920" w:rsidRPr="000A5920">
        <w:rPr>
          <w:color w:val="000000"/>
        </w:rPr>
        <w:t xml:space="preserve"> rezervave </w:t>
      </w:r>
      <w:r w:rsidR="00587FC8">
        <w:rPr>
          <w:color w:val="000000"/>
        </w:rPr>
        <w:t>të</w:t>
      </w:r>
      <w:r w:rsidR="000A5920" w:rsidRPr="000A5920">
        <w:rPr>
          <w:color w:val="000000"/>
        </w:rPr>
        <w:t xml:space="preserve"> grurit, po ashtu </w:t>
      </w:r>
      <w:r w:rsidR="005B73D5" w:rsidRPr="000A5920">
        <w:rPr>
          <w:color w:val="000000"/>
        </w:rPr>
        <w:t>çka</w:t>
      </w:r>
      <w:r w:rsidR="000A5920" w:rsidRPr="000A5920">
        <w:rPr>
          <w:color w:val="000000"/>
        </w:rPr>
        <w:t xml:space="preserve"> do </w:t>
      </w:r>
      <w:r w:rsidR="00587FC8">
        <w:rPr>
          <w:color w:val="000000"/>
        </w:rPr>
        <w:t>të</w:t>
      </w:r>
      <w:r w:rsidR="005B73D5">
        <w:rPr>
          <w:color w:val="000000"/>
        </w:rPr>
        <w:t xml:space="preserve"> bë</w:t>
      </w:r>
      <w:r w:rsidR="000A5920" w:rsidRPr="000A5920">
        <w:rPr>
          <w:color w:val="000000"/>
        </w:rPr>
        <w:t xml:space="preserve">het me bujkun i cili tërë </w:t>
      </w:r>
      <w:r w:rsidR="008C0C8B" w:rsidRPr="000A5920">
        <w:rPr>
          <w:color w:val="000000"/>
        </w:rPr>
        <w:t>verën</w:t>
      </w:r>
      <w:r w:rsidR="000A5920" w:rsidRPr="000A5920">
        <w:rPr>
          <w:color w:val="000000"/>
        </w:rPr>
        <w:t xml:space="preserve"> e kalon </w:t>
      </w:r>
      <w:r w:rsidR="005B73D5" w:rsidRPr="000A5920">
        <w:rPr>
          <w:color w:val="000000"/>
        </w:rPr>
        <w:t>për</w:t>
      </w:r>
      <w:r w:rsidR="000A5920" w:rsidRPr="000A5920">
        <w:rPr>
          <w:color w:val="000000"/>
        </w:rPr>
        <w:t xml:space="preserve"> ta grumbulluar grurin dhe detyrohet ta jap sa t</w:t>
      </w:r>
      <w:r w:rsidR="005B73D5">
        <w:rPr>
          <w:color w:val="000000"/>
        </w:rPr>
        <w:t>’i ofroj</w:t>
      </w:r>
      <w:r w:rsidR="000A5920" w:rsidRPr="000A5920">
        <w:rPr>
          <w:color w:val="000000"/>
        </w:rPr>
        <w:t xml:space="preserve"> privati </w:t>
      </w:r>
      <w:r w:rsidR="005B73D5" w:rsidRPr="000A5920">
        <w:rPr>
          <w:color w:val="000000"/>
        </w:rPr>
        <w:t>për</w:t>
      </w:r>
      <w:r w:rsidR="000A5920" w:rsidRPr="000A5920">
        <w:rPr>
          <w:color w:val="000000"/>
        </w:rPr>
        <w:t xml:space="preserve"> </w:t>
      </w:r>
      <w:r w:rsidR="005B73D5" w:rsidRPr="000A5920">
        <w:rPr>
          <w:color w:val="000000"/>
        </w:rPr>
        <w:t>çmimin</w:t>
      </w:r>
      <w:r w:rsidR="000A5920" w:rsidRPr="000A5920">
        <w:rPr>
          <w:color w:val="000000"/>
        </w:rPr>
        <w:t xml:space="preserve"> dhe duke mos mund ta realizoj </w:t>
      </w:r>
      <w:r w:rsidR="005B73D5" w:rsidRPr="000A5920">
        <w:rPr>
          <w:color w:val="000000"/>
        </w:rPr>
        <w:t>asnjë</w:t>
      </w:r>
      <w:r w:rsidR="005B73D5">
        <w:rPr>
          <w:color w:val="000000"/>
        </w:rPr>
        <w:t xml:space="preserve"> pjesë</w:t>
      </w:r>
      <w:r w:rsidR="000A5920" w:rsidRPr="000A5920">
        <w:rPr>
          <w:color w:val="000000"/>
        </w:rPr>
        <w:t xml:space="preserve"> </w:t>
      </w:r>
      <w:r w:rsidR="00587FC8">
        <w:rPr>
          <w:color w:val="000000"/>
        </w:rPr>
        <w:t>të</w:t>
      </w:r>
      <w:r w:rsidR="005B73D5">
        <w:rPr>
          <w:color w:val="000000"/>
        </w:rPr>
        <w:t xml:space="preserve"> mbjelljes e leje më</w:t>
      </w:r>
      <w:r w:rsidR="000A5920" w:rsidRPr="000A5920">
        <w:rPr>
          <w:color w:val="000000"/>
        </w:rPr>
        <w:t xml:space="preserve"> p</w:t>
      </w:r>
      <w:r w:rsidR="005B73D5">
        <w:rPr>
          <w:color w:val="000000"/>
        </w:rPr>
        <w:t>ë</w:t>
      </w:r>
      <w:r w:rsidR="000A5920" w:rsidRPr="000A5920">
        <w:rPr>
          <w:color w:val="000000"/>
        </w:rPr>
        <w:t xml:space="preserve">r fitime </w:t>
      </w:r>
      <w:r w:rsidR="00587FC8">
        <w:rPr>
          <w:color w:val="000000"/>
        </w:rPr>
        <w:t>të</w:t>
      </w:r>
      <w:r w:rsidR="000A5920" w:rsidRPr="000A5920">
        <w:rPr>
          <w:color w:val="000000"/>
        </w:rPr>
        <w:t xml:space="preserve"> grurit.</w:t>
      </w:r>
      <w:r w:rsidR="005B73D5">
        <w:rPr>
          <w:color w:val="000000"/>
        </w:rPr>
        <w:t xml:space="preserve"> </w:t>
      </w:r>
      <w:r w:rsidR="005B73D5" w:rsidRPr="000A5920">
        <w:rPr>
          <w:color w:val="000000"/>
        </w:rPr>
        <w:t>Çka</w:t>
      </w:r>
      <w:r w:rsidR="000A5920" w:rsidRPr="000A5920">
        <w:rPr>
          <w:color w:val="000000"/>
        </w:rPr>
        <w:t xml:space="preserve"> do </w:t>
      </w:r>
      <w:r w:rsidR="00587FC8">
        <w:rPr>
          <w:color w:val="000000"/>
        </w:rPr>
        <w:t>të</w:t>
      </w:r>
      <w:r w:rsidR="000554BB">
        <w:rPr>
          <w:color w:val="000000"/>
        </w:rPr>
        <w:t xml:space="preserve"> ndodhë</w:t>
      </w:r>
      <w:r w:rsidR="000A5920" w:rsidRPr="000A5920">
        <w:rPr>
          <w:color w:val="000000"/>
        </w:rPr>
        <w:t xml:space="preserve"> me a</w:t>
      </w:r>
      <w:r w:rsidR="00587FC8">
        <w:rPr>
          <w:color w:val="000000"/>
        </w:rPr>
        <w:t>të</w:t>
      </w:r>
      <w:r w:rsidR="005B73D5">
        <w:rPr>
          <w:color w:val="000000"/>
        </w:rPr>
        <w:t xml:space="preserve"> bujk në</w:t>
      </w:r>
      <w:r w:rsidR="000A5920" w:rsidRPr="000A5920">
        <w:rPr>
          <w:color w:val="000000"/>
        </w:rPr>
        <w:t xml:space="preserve"> vitin tje</w:t>
      </w:r>
      <w:r w:rsidR="00587FC8">
        <w:rPr>
          <w:color w:val="000000"/>
        </w:rPr>
        <w:t>të</w:t>
      </w:r>
      <w:r w:rsidR="005B73D5">
        <w:rPr>
          <w:color w:val="000000"/>
        </w:rPr>
        <w:t>r</w:t>
      </w:r>
      <w:r w:rsidR="000A5920" w:rsidRPr="000A5920">
        <w:rPr>
          <w:color w:val="000000"/>
        </w:rPr>
        <w:t xml:space="preserve">? Ai sigurisht do </w:t>
      </w:r>
      <w:r w:rsidR="00587FC8">
        <w:rPr>
          <w:color w:val="000000"/>
        </w:rPr>
        <w:t>të</w:t>
      </w:r>
      <w:r w:rsidR="000A5920" w:rsidRPr="000A5920">
        <w:rPr>
          <w:color w:val="000000"/>
        </w:rPr>
        <w:t xml:space="preserve"> paralizohet dhe nuk do </w:t>
      </w:r>
      <w:r w:rsidR="00587FC8">
        <w:rPr>
          <w:color w:val="000000"/>
        </w:rPr>
        <w:t>të</w:t>
      </w:r>
      <w:r w:rsidR="000A5920" w:rsidRPr="000A5920">
        <w:rPr>
          <w:color w:val="000000"/>
        </w:rPr>
        <w:t xml:space="preserve"> ke</w:t>
      </w:r>
      <w:r w:rsidR="00587FC8">
        <w:rPr>
          <w:color w:val="000000"/>
        </w:rPr>
        <w:t>të</w:t>
      </w:r>
      <w:r w:rsidR="000A5920" w:rsidRPr="000A5920">
        <w:rPr>
          <w:color w:val="000000"/>
        </w:rPr>
        <w:t xml:space="preserve"> </w:t>
      </w:r>
      <w:r w:rsidR="005B73D5" w:rsidRPr="000A5920">
        <w:rPr>
          <w:color w:val="000000"/>
        </w:rPr>
        <w:t>mundësi</w:t>
      </w:r>
      <w:r w:rsidR="005B73D5">
        <w:rPr>
          <w:color w:val="000000"/>
        </w:rPr>
        <w:t xml:space="preserve"> ta bëjë</w:t>
      </w:r>
      <w:r w:rsidR="000A5920" w:rsidRPr="000A5920">
        <w:rPr>
          <w:color w:val="000000"/>
        </w:rPr>
        <w:t xml:space="preserve"> </w:t>
      </w:r>
      <w:r w:rsidR="005B73D5" w:rsidRPr="000A5920">
        <w:rPr>
          <w:color w:val="000000"/>
        </w:rPr>
        <w:t>ripër</w:t>
      </w:r>
      <w:r w:rsidR="005B73D5">
        <w:rPr>
          <w:color w:val="000000"/>
        </w:rPr>
        <w:t>të</w:t>
      </w:r>
      <w:r w:rsidR="005B73D5" w:rsidRPr="000A5920">
        <w:rPr>
          <w:color w:val="000000"/>
        </w:rPr>
        <w:t>ritjen</w:t>
      </w:r>
      <w:r w:rsidR="000A5920" w:rsidRPr="000A5920">
        <w:rPr>
          <w:color w:val="000000"/>
        </w:rPr>
        <w:t xml:space="preserve"> e grurit.</w:t>
      </w:r>
    </w:p>
    <w:p w:rsidR="000A5920" w:rsidRPr="000A5920" w:rsidRDefault="000A5920" w:rsidP="000A5920">
      <w:pPr>
        <w:jc w:val="both"/>
        <w:rPr>
          <w:color w:val="000000"/>
        </w:rPr>
      </w:pPr>
      <w:r w:rsidRPr="000A5920">
        <w:rPr>
          <w:color w:val="000000"/>
        </w:rPr>
        <w:t xml:space="preserve">Prandaj </w:t>
      </w:r>
      <w:r w:rsidR="005B73D5" w:rsidRPr="000A5920">
        <w:rPr>
          <w:color w:val="000000"/>
        </w:rPr>
        <w:t>këtu</w:t>
      </w:r>
      <w:r w:rsidRPr="000A5920">
        <w:rPr>
          <w:color w:val="000000"/>
        </w:rPr>
        <w:t xml:space="preserve"> mungon </w:t>
      </w:r>
      <w:r w:rsidR="005B73D5" w:rsidRPr="000A5920">
        <w:rPr>
          <w:color w:val="000000"/>
        </w:rPr>
        <w:t>stra</w:t>
      </w:r>
      <w:r w:rsidR="00180369">
        <w:rPr>
          <w:color w:val="000000"/>
        </w:rPr>
        <w:t>te</w:t>
      </w:r>
      <w:r w:rsidR="005B73D5" w:rsidRPr="000A5920">
        <w:rPr>
          <w:color w:val="000000"/>
        </w:rPr>
        <w:t>gjia</w:t>
      </w:r>
      <w:r w:rsidR="005B73D5">
        <w:rPr>
          <w:color w:val="000000"/>
        </w:rPr>
        <w:t>, por në</w:t>
      </w:r>
      <w:r w:rsidRPr="000A5920">
        <w:rPr>
          <w:color w:val="000000"/>
        </w:rPr>
        <w:t xml:space="preserve">se kjo ka ndodhur, </w:t>
      </w:r>
      <w:r w:rsidR="005B73D5" w:rsidRPr="000A5920">
        <w:rPr>
          <w:color w:val="000000"/>
        </w:rPr>
        <w:t>a</w:t>
      </w:r>
      <w:r w:rsidR="005B73D5">
        <w:rPr>
          <w:color w:val="000000"/>
        </w:rPr>
        <w:t>të</w:t>
      </w:r>
      <w:r w:rsidR="005B73D5" w:rsidRPr="000A5920">
        <w:rPr>
          <w:color w:val="000000"/>
        </w:rPr>
        <w:t>herë</w:t>
      </w:r>
      <w:r w:rsidR="005B73D5">
        <w:rPr>
          <w:color w:val="000000"/>
        </w:rPr>
        <w:t xml:space="preserve"> a duhet që pë</w:t>
      </w:r>
      <w:r w:rsidRPr="000A5920">
        <w:rPr>
          <w:color w:val="000000"/>
        </w:rPr>
        <w:t xml:space="preserve">r </w:t>
      </w:r>
      <w:r w:rsidR="00587FC8">
        <w:rPr>
          <w:color w:val="000000"/>
        </w:rPr>
        <w:t>të</w:t>
      </w:r>
      <w:r w:rsidRPr="000A5920">
        <w:rPr>
          <w:color w:val="000000"/>
        </w:rPr>
        <w:t xml:space="preserve"> gjitha </w:t>
      </w:r>
      <w:r w:rsidR="00AF242F">
        <w:rPr>
          <w:color w:val="000000"/>
        </w:rPr>
        <w:t>çështje</w:t>
      </w:r>
      <w:r w:rsidRPr="000A5920">
        <w:rPr>
          <w:color w:val="000000"/>
        </w:rPr>
        <w:t xml:space="preserve">t </w:t>
      </w:r>
      <w:r w:rsidR="00587FC8">
        <w:rPr>
          <w:color w:val="000000"/>
        </w:rPr>
        <w:t>të</w:t>
      </w:r>
      <w:r w:rsidRPr="000A5920">
        <w:rPr>
          <w:color w:val="000000"/>
        </w:rPr>
        <w:t xml:space="preserve"> shkohet mbrapa,</w:t>
      </w:r>
      <w:r w:rsidR="005B73D5">
        <w:rPr>
          <w:color w:val="000000"/>
        </w:rPr>
        <w:t xml:space="preserve"> por duhet që</w:t>
      </w:r>
      <w:r w:rsidRPr="000A5920">
        <w:rPr>
          <w:color w:val="000000"/>
        </w:rPr>
        <w:t xml:space="preserve"> </w:t>
      </w:r>
      <w:r w:rsidR="00587FC8">
        <w:rPr>
          <w:color w:val="000000"/>
        </w:rPr>
        <w:t>të</w:t>
      </w:r>
      <w:r w:rsidRPr="000A5920">
        <w:rPr>
          <w:color w:val="000000"/>
        </w:rPr>
        <w:t xml:space="preserve"> </w:t>
      </w:r>
      <w:r w:rsidR="005B73D5" w:rsidRPr="000A5920">
        <w:rPr>
          <w:color w:val="000000"/>
        </w:rPr>
        <w:t>planifikojmë</w:t>
      </w:r>
      <w:r w:rsidR="005B73D5">
        <w:rPr>
          <w:color w:val="000000"/>
        </w:rPr>
        <w:t xml:space="preserve"> që</w:t>
      </w:r>
      <w:r w:rsidRPr="000A5920">
        <w:rPr>
          <w:color w:val="000000"/>
        </w:rPr>
        <w:t xml:space="preserve"> </w:t>
      </w:r>
      <w:r w:rsidR="005B73D5" w:rsidRPr="000A5920">
        <w:rPr>
          <w:color w:val="000000"/>
        </w:rPr>
        <w:t>diçka</w:t>
      </w:r>
      <w:r w:rsidRPr="000A5920">
        <w:rPr>
          <w:color w:val="000000"/>
        </w:rPr>
        <w:t xml:space="preserve"> </w:t>
      </w:r>
      <w:r w:rsidR="00587FC8">
        <w:rPr>
          <w:color w:val="000000"/>
        </w:rPr>
        <w:t>të</w:t>
      </w:r>
      <w:r w:rsidR="000554BB">
        <w:rPr>
          <w:color w:val="000000"/>
        </w:rPr>
        <w:t xml:space="preserve"> ndodhë</w:t>
      </w:r>
      <w:r w:rsidRPr="000A5920">
        <w:rPr>
          <w:color w:val="000000"/>
        </w:rPr>
        <w:t xml:space="preserve"> dhe </w:t>
      </w:r>
      <w:r w:rsidR="00587FC8">
        <w:rPr>
          <w:color w:val="000000"/>
        </w:rPr>
        <w:t>të</w:t>
      </w:r>
      <w:r w:rsidRPr="000A5920">
        <w:rPr>
          <w:color w:val="000000"/>
        </w:rPr>
        <w:t xml:space="preserve"> mos na </w:t>
      </w:r>
      <w:r w:rsidR="005B73D5" w:rsidRPr="000A5920">
        <w:rPr>
          <w:color w:val="000000"/>
        </w:rPr>
        <w:t>përsëri</w:t>
      </w:r>
      <w:r w:rsidR="005B73D5">
        <w:rPr>
          <w:color w:val="000000"/>
        </w:rPr>
        <w:t>të</w:t>
      </w:r>
      <w:r w:rsidR="005B73D5" w:rsidRPr="000A5920">
        <w:rPr>
          <w:color w:val="000000"/>
        </w:rPr>
        <w:t>t</w:t>
      </w:r>
      <w:r w:rsidR="005B73D5">
        <w:rPr>
          <w:color w:val="000000"/>
        </w:rPr>
        <w:t xml:space="preserve"> një gjë e tillë pë</w:t>
      </w:r>
      <w:r w:rsidRPr="000A5920">
        <w:rPr>
          <w:color w:val="000000"/>
        </w:rPr>
        <w:t xml:space="preserve">r </w:t>
      </w:r>
      <w:r w:rsidR="00587FC8">
        <w:rPr>
          <w:color w:val="000000"/>
        </w:rPr>
        <w:t>të</w:t>
      </w:r>
      <w:r w:rsidRPr="000A5920">
        <w:rPr>
          <w:color w:val="000000"/>
        </w:rPr>
        <w:t xml:space="preserve"> ardhmen.</w:t>
      </w:r>
    </w:p>
    <w:p w:rsidR="000A5920" w:rsidRPr="000A5920" w:rsidRDefault="000A5920" w:rsidP="000A5920">
      <w:pPr>
        <w:jc w:val="both"/>
        <w:rPr>
          <w:color w:val="000000"/>
        </w:rPr>
      </w:pPr>
      <w:r w:rsidRPr="000A5920">
        <w:rPr>
          <w:color w:val="000000"/>
        </w:rPr>
        <w:t>Pse Komuna nuk e ka</w:t>
      </w:r>
      <w:r w:rsidR="005B73D5">
        <w:rPr>
          <w:color w:val="000000"/>
        </w:rPr>
        <w:t xml:space="preserve"> </w:t>
      </w:r>
      <w:r w:rsidR="000554BB">
        <w:rPr>
          <w:color w:val="000000"/>
        </w:rPr>
        <w:t xml:space="preserve"> shpallë si zonë</w:t>
      </w:r>
      <w:r w:rsidRPr="000A5920">
        <w:rPr>
          <w:color w:val="000000"/>
        </w:rPr>
        <w:t xml:space="preserve"> me </w:t>
      </w:r>
      <w:r w:rsidR="005B73D5" w:rsidRPr="000A5920">
        <w:rPr>
          <w:color w:val="000000"/>
        </w:rPr>
        <w:t>in</w:t>
      </w:r>
      <w:r w:rsidR="00180369">
        <w:rPr>
          <w:color w:val="000000"/>
        </w:rPr>
        <w:t>te</w:t>
      </w:r>
      <w:r w:rsidR="005B73D5" w:rsidRPr="000A5920">
        <w:rPr>
          <w:color w:val="000000"/>
        </w:rPr>
        <w:t>res</w:t>
      </w:r>
      <w:r w:rsidRPr="000A5920">
        <w:rPr>
          <w:color w:val="000000"/>
        </w:rPr>
        <w:t xml:space="preserve"> </w:t>
      </w:r>
      <w:r w:rsidR="00587FC8">
        <w:rPr>
          <w:color w:val="000000"/>
        </w:rPr>
        <w:t>të</w:t>
      </w:r>
      <w:r w:rsidR="005B73D5">
        <w:rPr>
          <w:color w:val="000000"/>
        </w:rPr>
        <w:t xml:space="preserve"> veç</w:t>
      </w:r>
      <w:r w:rsidRPr="000A5920">
        <w:rPr>
          <w:color w:val="000000"/>
        </w:rPr>
        <w:t>ant</w:t>
      </w:r>
      <w:r w:rsidR="005B73D5">
        <w:rPr>
          <w:color w:val="000000"/>
        </w:rPr>
        <w:t>ë</w:t>
      </w:r>
      <w:r w:rsidRPr="000A5920">
        <w:rPr>
          <w:color w:val="000000"/>
        </w:rPr>
        <w:t xml:space="preserve">? sepse e ka </w:t>
      </w:r>
      <w:r w:rsidR="00587FC8">
        <w:rPr>
          <w:color w:val="000000"/>
        </w:rPr>
        <w:t>të</w:t>
      </w:r>
      <w:r w:rsidRPr="000A5920">
        <w:rPr>
          <w:color w:val="000000"/>
        </w:rPr>
        <w:t xml:space="preserve"> drej</w:t>
      </w:r>
      <w:r w:rsidR="00587FC8">
        <w:rPr>
          <w:color w:val="000000"/>
        </w:rPr>
        <w:t>të</w:t>
      </w:r>
      <w:r w:rsidR="000554BB">
        <w:rPr>
          <w:color w:val="000000"/>
        </w:rPr>
        <w:t>n ligjore që</w:t>
      </w:r>
      <w:r w:rsidRPr="000A5920">
        <w:rPr>
          <w:color w:val="000000"/>
        </w:rPr>
        <w:t xml:space="preserve"> </w:t>
      </w:r>
      <w:r w:rsidR="00587FC8">
        <w:rPr>
          <w:color w:val="000000"/>
        </w:rPr>
        <w:t>të</w:t>
      </w:r>
      <w:r w:rsidR="005B73D5">
        <w:rPr>
          <w:color w:val="000000"/>
        </w:rPr>
        <w:t xml:space="preserve"> shpallë</w:t>
      </w:r>
      <w:r w:rsidRPr="000A5920">
        <w:rPr>
          <w:color w:val="000000"/>
        </w:rPr>
        <w:t xml:space="preserve"> </w:t>
      </w:r>
      <w:r w:rsidR="005B73D5" w:rsidRPr="000A5920">
        <w:rPr>
          <w:color w:val="000000"/>
        </w:rPr>
        <w:t>diçka</w:t>
      </w:r>
      <w:r w:rsidRPr="000A5920">
        <w:rPr>
          <w:color w:val="000000"/>
        </w:rPr>
        <w:t xml:space="preserve"> </w:t>
      </w:r>
      <w:r w:rsidR="00587FC8">
        <w:rPr>
          <w:color w:val="000000"/>
        </w:rPr>
        <w:t>të</w:t>
      </w:r>
      <w:r w:rsidR="005B73D5">
        <w:rPr>
          <w:color w:val="000000"/>
        </w:rPr>
        <w:t xml:space="preserve"> tillë</w:t>
      </w:r>
      <w:r w:rsidRPr="000A5920">
        <w:rPr>
          <w:color w:val="000000"/>
        </w:rPr>
        <w:t>, sepse megjitha</w:t>
      </w:r>
      <w:r w:rsidR="00587FC8">
        <w:rPr>
          <w:color w:val="000000"/>
        </w:rPr>
        <w:t>të</w:t>
      </w:r>
      <w:r w:rsidRPr="000A5920">
        <w:rPr>
          <w:color w:val="000000"/>
        </w:rPr>
        <w:t xml:space="preserve"> ky objekt e ka identifikuar Gjilanin, e askush mos </w:t>
      </w:r>
      <w:r w:rsidR="00587FC8">
        <w:rPr>
          <w:color w:val="000000"/>
        </w:rPr>
        <w:t>të</w:t>
      </w:r>
      <w:r w:rsidRPr="000A5920">
        <w:rPr>
          <w:color w:val="000000"/>
        </w:rPr>
        <w:t xml:space="preserve"> </w:t>
      </w:r>
      <w:r w:rsidR="005B73D5" w:rsidRPr="000A5920">
        <w:rPr>
          <w:color w:val="000000"/>
        </w:rPr>
        <w:t>përpiqet</w:t>
      </w:r>
      <w:r w:rsidRPr="000A5920">
        <w:rPr>
          <w:color w:val="000000"/>
        </w:rPr>
        <w:t xml:space="preserve"> </w:t>
      </w:r>
      <w:r w:rsidR="00587FC8">
        <w:rPr>
          <w:color w:val="000000"/>
        </w:rPr>
        <w:t>të</w:t>
      </w:r>
      <w:r w:rsidRPr="000A5920">
        <w:rPr>
          <w:color w:val="000000"/>
        </w:rPr>
        <w:t xml:space="preserve"> </w:t>
      </w:r>
      <w:r w:rsidR="005B73D5" w:rsidRPr="000A5920">
        <w:rPr>
          <w:color w:val="000000"/>
        </w:rPr>
        <w:t>thotë</w:t>
      </w:r>
      <w:r w:rsidR="005B73D5">
        <w:rPr>
          <w:color w:val="000000"/>
        </w:rPr>
        <w:t xml:space="preserve"> se nuk ka qenë</w:t>
      </w:r>
      <w:r w:rsidRPr="000A5920">
        <w:rPr>
          <w:color w:val="000000"/>
        </w:rPr>
        <w:t>.</w:t>
      </w:r>
    </w:p>
    <w:p w:rsidR="000A5920" w:rsidRPr="000A5920" w:rsidRDefault="000A5920" w:rsidP="000A5920">
      <w:pPr>
        <w:jc w:val="both"/>
        <w:rPr>
          <w:color w:val="000000"/>
        </w:rPr>
      </w:pPr>
      <w:r w:rsidRPr="000A5920">
        <w:rPr>
          <w:color w:val="000000"/>
        </w:rPr>
        <w:t xml:space="preserve">Neve nuk na </w:t>
      </w:r>
      <w:r w:rsidR="00A0724F" w:rsidRPr="000A5920">
        <w:rPr>
          <w:color w:val="000000"/>
        </w:rPr>
        <w:t>in</w:t>
      </w:r>
      <w:r w:rsidR="00180369">
        <w:rPr>
          <w:color w:val="000000"/>
        </w:rPr>
        <w:t>te</w:t>
      </w:r>
      <w:r w:rsidR="00A0724F" w:rsidRPr="000A5920">
        <w:rPr>
          <w:color w:val="000000"/>
        </w:rPr>
        <w:t>reson</w:t>
      </w:r>
      <w:r w:rsidRPr="000A5920">
        <w:rPr>
          <w:color w:val="000000"/>
        </w:rPr>
        <w:t xml:space="preserve"> se kush </w:t>
      </w:r>
      <w:r w:rsidR="00A0724F" w:rsidRPr="000A5920">
        <w:rPr>
          <w:color w:val="000000"/>
        </w:rPr>
        <w:t>ësh</w:t>
      </w:r>
      <w:r w:rsidR="00A0724F">
        <w:rPr>
          <w:color w:val="000000"/>
        </w:rPr>
        <w:t>të pronar i asaj f</w:t>
      </w:r>
      <w:r w:rsidRPr="000A5920">
        <w:rPr>
          <w:color w:val="000000"/>
        </w:rPr>
        <w:t xml:space="preserve">abrike, por duhet </w:t>
      </w:r>
      <w:r w:rsidR="00A0724F">
        <w:rPr>
          <w:color w:val="000000"/>
        </w:rPr>
        <w:t>ta</w:t>
      </w:r>
      <w:r w:rsidRPr="000A5920">
        <w:rPr>
          <w:color w:val="000000"/>
        </w:rPr>
        <w:t xml:space="preserve"> kemi </w:t>
      </w:r>
      <w:r w:rsidR="00A0724F" w:rsidRPr="000A5920">
        <w:rPr>
          <w:color w:val="000000"/>
        </w:rPr>
        <w:t>in</w:t>
      </w:r>
      <w:r w:rsidR="00180369">
        <w:rPr>
          <w:color w:val="000000"/>
        </w:rPr>
        <w:t>te</w:t>
      </w:r>
      <w:r w:rsidR="00A0724F" w:rsidRPr="000A5920">
        <w:rPr>
          <w:color w:val="000000"/>
        </w:rPr>
        <w:t>resin</w:t>
      </w:r>
      <w:r w:rsidR="00A0724F">
        <w:rPr>
          <w:color w:val="000000"/>
        </w:rPr>
        <w:t xml:space="preserve"> më</w:t>
      </w:r>
      <w:r w:rsidRPr="000A5920">
        <w:rPr>
          <w:color w:val="000000"/>
        </w:rPr>
        <w:t xml:space="preserve"> </w:t>
      </w:r>
      <w:r w:rsidR="00587FC8">
        <w:rPr>
          <w:color w:val="000000"/>
        </w:rPr>
        <w:t>të</w:t>
      </w:r>
      <w:r w:rsidR="00A0724F">
        <w:rPr>
          <w:color w:val="000000"/>
        </w:rPr>
        <w:t xml:space="preserve"> gjerë, që</w:t>
      </w:r>
      <w:r w:rsidRPr="000A5920">
        <w:rPr>
          <w:color w:val="000000"/>
        </w:rPr>
        <w:t xml:space="preserve"> </w:t>
      </w:r>
      <w:r w:rsidR="00A0724F" w:rsidRPr="000A5920">
        <w:rPr>
          <w:color w:val="000000"/>
        </w:rPr>
        <w:t>këto</w:t>
      </w:r>
      <w:r w:rsidR="00A0724F">
        <w:rPr>
          <w:color w:val="000000"/>
        </w:rPr>
        <w:t xml:space="preserve"> resurse që</w:t>
      </w:r>
      <w:r w:rsidRPr="000A5920">
        <w:rPr>
          <w:color w:val="000000"/>
        </w:rPr>
        <w:t xml:space="preserve"> </w:t>
      </w:r>
      <w:r w:rsidR="00A0724F" w:rsidRPr="000A5920">
        <w:rPr>
          <w:color w:val="000000"/>
        </w:rPr>
        <w:t>janë</w:t>
      </w:r>
      <w:r w:rsidR="00A0724F">
        <w:rPr>
          <w:color w:val="000000"/>
        </w:rPr>
        <w:t xml:space="preserve"> me dobi më shumë se sa për një</w:t>
      </w:r>
      <w:r w:rsidRPr="000A5920">
        <w:rPr>
          <w:color w:val="000000"/>
        </w:rPr>
        <w:t xml:space="preserve"> grup </w:t>
      </w:r>
      <w:r w:rsidR="00A0724F" w:rsidRPr="000A5920">
        <w:rPr>
          <w:color w:val="000000"/>
        </w:rPr>
        <w:t>njerëzish</w:t>
      </w:r>
      <w:r w:rsidRPr="000A5920">
        <w:rPr>
          <w:color w:val="000000"/>
        </w:rPr>
        <w:t xml:space="preserve"> e q</w:t>
      </w:r>
      <w:r w:rsidR="00A0724F">
        <w:rPr>
          <w:color w:val="000000"/>
        </w:rPr>
        <w:t>ë kanë</w:t>
      </w:r>
      <w:r w:rsidRPr="000A5920">
        <w:rPr>
          <w:color w:val="000000"/>
        </w:rPr>
        <w:t xml:space="preserve"> </w:t>
      </w:r>
      <w:r w:rsidR="00A0724F" w:rsidRPr="000A5920">
        <w:rPr>
          <w:color w:val="000000"/>
        </w:rPr>
        <w:t>rëndësi</w:t>
      </w:r>
      <w:r w:rsidRPr="000A5920">
        <w:rPr>
          <w:color w:val="000000"/>
        </w:rPr>
        <w:t xml:space="preserve"> dhe </w:t>
      </w:r>
      <w:r w:rsidR="00A0724F" w:rsidRPr="000A5920">
        <w:rPr>
          <w:color w:val="000000"/>
        </w:rPr>
        <w:t>stra</w:t>
      </w:r>
      <w:r w:rsidR="00180369">
        <w:rPr>
          <w:color w:val="000000"/>
        </w:rPr>
        <w:t>te</w:t>
      </w:r>
      <w:r w:rsidR="00A0724F" w:rsidRPr="000A5920">
        <w:rPr>
          <w:color w:val="000000"/>
        </w:rPr>
        <w:t>gji</w:t>
      </w:r>
      <w:r w:rsidRPr="000A5920">
        <w:rPr>
          <w:color w:val="000000"/>
        </w:rPr>
        <w:t xml:space="preserve"> </w:t>
      </w:r>
      <w:r w:rsidR="00A0724F" w:rsidRPr="000A5920">
        <w:rPr>
          <w:color w:val="000000"/>
        </w:rPr>
        <w:t>për</w:t>
      </w:r>
      <w:r w:rsidRPr="000A5920">
        <w:rPr>
          <w:color w:val="000000"/>
        </w:rPr>
        <w:t xml:space="preserve"> </w:t>
      </w:r>
      <w:r w:rsidR="00A0724F" w:rsidRPr="000A5920">
        <w:rPr>
          <w:color w:val="000000"/>
        </w:rPr>
        <w:t>një</w:t>
      </w:r>
      <w:r w:rsidR="00A0724F">
        <w:rPr>
          <w:color w:val="000000"/>
        </w:rPr>
        <w:t xml:space="preserve"> kohë më</w:t>
      </w:r>
      <w:r w:rsidRPr="000A5920">
        <w:rPr>
          <w:color w:val="000000"/>
        </w:rPr>
        <w:t xml:space="preserve"> </w:t>
      </w:r>
      <w:r w:rsidR="00587FC8">
        <w:rPr>
          <w:color w:val="000000"/>
        </w:rPr>
        <w:t>të</w:t>
      </w:r>
      <w:r w:rsidRPr="000A5920">
        <w:rPr>
          <w:color w:val="000000"/>
        </w:rPr>
        <w:t xml:space="preserve"> gja</w:t>
      </w:r>
      <w:r w:rsidR="00587FC8">
        <w:rPr>
          <w:color w:val="000000"/>
        </w:rPr>
        <w:t>të</w:t>
      </w:r>
      <w:r w:rsidR="00A0724F">
        <w:rPr>
          <w:color w:val="000000"/>
        </w:rPr>
        <w:t>, sepse unë</w:t>
      </w:r>
      <w:r w:rsidRPr="000A5920">
        <w:rPr>
          <w:color w:val="000000"/>
        </w:rPr>
        <w:t xml:space="preserve"> e</w:t>
      </w:r>
      <w:r w:rsidR="00A0724F">
        <w:rPr>
          <w:color w:val="000000"/>
        </w:rPr>
        <w:t xml:space="preserve"> </w:t>
      </w:r>
      <w:r w:rsidR="004151CC">
        <w:rPr>
          <w:color w:val="000000"/>
        </w:rPr>
        <w:t>di që</w:t>
      </w:r>
      <w:r w:rsidRPr="000A5920">
        <w:rPr>
          <w:color w:val="000000"/>
        </w:rPr>
        <w:t xml:space="preserve"> sh</w:t>
      </w:r>
      <w:r w:rsidR="00180369">
        <w:rPr>
          <w:color w:val="000000"/>
        </w:rPr>
        <w:t>tete</w:t>
      </w:r>
      <w:r w:rsidR="000554BB">
        <w:rPr>
          <w:color w:val="000000"/>
        </w:rPr>
        <w:t>t normale</w:t>
      </w:r>
      <w:r w:rsidRPr="000A5920">
        <w:rPr>
          <w:color w:val="000000"/>
        </w:rPr>
        <w:t xml:space="preserve"> kane resurse edhe </w:t>
      </w:r>
      <w:r w:rsidR="00391FE6" w:rsidRPr="000A5920">
        <w:rPr>
          <w:color w:val="000000"/>
        </w:rPr>
        <w:t>për</w:t>
      </w:r>
      <w:r w:rsidR="00391FE6">
        <w:rPr>
          <w:color w:val="000000"/>
        </w:rPr>
        <w:t xml:space="preserve"> kohë</w:t>
      </w:r>
      <w:r w:rsidRPr="000A5920">
        <w:rPr>
          <w:color w:val="000000"/>
        </w:rPr>
        <w:t xml:space="preserve"> krizash, </w:t>
      </w:r>
      <w:r w:rsidR="00391FE6" w:rsidRPr="000A5920">
        <w:rPr>
          <w:color w:val="000000"/>
        </w:rPr>
        <w:t>luftërash</w:t>
      </w:r>
      <w:r w:rsidRPr="000A5920">
        <w:rPr>
          <w:color w:val="000000"/>
        </w:rPr>
        <w:t xml:space="preserve"> dhe </w:t>
      </w:r>
      <w:r w:rsidR="00391FE6" w:rsidRPr="000A5920">
        <w:rPr>
          <w:color w:val="000000"/>
        </w:rPr>
        <w:t>mendojnë</w:t>
      </w:r>
      <w:r w:rsidRPr="000A5920">
        <w:rPr>
          <w:color w:val="000000"/>
        </w:rPr>
        <w:t xml:space="preserve"> </w:t>
      </w:r>
      <w:r w:rsidR="00391FE6" w:rsidRPr="000A5920">
        <w:rPr>
          <w:color w:val="000000"/>
        </w:rPr>
        <w:t>për</w:t>
      </w:r>
      <w:r w:rsidRPr="000A5920">
        <w:rPr>
          <w:color w:val="000000"/>
        </w:rPr>
        <w:t xml:space="preserve"> </w:t>
      </w:r>
      <w:r w:rsidR="00391FE6" w:rsidRPr="000A5920">
        <w:rPr>
          <w:color w:val="000000"/>
        </w:rPr>
        <w:t>qy</w:t>
      </w:r>
      <w:r w:rsidR="00180369">
        <w:rPr>
          <w:color w:val="000000"/>
        </w:rPr>
        <w:t>te</w:t>
      </w:r>
      <w:r w:rsidR="00391FE6" w:rsidRPr="000A5920">
        <w:rPr>
          <w:color w:val="000000"/>
        </w:rPr>
        <w:t>tarin</w:t>
      </w:r>
      <w:r w:rsidR="000554BB">
        <w:rPr>
          <w:color w:val="000000"/>
        </w:rPr>
        <w:t>, e kjo logjikë</w:t>
      </w:r>
      <w:r w:rsidRPr="000A5920">
        <w:rPr>
          <w:color w:val="000000"/>
        </w:rPr>
        <w:t xml:space="preserve"> </w:t>
      </w:r>
      <w:r w:rsidR="00391FE6" w:rsidRPr="000A5920">
        <w:rPr>
          <w:color w:val="000000"/>
        </w:rPr>
        <w:t>ësh</w:t>
      </w:r>
      <w:r w:rsidR="00391FE6">
        <w:rPr>
          <w:color w:val="000000"/>
        </w:rPr>
        <w:t>të</w:t>
      </w:r>
      <w:r w:rsidRPr="000A5920">
        <w:rPr>
          <w:color w:val="000000"/>
        </w:rPr>
        <w:t xml:space="preserve"> dashur </w:t>
      </w:r>
      <w:r w:rsidR="00587FC8">
        <w:rPr>
          <w:color w:val="000000"/>
        </w:rPr>
        <w:t>të</w:t>
      </w:r>
      <w:r w:rsidRPr="000A5920">
        <w:rPr>
          <w:color w:val="000000"/>
        </w:rPr>
        <w:t xml:space="preserve"> je</w:t>
      </w:r>
      <w:r w:rsidR="00587FC8">
        <w:rPr>
          <w:color w:val="000000"/>
        </w:rPr>
        <w:t>të</w:t>
      </w:r>
      <w:r w:rsidRPr="000A5920">
        <w:rPr>
          <w:color w:val="000000"/>
        </w:rPr>
        <w:t xml:space="preserve"> edhe </w:t>
      </w:r>
      <w:r w:rsidR="00587FC8">
        <w:rPr>
          <w:color w:val="000000"/>
        </w:rPr>
        <w:t>të</w:t>
      </w:r>
      <w:r w:rsidRPr="000A5920">
        <w:rPr>
          <w:color w:val="000000"/>
        </w:rPr>
        <w:t xml:space="preserve"> ne, nga </w:t>
      </w:r>
      <w:r w:rsidR="00391FE6" w:rsidRPr="000A5920">
        <w:rPr>
          <w:color w:val="000000"/>
        </w:rPr>
        <w:t>institucioni</w:t>
      </w:r>
      <w:r w:rsidRPr="000A5920">
        <w:rPr>
          <w:color w:val="000000"/>
        </w:rPr>
        <w:t xml:space="preserve"> Komunal e deri </w:t>
      </w:r>
      <w:r w:rsidR="00587FC8">
        <w:rPr>
          <w:color w:val="000000"/>
        </w:rPr>
        <w:t>të</w:t>
      </w:r>
      <w:r w:rsidRPr="000A5920">
        <w:rPr>
          <w:color w:val="000000"/>
        </w:rPr>
        <w:t xml:space="preserve"> ai qeveritare. </w:t>
      </w:r>
    </w:p>
    <w:p w:rsidR="000A5920" w:rsidRPr="000A5920" w:rsidRDefault="00391FE6" w:rsidP="000A5920">
      <w:pPr>
        <w:jc w:val="both"/>
        <w:rPr>
          <w:color w:val="000000"/>
        </w:rPr>
      </w:pPr>
      <w:r w:rsidRPr="000A5920">
        <w:rPr>
          <w:color w:val="000000"/>
        </w:rPr>
        <w:t>Unë</w:t>
      </w:r>
      <w:r w:rsidR="000A5920" w:rsidRPr="000A5920">
        <w:rPr>
          <w:color w:val="000000"/>
        </w:rPr>
        <w:t xml:space="preserve"> nuk jam </w:t>
      </w:r>
      <w:r w:rsidRPr="000A5920">
        <w:rPr>
          <w:color w:val="000000"/>
        </w:rPr>
        <w:t>kundër</w:t>
      </w:r>
      <w:r w:rsidR="000A5920" w:rsidRPr="000A5920">
        <w:rPr>
          <w:color w:val="000000"/>
        </w:rPr>
        <w:t xml:space="preserve"> investimeve, as </w:t>
      </w:r>
      <w:r w:rsidRPr="000A5920">
        <w:rPr>
          <w:color w:val="000000"/>
        </w:rPr>
        <w:t>kundër</w:t>
      </w:r>
      <w:r w:rsidR="000A5920" w:rsidRPr="000A5920">
        <w:rPr>
          <w:color w:val="000000"/>
        </w:rPr>
        <w:t xml:space="preserve"> </w:t>
      </w:r>
      <w:r w:rsidRPr="000A5920">
        <w:rPr>
          <w:color w:val="000000"/>
        </w:rPr>
        <w:t>mundësisë</w:t>
      </w:r>
      <w:r>
        <w:rPr>
          <w:color w:val="000000"/>
        </w:rPr>
        <w:t xml:space="preserve"> që</w:t>
      </w:r>
      <w:r w:rsidR="000A5920" w:rsidRPr="000A5920">
        <w:rPr>
          <w:color w:val="000000"/>
        </w:rPr>
        <w:t xml:space="preserve"> kanë priva</w:t>
      </w:r>
      <w:r w:rsidR="00587FC8">
        <w:rPr>
          <w:color w:val="000000"/>
        </w:rPr>
        <w:t>të</w:t>
      </w:r>
      <w:r w:rsidR="000A5920" w:rsidRPr="000A5920">
        <w:rPr>
          <w:color w:val="000000"/>
        </w:rPr>
        <w:t xml:space="preserve">t, bile kjo </w:t>
      </w:r>
      <w:r w:rsidRPr="000A5920">
        <w:rPr>
          <w:color w:val="000000"/>
        </w:rPr>
        <w:t>ësh</w:t>
      </w:r>
      <w:r>
        <w:rPr>
          <w:color w:val="000000"/>
        </w:rPr>
        <w:t>të</w:t>
      </w:r>
      <w:r w:rsidR="000A5920" w:rsidRPr="000A5920">
        <w:rPr>
          <w:color w:val="000000"/>
        </w:rPr>
        <w:t xml:space="preserve"> e </w:t>
      </w:r>
      <w:r w:rsidRPr="000A5920">
        <w:rPr>
          <w:color w:val="000000"/>
        </w:rPr>
        <w:t>mirëseardhur</w:t>
      </w:r>
      <w:r w:rsidR="000A5920" w:rsidRPr="000A5920">
        <w:rPr>
          <w:color w:val="000000"/>
        </w:rPr>
        <w:t>,</w:t>
      </w:r>
      <w:r>
        <w:rPr>
          <w:color w:val="000000"/>
        </w:rPr>
        <w:t xml:space="preserve"> </w:t>
      </w:r>
      <w:r w:rsidR="000A5920" w:rsidRPr="000A5920">
        <w:rPr>
          <w:color w:val="000000"/>
        </w:rPr>
        <w:t xml:space="preserve">por Komuna si institucion do </w:t>
      </w:r>
      <w:r w:rsidR="00587FC8">
        <w:rPr>
          <w:color w:val="000000"/>
        </w:rPr>
        <w:t>të</w:t>
      </w:r>
      <w:r w:rsidR="000A5920" w:rsidRPr="000A5920">
        <w:rPr>
          <w:color w:val="000000"/>
        </w:rPr>
        <w:t xml:space="preserve"> duhet t</w:t>
      </w:r>
      <w:r>
        <w:rPr>
          <w:color w:val="000000"/>
        </w:rPr>
        <w:t>’</w:t>
      </w:r>
      <w:r w:rsidR="000A5920" w:rsidRPr="000A5920">
        <w:rPr>
          <w:color w:val="000000"/>
        </w:rPr>
        <w:t>i parapri</w:t>
      </w:r>
      <w:r>
        <w:rPr>
          <w:color w:val="000000"/>
        </w:rPr>
        <w:t>jnë</w:t>
      </w:r>
      <w:r w:rsidR="000A5920" w:rsidRPr="000A5920">
        <w:rPr>
          <w:color w:val="000000"/>
        </w:rPr>
        <w:t xml:space="preserve"> </w:t>
      </w:r>
      <w:r w:rsidRPr="000A5920">
        <w:rPr>
          <w:color w:val="000000"/>
        </w:rPr>
        <w:t>këtyre</w:t>
      </w:r>
      <w:r>
        <w:rPr>
          <w:color w:val="000000"/>
        </w:rPr>
        <w:t xml:space="preserve"> gjë</w:t>
      </w:r>
      <w:r w:rsidR="000A5920" w:rsidRPr="000A5920">
        <w:rPr>
          <w:color w:val="000000"/>
        </w:rPr>
        <w:t xml:space="preserve">rave, </w:t>
      </w:r>
      <w:r w:rsidR="00587FC8">
        <w:rPr>
          <w:color w:val="000000"/>
        </w:rPr>
        <w:t>të</w:t>
      </w:r>
      <w:r>
        <w:rPr>
          <w:color w:val="000000"/>
        </w:rPr>
        <w:t xml:space="preserve"> kenë</w:t>
      </w:r>
      <w:r w:rsidR="000A5920" w:rsidRPr="000A5920">
        <w:rPr>
          <w:color w:val="000000"/>
        </w:rPr>
        <w:t xml:space="preserve"> planet e </w:t>
      </w:r>
      <w:r w:rsidRPr="000A5920">
        <w:rPr>
          <w:color w:val="000000"/>
        </w:rPr>
        <w:t>stra</w:t>
      </w:r>
      <w:r w:rsidR="00180369">
        <w:rPr>
          <w:color w:val="000000"/>
        </w:rPr>
        <w:t>te</w:t>
      </w:r>
      <w:r w:rsidRPr="000A5920">
        <w:rPr>
          <w:color w:val="000000"/>
        </w:rPr>
        <w:t>gji</w:t>
      </w:r>
      <w:r>
        <w:rPr>
          <w:color w:val="000000"/>
        </w:rPr>
        <w:t>të</w:t>
      </w:r>
      <w:r w:rsidR="000A5920" w:rsidRPr="000A5920">
        <w:rPr>
          <w:color w:val="000000"/>
        </w:rPr>
        <w:t xml:space="preserve"> se </w:t>
      </w:r>
      <w:r w:rsidRPr="000A5920">
        <w:rPr>
          <w:color w:val="000000"/>
        </w:rPr>
        <w:t>çka</w:t>
      </w:r>
      <w:r w:rsidR="000A5920" w:rsidRPr="000A5920">
        <w:rPr>
          <w:color w:val="000000"/>
        </w:rPr>
        <w:t xml:space="preserve"> do </w:t>
      </w:r>
      <w:r w:rsidR="00587FC8">
        <w:rPr>
          <w:color w:val="000000"/>
        </w:rPr>
        <w:t>të</w:t>
      </w:r>
      <w:r>
        <w:rPr>
          <w:color w:val="000000"/>
        </w:rPr>
        <w:t xml:space="preserve"> bëhet. Në</w:t>
      </w:r>
      <w:r w:rsidR="000A5920" w:rsidRPr="000A5920">
        <w:rPr>
          <w:color w:val="000000"/>
        </w:rPr>
        <w:t xml:space="preserve"> </w:t>
      </w:r>
      <w:r w:rsidRPr="000A5920">
        <w:rPr>
          <w:color w:val="000000"/>
        </w:rPr>
        <w:t>shumicën</w:t>
      </w:r>
      <w:r w:rsidR="000A5920" w:rsidRPr="000A5920">
        <w:rPr>
          <w:color w:val="000000"/>
        </w:rPr>
        <w:t xml:space="preserve"> e </w:t>
      </w:r>
      <w:r w:rsidRPr="000A5920">
        <w:rPr>
          <w:color w:val="000000"/>
        </w:rPr>
        <w:t>ndërtimeve</w:t>
      </w:r>
      <w:r>
        <w:rPr>
          <w:color w:val="000000"/>
        </w:rPr>
        <w:t xml:space="preserve"> që</w:t>
      </w:r>
      <w:r w:rsidR="000A5920" w:rsidRPr="000A5920">
        <w:rPr>
          <w:color w:val="000000"/>
        </w:rPr>
        <w:t xml:space="preserve"> po ndodhin, po legalizohen, sepse as nuk </w:t>
      </w:r>
      <w:r w:rsidRPr="000A5920">
        <w:rPr>
          <w:color w:val="000000"/>
        </w:rPr>
        <w:t>ësh</w:t>
      </w:r>
      <w:r>
        <w:rPr>
          <w:color w:val="000000"/>
        </w:rPr>
        <w:t>të</w:t>
      </w:r>
      <w:r w:rsidR="000554BB">
        <w:rPr>
          <w:color w:val="000000"/>
        </w:rPr>
        <w:t xml:space="preserve"> marr preventiva që</w:t>
      </w:r>
      <w:r w:rsidR="000A5920" w:rsidRPr="000A5920">
        <w:rPr>
          <w:color w:val="000000"/>
        </w:rPr>
        <w:t xml:space="preserve"> ta ndalosh e as t</w:t>
      </w:r>
      <w:r>
        <w:rPr>
          <w:color w:val="000000"/>
        </w:rPr>
        <w:t>’i su</w:t>
      </w:r>
      <w:r w:rsidRPr="000A5920">
        <w:rPr>
          <w:color w:val="000000"/>
        </w:rPr>
        <w:t>gjeros</w:t>
      </w:r>
      <w:r>
        <w:rPr>
          <w:color w:val="000000"/>
        </w:rPr>
        <w:t>h</w:t>
      </w:r>
      <w:r w:rsidR="000A5920" w:rsidRPr="000A5920">
        <w:rPr>
          <w:color w:val="000000"/>
        </w:rPr>
        <w:t>, ose t</w:t>
      </w:r>
      <w:r>
        <w:rPr>
          <w:color w:val="000000"/>
        </w:rPr>
        <w:t>’</w:t>
      </w:r>
      <w:r w:rsidR="000A5920" w:rsidRPr="000A5920">
        <w:rPr>
          <w:color w:val="000000"/>
        </w:rPr>
        <w:t xml:space="preserve">i </w:t>
      </w:r>
      <w:r w:rsidRPr="000A5920">
        <w:rPr>
          <w:color w:val="000000"/>
        </w:rPr>
        <w:t>japësh</w:t>
      </w:r>
      <w:r w:rsidR="000A5920" w:rsidRPr="000A5920">
        <w:rPr>
          <w:color w:val="000000"/>
        </w:rPr>
        <w:t xml:space="preserve"> propozime se ku mund </w:t>
      </w:r>
      <w:r w:rsidR="00587FC8">
        <w:rPr>
          <w:color w:val="000000"/>
        </w:rPr>
        <w:t>të</w:t>
      </w:r>
      <w:r w:rsidR="000A5920" w:rsidRPr="000A5920">
        <w:rPr>
          <w:color w:val="000000"/>
        </w:rPr>
        <w:t xml:space="preserve"> </w:t>
      </w:r>
      <w:r w:rsidRPr="000A5920">
        <w:rPr>
          <w:color w:val="000000"/>
        </w:rPr>
        <w:t>ndërtosh</w:t>
      </w:r>
      <w:r w:rsidR="000A5920" w:rsidRPr="000A5920">
        <w:rPr>
          <w:color w:val="000000"/>
        </w:rPr>
        <w:t>, por ve</w:t>
      </w:r>
      <w:r w:rsidR="00587FC8">
        <w:rPr>
          <w:color w:val="000000"/>
        </w:rPr>
        <w:t>të</w:t>
      </w:r>
      <w:r w:rsidR="000A5920" w:rsidRPr="000A5920">
        <w:rPr>
          <w:color w:val="000000"/>
        </w:rPr>
        <w:t xml:space="preserve">m pasi </w:t>
      </w:r>
      <w:r w:rsidR="00587FC8">
        <w:rPr>
          <w:color w:val="000000"/>
        </w:rPr>
        <w:t>të</w:t>
      </w:r>
      <w:r w:rsidR="000A5920" w:rsidRPr="000A5920">
        <w:rPr>
          <w:color w:val="000000"/>
        </w:rPr>
        <w:t xml:space="preserve"> </w:t>
      </w:r>
      <w:r w:rsidRPr="000A5920">
        <w:rPr>
          <w:color w:val="000000"/>
        </w:rPr>
        <w:t>përfundojnë</w:t>
      </w:r>
      <w:r w:rsidR="000A5920" w:rsidRPr="000A5920">
        <w:rPr>
          <w:color w:val="000000"/>
        </w:rPr>
        <w:t xml:space="preserve"> </w:t>
      </w:r>
      <w:r w:rsidRPr="000A5920">
        <w:rPr>
          <w:color w:val="000000"/>
        </w:rPr>
        <w:t>ndërtimet</w:t>
      </w:r>
      <w:r w:rsidR="000554BB">
        <w:rPr>
          <w:color w:val="000000"/>
        </w:rPr>
        <w:t>,</w:t>
      </w:r>
      <w:r w:rsidR="000A5920" w:rsidRPr="000A5920">
        <w:rPr>
          <w:color w:val="000000"/>
        </w:rPr>
        <w:t xml:space="preserve"> po </w:t>
      </w:r>
      <w:r w:rsidRPr="000A5920">
        <w:rPr>
          <w:color w:val="000000"/>
        </w:rPr>
        <w:t>përpiqemi</w:t>
      </w:r>
      <w:r w:rsidR="000A5920" w:rsidRPr="000A5920">
        <w:rPr>
          <w:color w:val="000000"/>
        </w:rPr>
        <w:t xml:space="preserve"> t</w:t>
      </w:r>
      <w:r>
        <w:rPr>
          <w:color w:val="000000"/>
        </w:rPr>
        <w:t>’</w:t>
      </w:r>
      <w:r w:rsidR="000A5920" w:rsidRPr="000A5920">
        <w:rPr>
          <w:color w:val="000000"/>
        </w:rPr>
        <w:t xml:space="preserve">i </w:t>
      </w:r>
      <w:r w:rsidRPr="000A5920">
        <w:rPr>
          <w:color w:val="000000"/>
        </w:rPr>
        <w:t>sanojmë</w:t>
      </w:r>
      <w:r w:rsidR="000A5920" w:rsidRPr="000A5920">
        <w:rPr>
          <w:color w:val="000000"/>
        </w:rPr>
        <w:t xml:space="preserve"> apo eventualisht t</w:t>
      </w:r>
      <w:r>
        <w:rPr>
          <w:color w:val="000000"/>
        </w:rPr>
        <w:t>’</w:t>
      </w:r>
      <w:r w:rsidR="000A5920" w:rsidRPr="000A5920">
        <w:rPr>
          <w:color w:val="000000"/>
        </w:rPr>
        <w:t xml:space="preserve">i </w:t>
      </w:r>
      <w:r w:rsidRPr="000A5920">
        <w:rPr>
          <w:color w:val="000000"/>
        </w:rPr>
        <w:t>mbulojmë</w:t>
      </w:r>
      <w:r w:rsidR="000A5920" w:rsidRPr="000A5920">
        <w:rPr>
          <w:color w:val="000000"/>
        </w:rPr>
        <w:t xml:space="preserve"> ato gabimet tona si institucione.</w:t>
      </w:r>
    </w:p>
    <w:p w:rsidR="000A5920" w:rsidRPr="000A5920" w:rsidRDefault="00391FE6" w:rsidP="000A5920">
      <w:pPr>
        <w:jc w:val="both"/>
        <w:rPr>
          <w:color w:val="000000"/>
        </w:rPr>
      </w:pPr>
      <w:r w:rsidRPr="000A5920">
        <w:rPr>
          <w:color w:val="000000"/>
        </w:rPr>
        <w:t>Unë</w:t>
      </w:r>
      <w:r w:rsidR="000554BB">
        <w:rPr>
          <w:color w:val="000000"/>
        </w:rPr>
        <w:t xml:space="preserve"> nuk e quaj</w:t>
      </w:r>
      <w:r w:rsidR="000A5920" w:rsidRPr="000A5920">
        <w:rPr>
          <w:color w:val="000000"/>
        </w:rPr>
        <w:t xml:space="preserve"> humbje kohe</w:t>
      </w:r>
      <w:r w:rsidR="000554BB">
        <w:rPr>
          <w:color w:val="000000"/>
        </w:rPr>
        <w:t>,</w:t>
      </w:r>
      <w:r w:rsidR="000A5920" w:rsidRPr="000A5920">
        <w:rPr>
          <w:color w:val="000000"/>
        </w:rPr>
        <w:t xml:space="preserve">  </w:t>
      </w:r>
      <w:r w:rsidRPr="000A5920">
        <w:rPr>
          <w:color w:val="000000"/>
        </w:rPr>
        <w:t>nëse</w:t>
      </w:r>
      <w:r w:rsidR="000A5920" w:rsidRPr="000A5920">
        <w:rPr>
          <w:color w:val="000000"/>
        </w:rPr>
        <w:t xml:space="preserve"> kjo </w:t>
      </w:r>
      <w:r w:rsidRPr="000A5920">
        <w:rPr>
          <w:color w:val="000000"/>
        </w:rPr>
        <w:t>ësh</w:t>
      </w:r>
      <w:r>
        <w:rPr>
          <w:color w:val="000000"/>
        </w:rPr>
        <w:t>të në</w:t>
      </w:r>
      <w:r w:rsidR="000A5920" w:rsidRPr="000A5920">
        <w:rPr>
          <w:color w:val="000000"/>
        </w:rPr>
        <w:t xml:space="preserve"> dobi </w:t>
      </w:r>
      <w:r w:rsidR="00587FC8">
        <w:rPr>
          <w:color w:val="000000"/>
        </w:rPr>
        <w:t>të</w:t>
      </w:r>
      <w:r w:rsidR="000A5920" w:rsidRPr="000A5920">
        <w:rPr>
          <w:color w:val="000000"/>
        </w:rPr>
        <w:t xml:space="preserve"> </w:t>
      </w:r>
      <w:r w:rsidRPr="000A5920">
        <w:rPr>
          <w:color w:val="000000"/>
        </w:rPr>
        <w:t>qy</w:t>
      </w:r>
      <w:r w:rsidR="00180369">
        <w:rPr>
          <w:color w:val="000000"/>
        </w:rPr>
        <w:t>te</w:t>
      </w:r>
      <w:r>
        <w:rPr>
          <w:color w:val="000000"/>
        </w:rPr>
        <w:t>tarë</w:t>
      </w:r>
      <w:r w:rsidRPr="000A5920">
        <w:rPr>
          <w:color w:val="000000"/>
        </w:rPr>
        <w:t>ve</w:t>
      </w:r>
      <w:r w:rsidR="000A5920" w:rsidRPr="000A5920">
        <w:rPr>
          <w:color w:val="000000"/>
        </w:rPr>
        <w:t xml:space="preserve"> </w:t>
      </w:r>
      <w:r w:rsidR="00587FC8">
        <w:rPr>
          <w:color w:val="000000"/>
        </w:rPr>
        <w:t>të</w:t>
      </w:r>
      <w:r>
        <w:rPr>
          <w:color w:val="000000"/>
        </w:rPr>
        <w:t xml:space="preserve"> Gjilanit, sepse në</w:t>
      </w:r>
      <w:r w:rsidR="000A5920" w:rsidRPr="000A5920">
        <w:rPr>
          <w:color w:val="000000"/>
        </w:rPr>
        <w:t xml:space="preserve"> fund </w:t>
      </w:r>
      <w:r w:rsidR="00587FC8">
        <w:rPr>
          <w:color w:val="000000"/>
        </w:rPr>
        <w:t>të</w:t>
      </w:r>
      <w:r>
        <w:rPr>
          <w:color w:val="000000"/>
        </w:rPr>
        <w:t xml:space="preserve"> fundit ne jemi zgjedhur që</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diskutojmë</w:t>
      </w:r>
      <w:r w:rsidR="000A5920" w:rsidRPr="000A5920">
        <w:rPr>
          <w:color w:val="000000"/>
        </w:rPr>
        <w:t xml:space="preserve"> </w:t>
      </w:r>
      <w:r w:rsidRPr="000A5920">
        <w:rPr>
          <w:color w:val="000000"/>
        </w:rPr>
        <w:t>për</w:t>
      </w:r>
      <w:r w:rsidR="000A5920" w:rsidRPr="000A5920">
        <w:rPr>
          <w:color w:val="000000"/>
        </w:rPr>
        <w:t xml:space="preserve"> </w:t>
      </w:r>
      <w:r w:rsidRPr="000A5920">
        <w:rPr>
          <w:color w:val="000000"/>
        </w:rPr>
        <w:t>in</w:t>
      </w:r>
      <w:r w:rsidR="00180369">
        <w:rPr>
          <w:color w:val="000000"/>
        </w:rPr>
        <w:t>te</w:t>
      </w:r>
      <w:r w:rsidRPr="000A5920">
        <w:rPr>
          <w:color w:val="000000"/>
        </w:rPr>
        <w:t>resa</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qy</w:t>
      </w:r>
      <w:r w:rsidR="00180369">
        <w:rPr>
          <w:color w:val="000000"/>
        </w:rPr>
        <w:t>te</w:t>
      </w:r>
      <w:r>
        <w:rPr>
          <w:color w:val="000000"/>
        </w:rPr>
        <w:t>tarë</w:t>
      </w:r>
      <w:r w:rsidRPr="000A5920">
        <w:rPr>
          <w:color w:val="000000"/>
        </w:rPr>
        <w:t>ve</w:t>
      </w:r>
      <w:r w:rsidR="000A5920"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Rushiti</w:t>
      </w:r>
      <w:r w:rsidR="0089712B">
        <w:rPr>
          <w:color w:val="000000"/>
        </w:rPr>
        <w:t>: e</w:t>
      </w:r>
      <w:r w:rsidRPr="000A5920">
        <w:rPr>
          <w:color w:val="000000"/>
        </w:rPr>
        <w:t xml:space="preserve"> kam </w:t>
      </w:r>
      <w:r w:rsidR="0089712B" w:rsidRPr="000A5920">
        <w:rPr>
          <w:color w:val="000000"/>
        </w:rPr>
        <w:t>replikën</w:t>
      </w:r>
      <w:r w:rsidR="000554BB">
        <w:rPr>
          <w:color w:val="000000"/>
        </w:rPr>
        <w:t xml:space="preserve"> me z. Riad Rashiti, i cili më</w:t>
      </w:r>
      <w:r w:rsidRPr="000A5920">
        <w:rPr>
          <w:color w:val="000000"/>
        </w:rPr>
        <w:t xml:space="preserve"> dha </w:t>
      </w:r>
      <w:r w:rsidR="0089712B" w:rsidRPr="000A5920">
        <w:rPr>
          <w:color w:val="000000"/>
        </w:rPr>
        <w:t>vërejtjen</w:t>
      </w:r>
      <w:r w:rsidR="0089712B">
        <w:rPr>
          <w:color w:val="000000"/>
        </w:rPr>
        <w:t>: se a kam dalë në</w:t>
      </w:r>
      <w:r w:rsidRPr="000A5920">
        <w:rPr>
          <w:color w:val="000000"/>
        </w:rPr>
        <w:t xml:space="preserve"> </w:t>
      </w:r>
      <w:r w:rsidR="0089712B" w:rsidRPr="000A5920">
        <w:rPr>
          <w:color w:val="000000"/>
        </w:rPr>
        <w:t>perëndim</w:t>
      </w:r>
      <w:r w:rsidRPr="000A5920">
        <w:rPr>
          <w:color w:val="000000"/>
        </w:rPr>
        <w:t xml:space="preserve"> dhe a i njoh ligjet e </w:t>
      </w:r>
      <w:r w:rsidR="0089712B" w:rsidRPr="000A5920">
        <w:rPr>
          <w:color w:val="000000"/>
        </w:rPr>
        <w:t>perëndimit</w:t>
      </w:r>
      <w:r w:rsidRPr="000A5920">
        <w:rPr>
          <w:color w:val="000000"/>
        </w:rPr>
        <w:t>,</w:t>
      </w:r>
      <w:r w:rsidR="0089712B">
        <w:rPr>
          <w:color w:val="000000"/>
        </w:rPr>
        <w:t xml:space="preserve"> </w:t>
      </w:r>
      <w:r w:rsidRPr="000A5920">
        <w:rPr>
          <w:color w:val="000000"/>
        </w:rPr>
        <w:t xml:space="preserve">por </w:t>
      </w:r>
      <w:r w:rsidR="00587FC8">
        <w:rPr>
          <w:color w:val="000000"/>
        </w:rPr>
        <w:t>të</w:t>
      </w:r>
      <w:r w:rsidR="0089712B">
        <w:rPr>
          <w:color w:val="000000"/>
        </w:rPr>
        <w:t xml:space="preserve"> garantoj që në</w:t>
      </w:r>
      <w:r w:rsidRPr="000A5920">
        <w:rPr>
          <w:color w:val="000000"/>
        </w:rPr>
        <w:t xml:space="preserve"> mesin e </w:t>
      </w:r>
      <w:r w:rsidR="00587FC8">
        <w:rPr>
          <w:color w:val="000000"/>
        </w:rPr>
        <w:t>të</w:t>
      </w:r>
      <w:r w:rsidRPr="000A5920">
        <w:rPr>
          <w:color w:val="000000"/>
        </w:rPr>
        <w:t xml:space="preserve"> </w:t>
      </w:r>
      <w:r w:rsidR="0089712B" w:rsidRPr="000A5920">
        <w:rPr>
          <w:color w:val="000000"/>
        </w:rPr>
        <w:t>gjithëve</w:t>
      </w:r>
      <w:r w:rsidR="0089712B">
        <w:rPr>
          <w:color w:val="000000"/>
        </w:rPr>
        <w:t xml:space="preserve"> që</w:t>
      </w:r>
      <w:r w:rsidRPr="000A5920">
        <w:rPr>
          <w:color w:val="000000"/>
        </w:rPr>
        <w:t xml:space="preserve"> jeni </w:t>
      </w:r>
      <w:r w:rsidR="0089712B" w:rsidRPr="000A5920">
        <w:rPr>
          <w:color w:val="000000"/>
        </w:rPr>
        <w:t>këtu</w:t>
      </w:r>
      <w:r w:rsidRPr="000A5920">
        <w:rPr>
          <w:color w:val="000000"/>
        </w:rPr>
        <w:t xml:space="preserve">, </w:t>
      </w:r>
      <w:r w:rsidR="0089712B" w:rsidRPr="000A5920">
        <w:rPr>
          <w:color w:val="000000"/>
        </w:rPr>
        <w:t>unë</w:t>
      </w:r>
      <w:r w:rsidR="0089712B">
        <w:rPr>
          <w:color w:val="000000"/>
        </w:rPr>
        <w:t xml:space="preserve"> jam më i pari që kam shkuar në perë</w:t>
      </w:r>
      <w:r w:rsidRPr="000A5920">
        <w:rPr>
          <w:color w:val="000000"/>
        </w:rPr>
        <w:t xml:space="preserve">ndim diku prej </w:t>
      </w:r>
      <w:r w:rsidR="0089712B" w:rsidRPr="000A5920">
        <w:rPr>
          <w:color w:val="000000"/>
        </w:rPr>
        <w:t>vi</w:t>
      </w:r>
      <w:r w:rsidR="00180369">
        <w:rPr>
          <w:color w:val="000000"/>
        </w:rPr>
        <w:t>te</w:t>
      </w:r>
      <w:r w:rsidR="0089712B" w:rsidRPr="000A5920">
        <w:rPr>
          <w:color w:val="000000"/>
        </w:rPr>
        <w:t>ve</w:t>
      </w:r>
      <w:r w:rsidRPr="000A5920">
        <w:rPr>
          <w:color w:val="000000"/>
        </w:rPr>
        <w:t xml:space="preserve"> </w:t>
      </w:r>
      <w:r w:rsidR="00587FC8">
        <w:rPr>
          <w:color w:val="000000"/>
        </w:rPr>
        <w:t>të</w:t>
      </w:r>
      <w:r w:rsidRPr="000A5920">
        <w:rPr>
          <w:color w:val="000000"/>
        </w:rPr>
        <w:t xml:space="preserve"> 70-ta, dhe i di ligjet e </w:t>
      </w:r>
      <w:r w:rsidR="0089712B" w:rsidRPr="000A5920">
        <w:rPr>
          <w:color w:val="000000"/>
        </w:rPr>
        <w:t>perëndimit</w:t>
      </w:r>
      <w:r w:rsidRPr="000A5920">
        <w:rPr>
          <w:color w:val="000000"/>
        </w:rPr>
        <w:t>.</w:t>
      </w:r>
    </w:p>
    <w:p w:rsidR="000A5920" w:rsidRPr="000A5920" w:rsidRDefault="006554D3" w:rsidP="000A5920">
      <w:pPr>
        <w:jc w:val="both"/>
        <w:rPr>
          <w:color w:val="000000"/>
        </w:rPr>
      </w:pPr>
      <w:r>
        <w:rPr>
          <w:color w:val="000000"/>
        </w:rPr>
        <w:t>Ajo që</w:t>
      </w:r>
      <w:r w:rsidR="000A5920" w:rsidRPr="000A5920">
        <w:rPr>
          <w:color w:val="000000"/>
        </w:rPr>
        <w:t xml:space="preserve"> dua </w:t>
      </w:r>
      <w:r w:rsidR="00587FC8">
        <w:rPr>
          <w:color w:val="000000"/>
        </w:rPr>
        <w:t>të</w:t>
      </w:r>
      <w:r w:rsidR="000A5920" w:rsidRPr="000A5920">
        <w:rPr>
          <w:color w:val="000000"/>
        </w:rPr>
        <w:t xml:space="preserve"> them, </w:t>
      </w:r>
      <w:r w:rsidR="0089712B" w:rsidRPr="000A5920">
        <w:rPr>
          <w:color w:val="000000"/>
        </w:rPr>
        <w:t>ësh</w:t>
      </w:r>
      <w:r w:rsidR="0089712B">
        <w:rPr>
          <w:color w:val="000000"/>
        </w:rPr>
        <w:t>të se kjo pikë</w:t>
      </w:r>
      <w:r w:rsidR="000A5920" w:rsidRPr="000A5920">
        <w:rPr>
          <w:color w:val="000000"/>
        </w:rPr>
        <w:t xml:space="preserve"> e rendit </w:t>
      </w:r>
      <w:r w:rsidR="00587FC8">
        <w:rPr>
          <w:color w:val="000000"/>
        </w:rPr>
        <w:t>të</w:t>
      </w:r>
      <w:r w:rsidR="000A5920" w:rsidRPr="000A5920">
        <w:rPr>
          <w:color w:val="000000"/>
        </w:rPr>
        <w:t xml:space="preserve"> di</w:t>
      </w:r>
      <w:r w:rsidR="00587FC8">
        <w:rPr>
          <w:color w:val="000000"/>
        </w:rPr>
        <w:t>të</w:t>
      </w:r>
      <w:r w:rsidR="000A5920" w:rsidRPr="000A5920">
        <w:rPr>
          <w:color w:val="000000"/>
        </w:rPr>
        <w:t xml:space="preserve">s u votua dhe kaloj, por mendoj se u </w:t>
      </w:r>
      <w:r w:rsidR="0089712B" w:rsidRPr="000A5920">
        <w:rPr>
          <w:color w:val="000000"/>
        </w:rPr>
        <w:t>diskutua</w:t>
      </w:r>
      <w:r w:rsidR="000A5920" w:rsidRPr="000A5920">
        <w:rPr>
          <w:color w:val="000000"/>
        </w:rPr>
        <w:t xml:space="preserve"> mjaf</w:t>
      </w:r>
      <w:r w:rsidR="00587FC8">
        <w:rPr>
          <w:color w:val="000000"/>
        </w:rPr>
        <w:t>të</w:t>
      </w:r>
      <w:r w:rsidR="0089712B">
        <w:rPr>
          <w:color w:val="000000"/>
        </w:rPr>
        <w:t xml:space="preserve"> dhe nuk</w:t>
      </w:r>
      <w:r w:rsidR="000A5920" w:rsidRPr="000A5920">
        <w:rPr>
          <w:color w:val="000000"/>
        </w:rPr>
        <w:t xml:space="preserve"> </w:t>
      </w:r>
      <w:r w:rsidR="0089712B" w:rsidRPr="000A5920">
        <w:rPr>
          <w:color w:val="000000"/>
        </w:rPr>
        <w:t>ësh</w:t>
      </w:r>
      <w:r w:rsidR="0089712B">
        <w:rPr>
          <w:color w:val="000000"/>
        </w:rPr>
        <w:t>të</w:t>
      </w:r>
      <w:r w:rsidR="000A5920" w:rsidRPr="000A5920">
        <w:rPr>
          <w:color w:val="000000"/>
        </w:rPr>
        <w:t xml:space="preserve"> </w:t>
      </w:r>
      <w:r w:rsidR="00AF242F">
        <w:rPr>
          <w:color w:val="000000"/>
        </w:rPr>
        <w:t>çështje</w:t>
      </w:r>
      <w:r w:rsidR="0089712B">
        <w:rPr>
          <w:color w:val="000000"/>
        </w:rPr>
        <w:t xml:space="preserve"> që në Kuvend ë</w:t>
      </w:r>
      <w:r w:rsidR="000A5920" w:rsidRPr="000A5920">
        <w:rPr>
          <w:color w:val="000000"/>
        </w:rPr>
        <w:t>sh</w:t>
      </w:r>
      <w:r w:rsidR="00587FC8">
        <w:rPr>
          <w:color w:val="000000"/>
        </w:rPr>
        <w:t>të</w:t>
      </w:r>
      <w:r w:rsidR="000A5920" w:rsidRPr="000A5920">
        <w:rPr>
          <w:color w:val="000000"/>
        </w:rPr>
        <w:t xml:space="preserve"> dashur </w:t>
      </w:r>
      <w:r w:rsidR="00587FC8">
        <w:rPr>
          <w:color w:val="000000"/>
        </w:rPr>
        <w:t>të</w:t>
      </w:r>
      <w:r w:rsidR="000A5920" w:rsidRPr="000A5920">
        <w:rPr>
          <w:color w:val="000000"/>
        </w:rPr>
        <w:t xml:space="preserve"> diskutohet. Prandaj ne ve</w:t>
      </w:r>
      <w:r w:rsidR="00587FC8">
        <w:rPr>
          <w:color w:val="000000"/>
        </w:rPr>
        <w:t>të</w:t>
      </w:r>
      <w:r w:rsidR="0089712B">
        <w:rPr>
          <w:color w:val="000000"/>
        </w:rPr>
        <w:t>m po i shesim</w:t>
      </w:r>
      <w:r w:rsidRPr="000A5920">
        <w:rPr>
          <w:color w:val="000000"/>
        </w:rPr>
        <w:t xml:space="preserve"> mend</w:t>
      </w:r>
      <w:r w:rsidR="0089712B">
        <w:rPr>
          <w:color w:val="000000"/>
        </w:rPr>
        <w:t xml:space="preserve"> një</w:t>
      </w:r>
      <w:r w:rsidR="000A5920" w:rsidRPr="000A5920">
        <w:rPr>
          <w:color w:val="000000"/>
        </w:rPr>
        <w:t>ri tjetrit.</w:t>
      </w:r>
    </w:p>
    <w:p w:rsidR="000A5920" w:rsidRPr="000A5920" w:rsidRDefault="000A5920" w:rsidP="000A5920">
      <w:pPr>
        <w:jc w:val="both"/>
        <w:rPr>
          <w:color w:val="000000"/>
        </w:rPr>
      </w:pPr>
      <w:r w:rsidRPr="000A5920">
        <w:rPr>
          <w:color w:val="000000"/>
        </w:rPr>
        <w:t>Un</w:t>
      </w:r>
      <w:r w:rsidR="00FF26DB">
        <w:rPr>
          <w:color w:val="000000"/>
        </w:rPr>
        <w:t>ë personalisht jam ai, e që</w:t>
      </w:r>
      <w:r w:rsidRPr="000A5920">
        <w:rPr>
          <w:color w:val="000000"/>
        </w:rPr>
        <w:t xml:space="preserve"> edhe Bujari me ka </w:t>
      </w:r>
      <w:r w:rsidR="00FF26DB" w:rsidRPr="000A5920">
        <w:rPr>
          <w:color w:val="000000"/>
        </w:rPr>
        <w:t>përkrahur</w:t>
      </w:r>
      <w:r w:rsidR="00FF26DB">
        <w:rPr>
          <w:color w:val="000000"/>
        </w:rPr>
        <w:t xml:space="preserve"> edhe në</w:t>
      </w:r>
      <w:r w:rsidRPr="000A5920">
        <w:rPr>
          <w:color w:val="000000"/>
        </w:rPr>
        <w:t xml:space="preserve"> mandatin e kaluar por ed</w:t>
      </w:r>
      <w:r w:rsidR="00FF26DB">
        <w:rPr>
          <w:color w:val="000000"/>
        </w:rPr>
        <w:t>he në kë</w:t>
      </w:r>
      <w:r w:rsidR="00587FC8">
        <w:rPr>
          <w:color w:val="000000"/>
        </w:rPr>
        <w:t>të</w:t>
      </w:r>
      <w:r w:rsidR="00FF26DB">
        <w:rPr>
          <w:color w:val="000000"/>
        </w:rPr>
        <w:t xml:space="preserve"> mandat, e jemi munduar që</w:t>
      </w:r>
      <w:r w:rsidRPr="000A5920">
        <w:rPr>
          <w:color w:val="000000"/>
        </w:rPr>
        <w:t xml:space="preserve"> nga ky Kuvend </w:t>
      </w:r>
      <w:r w:rsidR="00587FC8">
        <w:rPr>
          <w:color w:val="000000"/>
        </w:rPr>
        <w:t>të</w:t>
      </w:r>
      <w:r w:rsidRPr="000A5920">
        <w:rPr>
          <w:color w:val="000000"/>
        </w:rPr>
        <w:t xml:space="preserve"> i themi kryetarit </w:t>
      </w:r>
      <w:r w:rsidR="00587FC8">
        <w:rPr>
          <w:color w:val="000000"/>
        </w:rPr>
        <w:t>të</w:t>
      </w:r>
      <w:r w:rsidRPr="000A5920">
        <w:rPr>
          <w:color w:val="000000"/>
        </w:rPr>
        <w:t xml:space="preserve"> </w:t>
      </w:r>
      <w:r w:rsidR="00FF26DB" w:rsidRPr="000A5920">
        <w:rPr>
          <w:color w:val="000000"/>
        </w:rPr>
        <w:t>Komunës</w:t>
      </w:r>
      <w:r w:rsidR="00FF26DB">
        <w:rPr>
          <w:color w:val="000000"/>
        </w:rPr>
        <w:t xml:space="preserve"> që</w:t>
      </w:r>
      <w:r w:rsidRPr="000A5920">
        <w:rPr>
          <w:color w:val="000000"/>
        </w:rPr>
        <w:t xml:space="preserve"> </w:t>
      </w:r>
      <w:r w:rsidR="00587FC8">
        <w:rPr>
          <w:color w:val="000000"/>
        </w:rPr>
        <w:t>të</w:t>
      </w:r>
      <w:r w:rsidR="00FF26DB">
        <w:rPr>
          <w:color w:val="000000"/>
        </w:rPr>
        <w:t xml:space="preserve"> mundohet që</w:t>
      </w:r>
      <w:r w:rsidRPr="000A5920">
        <w:rPr>
          <w:color w:val="000000"/>
        </w:rPr>
        <w:t xml:space="preserve"> ta ndal shitjen e </w:t>
      </w:r>
      <w:r w:rsidR="00FF26DB" w:rsidRPr="000A5920">
        <w:rPr>
          <w:color w:val="000000"/>
        </w:rPr>
        <w:t>çerdhes</w:t>
      </w:r>
      <w:r w:rsidR="00FF26DB">
        <w:rPr>
          <w:color w:val="000000"/>
        </w:rPr>
        <w:t xml:space="preserve"> së</w:t>
      </w:r>
      <w:r w:rsidRPr="000A5920">
        <w:rPr>
          <w:color w:val="000000"/>
        </w:rPr>
        <w:t xml:space="preserve"> </w:t>
      </w:r>
      <w:r w:rsidR="00180369">
        <w:rPr>
          <w:color w:val="000000"/>
        </w:rPr>
        <w:t>te</w:t>
      </w:r>
      <w:r w:rsidR="00FF26DB" w:rsidRPr="000A5920">
        <w:rPr>
          <w:color w:val="000000"/>
        </w:rPr>
        <w:t>kstilit</w:t>
      </w:r>
      <w:r w:rsidR="00B10E9E">
        <w:rPr>
          <w:color w:val="000000"/>
        </w:rPr>
        <w:t>, e që</w:t>
      </w:r>
      <w:r w:rsidRPr="000A5920">
        <w:rPr>
          <w:color w:val="000000"/>
        </w:rPr>
        <w:t xml:space="preserve"> ajo </w:t>
      </w:r>
      <w:r w:rsidR="00FF26DB" w:rsidRPr="000A5920">
        <w:rPr>
          <w:color w:val="000000"/>
        </w:rPr>
        <w:t>çerdhe</w:t>
      </w:r>
      <w:r w:rsidRPr="000A5920">
        <w:rPr>
          <w:color w:val="000000"/>
        </w:rPr>
        <w:t xml:space="preserve"> nuk dihet se a </w:t>
      </w:r>
      <w:r w:rsidR="00FF26DB" w:rsidRPr="000A5920">
        <w:rPr>
          <w:color w:val="000000"/>
        </w:rPr>
        <w:t>ësh</w:t>
      </w:r>
      <w:r w:rsidR="00FF26DB">
        <w:rPr>
          <w:color w:val="000000"/>
        </w:rPr>
        <w:t>të</w:t>
      </w:r>
      <w:r w:rsidRPr="000A5920">
        <w:rPr>
          <w:color w:val="000000"/>
        </w:rPr>
        <w:t xml:space="preserve"> </w:t>
      </w:r>
      <w:r w:rsidR="00FF26DB">
        <w:rPr>
          <w:color w:val="000000"/>
        </w:rPr>
        <w:t>institucion parashkollor publikë i</w:t>
      </w:r>
      <w:r w:rsidRPr="000A5920">
        <w:rPr>
          <w:color w:val="000000"/>
        </w:rPr>
        <w:t xml:space="preserve"> </w:t>
      </w:r>
      <w:r w:rsidR="00FF26DB" w:rsidRPr="000A5920">
        <w:rPr>
          <w:color w:val="000000"/>
        </w:rPr>
        <w:t>komunës</w:t>
      </w:r>
      <w:r w:rsidRPr="000A5920">
        <w:rPr>
          <w:color w:val="000000"/>
        </w:rPr>
        <w:t xml:space="preserve"> apo </w:t>
      </w:r>
      <w:r w:rsidR="00FF26DB" w:rsidRPr="000A5920">
        <w:rPr>
          <w:color w:val="000000"/>
        </w:rPr>
        <w:t>shoqërore</w:t>
      </w:r>
      <w:r w:rsidRPr="000A5920">
        <w:rPr>
          <w:color w:val="000000"/>
        </w:rPr>
        <w:t>. Ne a</w:t>
      </w:r>
      <w:r w:rsidR="00587FC8">
        <w:rPr>
          <w:color w:val="000000"/>
        </w:rPr>
        <w:t>të</w:t>
      </w:r>
      <w:r w:rsidRPr="000A5920">
        <w:rPr>
          <w:color w:val="000000"/>
        </w:rPr>
        <w:t xml:space="preserve"> institucion </w:t>
      </w:r>
      <w:r w:rsidR="00FF26DB" w:rsidRPr="000A5920">
        <w:rPr>
          <w:color w:val="000000"/>
        </w:rPr>
        <w:t>punojnë</w:t>
      </w:r>
      <w:r w:rsidRPr="000A5920">
        <w:rPr>
          <w:color w:val="000000"/>
        </w:rPr>
        <w:t xml:space="preserve"> 30 </w:t>
      </w:r>
      <w:r w:rsidR="00FF26DB" w:rsidRPr="000A5920">
        <w:rPr>
          <w:color w:val="000000"/>
        </w:rPr>
        <w:t>punëtor</w:t>
      </w:r>
      <w:r w:rsidR="00FF26DB">
        <w:rPr>
          <w:color w:val="000000"/>
        </w:rPr>
        <w:t xml:space="preserve"> </w:t>
      </w:r>
      <w:r w:rsidRPr="000A5920">
        <w:rPr>
          <w:color w:val="000000"/>
        </w:rPr>
        <w:t>d</w:t>
      </w:r>
      <w:r w:rsidR="00FF26DB">
        <w:rPr>
          <w:color w:val="000000"/>
        </w:rPr>
        <w:t>h</w:t>
      </w:r>
      <w:r w:rsidRPr="000A5920">
        <w:rPr>
          <w:color w:val="000000"/>
        </w:rPr>
        <w:t xml:space="preserve">e </w:t>
      </w:r>
      <w:r w:rsidR="00FF26DB" w:rsidRPr="000A5920">
        <w:rPr>
          <w:color w:val="000000"/>
        </w:rPr>
        <w:t>janë</w:t>
      </w:r>
      <w:r w:rsidRPr="000A5920">
        <w:rPr>
          <w:color w:val="000000"/>
        </w:rPr>
        <w:t xml:space="preserve"> 150 </w:t>
      </w:r>
      <w:r w:rsidR="0008730E">
        <w:rPr>
          <w:color w:val="000000"/>
        </w:rPr>
        <w:t>fëmijë. Kuvendi mund ta bëjë</w:t>
      </w:r>
      <w:r w:rsidR="00FF26DB">
        <w:rPr>
          <w:color w:val="000000"/>
        </w:rPr>
        <w:t xml:space="preserve"> një</w:t>
      </w:r>
      <w:r w:rsidRPr="000A5920">
        <w:rPr>
          <w:color w:val="000000"/>
        </w:rPr>
        <w:t xml:space="preserve"> rekomandim qe ai vend mos </w:t>
      </w:r>
      <w:r w:rsidR="00587FC8">
        <w:rPr>
          <w:color w:val="000000"/>
        </w:rPr>
        <w:t>të</w:t>
      </w:r>
      <w:r w:rsidRPr="000A5920">
        <w:rPr>
          <w:color w:val="000000"/>
        </w:rPr>
        <w:t xml:space="preserve"> shi</w:t>
      </w:r>
      <w:r w:rsidR="00180369">
        <w:rPr>
          <w:color w:val="000000"/>
        </w:rPr>
        <w:t>te</w:t>
      </w:r>
      <w:r w:rsidRPr="000A5920">
        <w:rPr>
          <w:color w:val="000000"/>
        </w:rPr>
        <w:t xml:space="preserve">t dhe Komuna </w:t>
      </w:r>
      <w:r w:rsidR="00587FC8">
        <w:rPr>
          <w:color w:val="000000"/>
        </w:rPr>
        <w:t>të</w:t>
      </w:r>
      <w:r w:rsidR="00FF26DB">
        <w:rPr>
          <w:color w:val="000000"/>
        </w:rPr>
        <w:t xml:space="preserve"> bëjë një</w:t>
      </w:r>
      <w:r w:rsidRPr="000A5920">
        <w:rPr>
          <w:color w:val="000000"/>
        </w:rPr>
        <w:t xml:space="preserve"> </w:t>
      </w:r>
      <w:r w:rsidR="00FF26DB" w:rsidRPr="000A5920">
        <w:rPr>
          <w:color w:val="000000"/>
        </w:rPr>
        <w:t>ndërrim</w:t>
      </w:r>
      <w:r w:rsidRPr="000A5920">
        <w:rPr>
          <w:color w:val="000000"/>
        </w:rPr>
        <w:t xml:space="preserve"> me a</w:t>
      </w:r>
      <w:r w:rsidR="00587FC8">
        <w:rPr>
          <w:color w:val="000000"/>
        </w:rPr>
        <w:t>të</w:t>
      </w:r>
      <w:r w:rsidRPr="000A5920">
        <w:rPr>
          <w:color w:val="000000"/>
        </w:rPr>
        <w:t xml:space="preserve"> pjesë.</w:t>
      </w:r>
    </w:p>
    <w:p w:rsidR="000A5920" w:rsidRPr="000A5920" w:rsidRDefault="00587FC8" w:rsidP="000A5920">
      <w:pPr>
        <w:jc w:val="both"/>
        <w:rPr>
          <w:color w:val="000000"/>
        </w:rPr>
      </w:pPr>
      <w:r>
        <w:rPr>
          <w:color w:val="000000"/>
        </w:rPr>
        <w:t>Të</w:t>
      </w:r>
      <w:r w:rsidR="000A5920" w:rsidRPr="000A5920">
        <w:rPr>
          <w:color w:val="000000"/>
        </w:rPr>
        <w:t xml:space="preserve"> pjesa e </w:t>
      </w:r>
      <w:r w:rsidR="00FF26DB" w:rsidRPr="000A5920">
        <w:rPr>
          <w:color w:val="000000"/>
        </w:rPr>
        <w:t>fabrikës</w:t>
      </w:r>
      <w:r w:rsidR="000A5920" w:rsidRPr="000A5920">
        <w:rPr>
          <w:color w:val="000000"/>
        </w:rPr>
        <w:t xml:space="preserve"> pronari </w:t>
      </w:r>
      <w:r w:rsidR="00FF26DB" w:rsidRPr="000A5920">
        <w:rPr>
          <w:color w:val="000000"/>
        </w:rPr>
        <w:t>ësh</w:t>
      </w:r>
      <w:r w:rsidR="00FF26DB">
        <w:rPr>
          <w:color w:val="000000"/>
        </w:rPr>
        <w:t>të</w:t>
      </w:r>
      <w:r w:rsidR="000A5920" w:rsidRPr="000A5920">
        <w:rPr>
          <w:color w:val="000000"/>
        </w:rPr>
        <w:t xml:space="preserve"> privat, ai ka </w:t>
      </w:r>
      <w:r w:rsidR="00FF26DB" w:rsidRPr="000A5920">
        <w:rPr>
          <w:color w:val="000000"/>
        </w:rPr>
        <w:t>dhëne</w:t>
      </w:r>
      <w:r w:rsidR="000A5920" w:rsidRPr="000A5920">
        <w:rPr>
          <w:color w:val="000000"/>
        </w:rPr>
        <w:t xml:space="preserve"> </w:t>
      </w:r>
      <w:r>
        <w:rPr>
          <w:color w:val="000000"/>
        </w:rPr>
        <w:t>të</w:t>
      </w:r>
      <w:r w:rsidR="000A5920" w:rsidRPr="000A5920">
        <w:rPr>
          <w:color w:val="000000"/>
        </w:rPr>
        <w:t xml:space="preserve"> holla </w:t>
      </w:r>
      <w:r w:rsidR="00FF26DB" w:rsidRPr="000A5920">
        <w:rPr>
          <w:color w:val="000000"/>
        </w:rPr>
        <w:t>për</w:t>
      </w:r>
      <w:r w:rsidR="000A5920" w:rsidRPr="000A5920">
        <w:rPr>
          <w:color w:val="000000"/>
        </w:rPr>
        <w:t xml:space="preserve"> a</w:t>
      </w:r>
      <w:r>
        <w:rPr>
          <w:color w:val="000000"/>
        </w:rPr>
        <w:t>të</w:t>
      </w:r>
      <w:r w:rsidR="000A5920" w:rsidRPr="000A5920">
        <w:rPr>
          <w:color w:val="000000"/>
        </w:rPr>
        <w:t xml:space="preserve"> fabrikë, e sot </w:t>
      </w:r>
      <w:r w:rsidR="00FF26DB" w:rsidRPr="000A5920">
        <w:rPr>
          <w:color w:val="000000"/>
        </w:rPr>
        <w:t>çka</w:t>
      </w:r>
      <w:r w:rsidR="00FF26DB">
        <w:rPr>
          <w:color w:val="000000"/>
        </w:rPr>
        <w:t xml:space="preserve"> do që</w:t>
      </w:r>
      <w:r w:rsidR="000A5920" w:rsidRPr="000A5920">
        <w:rPr>
          <w:color w:val="000000"/>
        </w:rPr>
        <w:t xml:space="preserve"> flasim </w:t>
      </w:r>
      <w:r w:rsidR="00FF26DB" w:rsidRPr="000A5920">
        <w:rPr>
          <w:color w:val="000000"/>
        </w:rPr>
        <w:t>ësh</w:t>
      </w:r>
      <w:r w:rsidR="00FF26DB">
        <w:rPr>
          <w:color w:val="000000"/>
        </w:rPr>
        <w:t>të vonë.</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Pr="000A5920">
        <w:rPr>
          <w:color w:val="000000"/>
        </w:rPr>
        <w:t xml:space="preserve"> faleminderit z. Rashiti </w:t>
      </w:r>
      <w:r w:rsidR="0039373C" w:rsidRPr="000A5920">
        <w:rPr>
          <w:color w:val="000000"/>
        </w:rPr>
        <w:t>për</w:t>
      </w:r>
      <w:r w:rsidRPr="000A5920">
        <w:rPr>
          <w:color w:val="000000"/>
        </w:rPr>
        <w:t xml:space="preserve"> diskutimin tuaj, mendoj se </w:t>
      </w:r>
      <w:r w:rsidR="0039373C" w:rsidRPr="000A5920">
        <w:rPr>
          <w:color w:val="000000"/>
        </w:rPr>
        <w:t>herën</w:t>
      </w:r>
      <w:r w:rsidRPr="000A5920">
        <w:rPr>
          <w:color w:val="000000"/>
        </w:rPr>
        <w:t xml:space="preserve"> tje</w:t>
      </w:r>
      <w:r w:rsidR="00587FC8">
        <w:rPr>
          <w:color w:val="000000"/>
        </w:rPr>
        <w:t>të</w:t>
      </w:r>
      <w:r w:rsidR="0039373C">
        <w:rPr>
          <w:color w:val="000000"/>
        </w:rPr>
        <w:t>r si pikë</w:t>
      </w:r>
      <w:r w:rsidRPr="000A5920">
        <w:rPr>
          <w:color w:val="000000"/>
        </w:rPr>
        <w:t xml:space="preserve"> </w:t>
      </w:r>
      <w:r w:rsidR="00587FC8">
        <w:rPr>
          <w:color w:val="000000"/>
        </w:rPr>
        <w:t>të</w:t>
      </w:r>
      <w:r w:rsidRPr="000A5920">
        <w:rPr>
          <w:color w:val="000000"/>
        </w:rPr>
        <w:t xml:space="preserve"> rendit </w:t>
      </w:r>
      <w:r w:rsidR="00587FC8">
        <w:rPr>
          <w:color w:val="000000"/>
        </w:rPr>
        <w:t>të</w:t>
      </w:r>
      <w:r w:rsidRPr="000A5920">
        <w:rPr>
          <w:color w:val="000000"/>
        </w:rPr>
        <w:t xml:space="preserve"> di</w:t>
      </w:r>
      <w:r w:rsidR="00587FC8">
        <w:rPr>
          <w:color w:val="000000"/>
        </w:rPr>
        <w:t>të</w:t>
      </w:r>
      <w:r w:rsidRPr="000A5920">
        <w:rPr>
          <w:color w:val="000000"/>
        </w:rPr>
        <w:t xml:space="preserve">s do </w:t>
      </w:r>
      <w:r w:rsidR="00587FC8">
        <w:rPr>
          <w:color w:val="000000"/>
        </w:rPr>
        <w:t>të</w:t>
      </w:r>
      <w:r w:rsidRPr="000A5920">
        <w:rPr>
          <w:color w:val="000000"/>
        </w:rPr>
        <w:t xml:space="preserve"> flasim </w:t>
      </w:r>
      <w:r w:rsidR="0039373C" w:rsidRPr="000A5920">
        <w:rPr>
          <w:color w:val="000000"/>
        </w:rPr>
        <w:t>për</w:t>
      </w:r>
      <w:r w:rsidRPr="000A5920">
        <w:rPr>
          <w:color w:val="000000"/>
        </w:rPr>
        <w:t xml:space="preserve"> </w:t>
      </w:r>
      <w:r w:rsidR="0039373C" w:rsidRPr="000A5920">
        <w:rPr>
          <w:color w:val="000000"/>
        </w:rPr>
        <w:t>çerdhen</w:t>
      </w:r>
      <w:r w:rsidRPr="000A5920">
        <w:rPr>
          <w:color w:val="000000"/>
        </w:rPr>
        <w:t xml:space="preserve">, po ashtu edhe </w:t>
      </w:r>
      <w:r w:rsidR="0039373C" w:rsidRPr="000A5920">
        <w:rPr>
          <w:color w:val="000000"/>
        </w:rPr>
        <w:t>për</w:t>
      </w:r>
      <w:r w:rsidRPr="000A5920">
        <w:rPr>
          <w:color w:val="000000"/>
        </w:rPr>
        <w:t xml:space="preserve"> </w:t>
      </w:r>
      <w:r w:rsidR="0039373C" w:rsidRPr="000A5920">
        <w:rPr>
          <w:color w:val="000000"/>
        </w:rPr>
        <w:t>shtëpinë</w:t>
      </w:r>
      <w:r w:rsidRPr="000A5920">
        <w:rPr>
          <w:color w:val="000000"/>
        </w:rPr>
        <w:t xml:space="preserve"> time priva</w:t>
      </w:r>
      <w:r w:rsidR="00180369">
        <w:rPr>
          <w:color w:val="000000"/>
        </w:rPr>
        <w:t>te</w:t>
      </w:r>
      <w:r w:rsidR="0039373C">
        <w:rPr>
          <w:color w:val="000000"/>
        </w:rPr>
        <w:t>, pasi që jemi duke folur pë</w:t>
      </w:r>
      <w:r w:rsidRPr="000A5920">
        <w:rPr>
          <w:color w:val="000000"/>
        </w:rPr>
        <w:t>r nj</w:t>
      </w:r>
      <w:r w:rsidR="0039373C">
        <w:rPr>
          <w:color w:val="000000"/>
        </w:rPr>
        <w:t>erëz privat në seancë</w:t>
      </w:r>
      <w:r w:rsidRPr="000A5920">
        <w:rPr>
          <w:color w:val="000000"/>
        </w:rPr>
        <w:t xml:space="preserve"> </w:t>
      </w:r>
      <w:r w:rsidR="00587FC8">
        <w:rPr>
          <w:color w:val="000000"/>
        </w:rPr>
        <w:t>të</w:t>
      </w:r>
      <w:r w:rsidRPr="000A5920">
        <w:rPr>
          <w:color w:val="000000"/>
        </w:rPr>
        <w:t xml:space="preserve"> Kuvendit.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Bujar Nevzadi</w:t>
      </w:r>
      <w:r w:rsidR="00254BB6">
        <w:rPr>
          <w:color w:val="000000"/>
        </w:rPr>
        <w:t>: m</w:t>
      </w:r>
      <w:r w:rsidR="00C2371D">
        <w:rPr>
          <w:color w:val="000000"/>
        </w:rPr>
        <w:t>ua më habitin kolegë</w:t>
      </w:r>
      <w:r w:rsidRPr="000A5920">
        <w:rPr>
          <w:color w:val="000000"/>
        </w:rPr>
        <w:t xml:space="preserve">t </w:t>
      </w:r>
      <w:r w:rsidR="00587FC8">
        <w:rPr>
          <w:color w:val="000000"/>
        </w:rPr>
        <w:t>të</w:t>
      </w:r>
      <w:r w:rsidRPr="000A5920">
        <w:rPr>
          <w:color w:val="000000"/>
        </w:rPr>
        <w:t xml:space="preserve"> </w:t>
      </w:r>
      <w:r w:rsidR="00254BB6" w:rsidRPr="000A5920">
        <w:rPr>
          <w:color w:val="000000"/>
        </w:rPr>
        <w:t>cilët</w:t>
      </w:r>
      <w:r w:rsidRPr="000A5920">
        <w:rPr>
          <w:color w:val="000000"/>
        </w:rPr>
        <w:t xml:space="preserve"> </w:t>
      </w:r>
      <w:r w:rsidR="00254BB6" w:rsidRPr="000A5920">
        <w:rPr>
          <w:color w:val="000000"/>
        </w:rPr>
        <w:t>thonë</w:t>
      </w:r>
      <w:r w:rsidRPr="000A5920">
        <w:rPr>
          <w:color w:val="000000"/>
        </w:rPr>
        <w:t xml:space="preserve"> se nuk ka </w:t>
      </w:r>
      <w:r w:rsidR="00254BB6" w:rsidRPr="000A5920">
        <w:rPr>
          <w:color w:val="000000"/>
        </w:rPr>
        <w:t>nevojë</w:t>
      </w:r>
      <w:r w:rsidRPr="000A5920">
        <w:rPr>
          <w:color w:val="000000"/>
        </w:rPr>
        <w:t xml:space="preserve"> </w:t>
      </w:r>
      <w:r w:rsidR="00587FC8">
        <w:rPr>
          <w:color w:val="000000"/>
        </w:rPr>
        <w:t>të</w:t>
      </w:r>
      <w:r w:rsidRPr="000A5920">
        <w:rPr>
          <w:color w:val="000000"/>
        </w:rPr>
        <w:t xml:space="preserve"> diskutohet kjo </w:t>
      </w:r>
      <w:r w:rsidR="00AF242F">
        <w:rPr>
          <w:color w:val="000000"/>
        </w:rPr>
        <w:t>çështje</w:t>
      </w:r>
      <w:r w:rsidRPr="000A5920">
        <w:rPr>
          <w:color w:val="000000"/>
        </w:rPr>
        <w:t xml:space="preserve">, por </w:t>
      </w:r>
      <w:r w:rsidR="00254BB6" w:rsidRPr="000A5920">
        <w:rPr>
          <w:color w:val="000000"/>
        </w:rPr>
        <w:t>unë</w:t>
      </w:r>
      <w:r w:rsidRPr="000A5920">
        <w:rPr>
          <w:color w:val="000000"/>
        </w:rPr>
        <w:t xml:space="preserve"> e</w:t>
      </w:r>
      <w:r w:rsidR="00254BB6">
        <w:rPr>
          <w:color w:val="000000"/>
        </w:rPr>
        <w:t xml:space="preserve"> di që</w:t>
      </w:r>
      <w:r w:rsidRPr="000A5920">
        <w:rPr>
          <w:color w:val="000000"/>
        </w:rPr>
        <w:t xml:space="preserve"> ne jemi </w:t>
      </w:r>
      <w:r w:rsidR="00587FC8">
        <w:rPr>
          <w:color w:val="000000"/>
        </w:rPr>
        <w:t>të</w:t>
      </w:r>
      <w:r w:rsidRPr="000A5920">
        <w:rPr>
          <w:color w:val="000000"/>
        </w:rPr>
        <w:t xml:space="preserve"> zgjedhur </w:t>
      </w:r>
      <w:r w:rsidR="00587FC8">
        <w:rPr>
          <w:color w:val="000000"/>
        </w:rPr>
        <w:t>të</w:t>
      </w:r>
      <w:r w:rsidRPr="000A5920">
        <w:rPr>
          <w:color w:val="000000"/>
        </w:rPr>
        <w:t xml:space="preserve"> popullit </w:t>
      </w:r>
      <w:r w:rsidR="00254BB6" w:rsidRPr="000A5920">
        <w:rPr>
          <w:color w:val="000000"/>
        </w:rPr>
        <w:t>këtu</w:t>
      </w:r>
      <w:r w:rsidR="00254BB6">
        <w:rPr>
          <w:color w:val="000000"/>
        </w:rPr>
        <w:t>, dhe vetë votimi që</w:t>
      </w:r>
      <w:r w:rsidRPr="000A5920">
        <w:rPr>
          <w:color w:val="000000"/>
        </w:rPr>
        <w:t xml:space="preserve"> ndodhi sot, tregoi se sa persona ishin </w:t>
      </w:r>
      <w:r w:rsidR="00254BB6" w:rsidRPr="000A5920">
        <w:rPr>
          <w:color w:val="000000"/>
        </w:rPr>
        <w:t>kundër</w:t>
      </w:r>
      <w:r w:rsidRPr="000A5920">
        <w:rPr>
          <w:color w:val="000000"/>
        </w:rPr>
        <w:t xml:space="preserve"> </w:t>
      </w:r>
      <w:r w:rsidR="00254BB6" w:rsidRPr="000A5920">
        <w:rPr>
          <w:color w:val="000000"/>
        </w:rPr>
        <w:t>diskutimit</w:t>
      </w:r>
      <w:r w:rsidR="00254BB6">
        <w:rPr>
          <w:color w:val="000000"/>
        </w:rPr>
        <w:t xml:space="preserve"> ku një pjesë</w:t>
      </w:r>
      <w:r w:rsidRPr="000A5920">
        <w:rPr>
          <w:color w:val="000000"/>
        </w:rPr>
        <w:t xml:space="preserve"> e tyre ishin </w:t>
      </w:r>
      <w:r w:rsidR="00254BB6" w:rsidRPr="000A5920">
        <w:rPr>
          <w:color w:val="000000"/>
        </w:rPr>
        <w:t>kundër</w:t>
      </w:r>
      <w:r w:rsidRPr="000A5920">
        <w:rPr>
          <w:color w:val="000000"/>
        </w:rPr>
        <w:t xml:space="preserve"> diskutimit </w:t>
      </w:r>
      <w:r w:rsidR="00254BB6" w:rsidRPr="000A5920">
        <w:rPr>
          <w:color w:val="000000"/>
        </w:rPr>
        <w:t>për</w:t>
      </w:r>
      <w:r w:rsidRPr="000A5920">
        <w:rPr>
          <w:color w:val="000000"/>
        </w:rPr>
        <w:t xml:space="preserve"> shkak </w:t>
      </w:r>
      <w:r w:rsidR="00587FC8">
        <w:rPr>
          <w:color w:val="000000"/>
        </w:rPr>
        <w:t>të</w:t>
      </w:r>
      <w:r w:rsidRPr="000A5920">
        <w:rPr>
          <w:color w:val="000000"/>
        </w:rPr>
        <w:t xml:space="preserve"> </w:t>
      </w:r>
      <w:r w:rsidR="00254BB6" w:rsidRPr="000A5920">
        <w:rPr>
          <w:color w:val="000000"/>
        </w:rPr>
        <w:t>in</w:t>
      </w:r>
      <w:r w:rsidR="00180369">
        <w:rPr>
          <w:color w:val="000000"/>
        </w:rPr>
        <w:t>te</w:t>
      </w:r>
      <w:r w:rsidR="00254BB6" w:rsidRPr="000A5920">
        <w:rPr>
          <w:color w:val="000000"/>
        </w:rPr>
        <w:t>resave</w:t>
      </w:r>
      <w:r w:rsidRPr="000A5920">
        <w:rPr>
          <w:color w:val="000000"/>
        </w:rPr>
        <w:t xml:space="preserve"> </w:t>
      </w:r>
      <w:r w:rsidR="00587FC8">
        <w:rPr>
          <w:color w:val="000000"/>
        </w:rPr>
        <w:t>të</w:t>
      </w:r>
      <w:r w:rsidRPr="000A5920">
        <w:rPr>
          <w:color w:val="000000"/>
        </w:rPr>
        <w:t xml:space="preserve"> veta personale, e jo </w:t>
      </w:r>
      <w:r w:rsidR="00254BB6" w:rsidRPr="000A5920">
        <w:rPr>
          <w:color w:val="000000"/>
        </w:rPr>
        <w:t>për</w:t>
      </w:r>
      <w:r w:rsidRPr="000A5920">
        <w:rPr>
          <w:color w:val="000000"/>
        </w:rPr>
        <w:t xml:space="preserve"> shkak </w:t>
      </w:r>
      <w:r w:rsidR="00587FC8">
        <w:rPr>
          <w:color w:val="000000"/>
        </w:rPr>
        <w:t>të</w:t>
      </w:r>
      <w:r w:rsidR="00254BB6">
        <w:rPr>
          <w:color w:val="000000"/>
        </w:rPr>
        <w:t xml:space="preserve"> humbjes së kohë</w:t>
      </w:r>
      <w:r w:rsidRPr="000A5920">
        <w:rPr>
          <w:color w:val="000000"/>
        </w:rPr>
        <w:t xml:space="preserve">s, sepse ne </w:t>
      </w:r>
      <w:r w:rsidR="00254BB6" w:rsidRPr="000A5920">
        <w:rPr>
          <w:color w:val="000000"/>
        </w:rPr>
        <w:t>për</w:t>
      </w:r>
      <w:r w:rsidR="00254BB6">
        <w:rPr>
          <w:color w:val="000000"/>
        </w:rPr>
        <w:t xml:space="preserve"> kë</w:t>
      </w:r>
      <w:r w:rsidR="00587FC8">
        <w:rPr>
          <w:color w:val="000000"/>
        </w:rPr>
        <w:t>të</w:t>
      </w:r>
      <w:r w:rsidRPr="000A5920">
        <w:rPr>
          <w:color w:val="000000"/>
        </w:rPr>
        <w:t xml:space="preserve"> arsye jemi </w:t>
      </w:r>
      <w:r w:rsidR="00254BB6" w:rsidRPr="000A5920">
        <w:rPr>
          <w:color w:val="000000"/>
        </w:rPr>
        <w:t>këtu</w:t>
      </w:r>
      <w:r w:rsidR="00254BB6">
        <w:rPr>
          <w:color w:val="000000"/>
        </w:rPr>
        <w:t xml:space="preserve"> në</w:t>
      </w:r>
      <w:r w:rsidRPr="000A5920">
        <w:rPr>
          <w:color w:val="000000"/>
        </w:rPr>
        <w:t xml:space="preserve"> </w:t>
      </w:r>
      <w:r w:rsidR="00254BB6">
        <w:rPr>
          <w:color w:val="000000"/>
        </w:rPr>
        <w:t>K</w:t>
      </w:r>
      <w:r w:rsidRPr="000A5920">
        <w:rPr>
          <w:color w:val="000000"/>
        </w:rPr>
        <w:t>uvend.</w:t>
      </w:r>
    </w:p>
    <w:p w:rsidR="000A5920" w:rsidRPr="000A5920" w:rsidRDefault="00391D5A" w:rsidP="000A5920">
      <w:pPr>
        <w:jc w:val="both"/>
        <w:rPr>
          <w:color w:val="000000"/>
        </w:rPr>
      </w:pPr>
      <w:r w:rsidRPr="000A5920">
        <w:rPr>
          <w:color w:val="000000"/>
        </w:rPr>
        <w:t>Unë</w:t>
      </w:r>
      <w:r w:rsidR="000A5920" w:rsidRPr="000A5920">
        <w:rPr>
          <w:color w:val="000000"/>
        </w:rPr>
        <w:t xml:space="preserve"> dua ta pyes drejtorin e DBP, </w:t>
      </w:r>
      <w:r w:rsidR="00587FC8">
        <w:rPr>
          <w:color w:val="000000"/>
        </w:rPr>
        <w:t>të</w:t>
      </w:r>
      <w:r w:rsidR="000A5920" w:rsidRPr="000A5920">
        <w:rPr>
          <w:color w:val="000000"/>
        </w:rPr>
        <w:t xml:space="preserve"> na tregoj se </w:t>
      </w:r>
      <w:r w:rsidRPr="000A5920">
        <w:rPr>
          <w:color w:val="000000"/>
        </w:rPr>
        <w:t>çka</w:t>
      </w:r>
      <w:r w:rsidR="000A5920" w:rsidRPr="000A5920">
        <w:rPr>
          <w:color w:val="000000"/>
        </w:rPr>
        <w:t xml:space="preserve"> do </w:t>
      </w:r>
      <w:r w:rsidR="00587FC8">
        <w:rPr>
          <w:color w:val="000000"/>
        </w:rPr>
        <w:t>të</w:t>
      </w:r>
      <w:r w:rsidR="000A5920" w:rsidRPr="000A5920">
        <w:rPr>
          <w:color w:val="000000"/>
        </w:rPr>
        <w:t xml:space="preserve"> ju </w:t>
      </w:r>
      <w:r w:rsidRPr="000A5920">
        <w:rPr>
          <w:color w:val="000000"/>
        </w:rPr>
        <w:t>thotë</w:t>
      </w:r>
      <w:r w:rsidR="000A5920" w:rsidRPr="000A5920">
        <w:rPr>
          <w:color w:val="000000"/>
        </w:rPr>
        <w:t xml:space="preserve"> </w:t>
      </w:r>
      <w:r w:rsidRPr="000A5920">
        <w:rPr>
          <w:color w:val="000000"/>
        </w:rPr>
        <w:t>bujqve</w:t>
      </w:r>
      <w:r w:rsidR="000A5920" w:rsidRPr="000A5920">
        <w:rPr>
          <w:color w:val="000000"/>
        </w:rPr>
        <w:t xml:space="preserve"> </w:t>
      </w:r>
      <w:r w:rsidR="00587FC8">
        <w:rPr>
          <w:color w:val="000000"/>
        </w:rPr>
        <w:t>të</w:t>
      </w:r>
      <w:r w:rsidR="000A5920" w:rsidRPr="000A5920">
        <w:rPr>
          <w:color w:val="000000"/>
        </w:rPr>
        <w:t xml:space="preserve"> Gjilanit </w:t>
      </w:r>
      <w:r w:rsidRPr="000A5920">
        <w:rPr>
          <w:color w:val="000000"/>
        </w:rPr>
        <w:t>për</w:t>
      </w:r>
      <w:r w:rsidR="000A5920" w:rsidRPr="000A5920">
        <w:rPr>
          <w:color w:val="000000"/>
        </w:rPr>
        <w:t xml:space="preserve"> </w:t>
      </w:r>
      <w:r w:rsidRPr="000A5920">
        <w:rPr>
          <w:color w:val="000000"/>
        </w:rPr>
        <w:t>ndërrimin</w:t>
      </w:r>
      <w:r w:rsidR="000A5920" w:rsidRPr="000A5920">
        <w:rPr>
          <w:color w:val="000000"/>
        </w:rPr>
        <w:t xml:space="preserve"> e destinacionit </w:t>
      </w:r>
      <w:r w:rsidR="00587FC8">
        <w:rPr>
          <w:color w:val="000000"/>
        </w:rPr>
        <w:t>të</w:t>
      </w:r>
      <w:r w:rsidR="000A5920" w:rsidRPr="000A5920">
        <w:rPr>
          <w:color w:val="000000"/>
        </w:rPr>
        <w:t xml:space="preserve"> </w:t>
      </w:r>
      <w:r w:rsidRPr="000A5920">
        <w:rPr>
          <w:color w:val="000000"/>
        </w:rPr>
        <w:t>fabrikës</w:t>
      </w:r>
      <w:r>
        <w:rPr>
          <w:color w:val="000000"/>
        </w:rPr>
        <w:t xml:space="preserve"> në</w:t>
      </w:r>
      <w:r w:rsidR="000A5920" w:rsidRPr="000A5920">
        <w:rPr>
          <w:color w:val="000000"/>
        </w:rPr>
        <w:t xml:space="preserve"> banesa ?</w:t>
      </w:r>
    </w:p>
    <w:p w:rsidR="000A5920" w:rsidRPr="000A5920" w:rsidRDefault="000A5920" w:rsidP="000A5920">
      <w:pPr>
        <w:jc w:val="both"/>
        <w:rPr>
          <w:color w:val="000000"/>
        </w:rPr>
      </w:pPr>
      <w:r w:rsidRPr="000A5920">
        <w:rPr>
          <w:color w:val="000000"/>
        </w:rPr>
        <w:t xml:space="preserve">Ne e </w:t>
      </w:r>
      <w:r w:rsidR="00391D5A" w:rsidRPr="000A5920">
        <w:rPr>
          <w:color w:val="000000"/>
        </w:rPr>
        <w:t>dimë</w:t>
      </w:r>
      <w:r w:rsidRPr="000A5920">
        <w:rPr>
          <w:color w:val="000000"/>
        </w:rPr>
        <w:t xml:space="preserve"> se Gjilani njihet </w:t>
      </w:r>
      <w:r w:rsidR="00391D5A" w:rsidRPr="000A5920">
        <w:rPr>
          <w:color w:val="000000"/>
        </w:rPr>
        <w:t>për</w:t>
      </w:r>
      <w:r w:rsidRPr="000A5920">
        <w:rPr>
          <w:color w:val="000000"/>
        </w:rPr>
        <w:t xml:space="preserve"> toka pjellore e </w:t>
      </w:r>
      <w:r w:rsidR="00391D5A" w:rsidRPr="000A5920">
        <w:rPr>
          <w:color w:val="000000"/>
        </w:rPr>
        <w:t>bujqësore</w:t>
      </w:r>
      <w:r w:rsidRPr="000A5920">
        <w:rPr>
          <w:color w:val="000000"/>
        </w:rPr>
        <w:t xml:space="preserve">, por dikush e tha me </w:t>
      </w:r>
      <w:r w:rsidR="00391D5A" w:rsidRPr="000A5920">
        <w:rPr>
          <w:color w:val="000000"/>
        </w:rPr>
        <w:t>herët</w:t>
      </w:r>
      <w:r w:rsidRPr="000A5920">
        <w:rPr>
          <w:color w:val="000000"/>
        </w:rPr>
        <w:t xml:space="preserve"> se fabrika e </w:t>
      </w:r>
      <w:r w:rsidR="00391D5A" w:rsidRPr="000A5920">
        <w:rPr>
          <w:color w:val="000000"/>
        </w:rPr>
        <w:t>bukës</w:t>
      </w:r>
      <w:r w:rsidRPr="000A5920">
        <w:rPr>
          <w:color w:val="000000"/>
        </w:rPr>
        <w:t xml:space="preserve"> </w:t>
      </w:r>
      <w:r w:rsidR="00391D5A" w:rsidRPr="000A5920">
        <w:rPr>
          <w:color w:val="000000"/>
        </w:rPr>
        <w:t>ësh</w:t>
      </w:r>
      <w:r w:rsidR="00391D5A">
        <w:rPr>
          <w:color w:val="000000"/>
        </w:rPr>
        <w:t>të s</w:t>
      </w:r>
      <w:r w:rsidRPr="000A5920">
        <w:rPr>
          <w:color w:val="000000"/>
        </w:rPr>
        <w:t xml:space="preserve">i </w:t>
      </w:r>
      <w:r w:rsidR="00587FC8">
        <w:rPr>
          <w:color w:val="000000"/>
        </w:rPr>
        <w:t>të</w:t>
      </w:r>
      <w:r w:rsidRPr="000A5920">
        <w:rPr>
          <w:color w:val="000000"/>
        </w:rPr>
        <w:t xml:space="preserve"> gjit</w:t>
      </w:r>
      <w:r w:rsidR="00391D5A">
        <w:rPr>
          <w:color w:val="000000"/>
        </w:rPr>
        <w:t>ha fabrikat e tjera, e kjo nuk ë</w:t>
      </w:r>
      <w:r w:rsidRPr="000A5920">
        <w:rPr>
          <w:color w:val="000000"/>
        </w:rPr>
        <w:t>sh</w:t>
      </w:r>
      <w:r w:rsidR="00587FC8">
        <w:rPr>
          <w:color w:val="000000"/>
        </w:rPr>
        <w:t>të</w:t>
      </w:r>
      <w:r w:rsidRPr="000A5920">
        <w:rPr>
          <w:color w:val="000000"/>
        </w:rPr>
        <w:t xml:space="preserve"> e drej</w:t>
      </w:r>
      <w:r w:rsidR="00587FC8">
        <w:rPr>
          <w:color w:val="000000"/>
        </w:rPr>
        <w:t>të</w:t>
      </w:r>
      <w:r w:rsidR="00391D5A">
        <w:rPr>
          <w:color w:val="000000"/>
        </w:rPr>
        <w:t>, sepse G</w:t>
      </w:r>
      <w:r w:rsidRPr="000A5920">
        <w:rPr>
          <w:color w:val="000000"/>
        </w:rPr>
        <w:t xml:space="preserve">jilani prodhim </w:t>
      </w:r>
      <w:r w:rsidR="00587FC8">
        <w:rPr>
          <w:color w:val="000000"/>
        </w:rPr>
        <w:t>të</w:t>
      </w:r>
      <w:r w:rsidRPr="000A5920">
        <w:rPr>
          <w:color w:val="000000"/>
        </w:rPr>
        <w:t xml:space="preserve"> parë e ka </w:t>
      </w:r>
      <w:r w:rsidR="00391D5A" w:rsidRPr="000A5920">
        <w:rPr>
          <w:color w:val="000000"/>
        </w:rPr>
        <w:t>bujqësinë</w:t>
      </w:r>
      <w:r w:rsidR="00391D5A">
        <w:rPr>
          <w:color w:val="000000"/>
        </w:rPr>
        <w:t>, e kë</w:t>
      </w:r>
      <w:r w:rsidR="00587FC8">
        <w:rPr>
          <w:color w:val="000000"/>
        </w:rPr>
        <w:t>të</w:t>
      </w:r>
      <w:r w:rsidR="00391D5A">
        <w:rPr>
          <w:color w:val="000000"/>
        </w:rPr>
        <w:t xml:space="preserve"> gjë</w:t>
      </w:r>
      <w:r w:rsidRPr="000A5920">
        <w:rPr>
          <w:color w:val="000000"/>
        </w:rPr>
        <w:t xml:space="preserve"> ta tho</w:t>
      </w:r>
      <w:r w:rsidR="00391D5A">
        <w:rPr>
          <w:color w:val="000000"/>
        </w:rPr>
        <w:t>të ndonjë person që nuk ka jetuar në</w:t>
      </w:r>
      <w:r w:rsidRPr="000A5920">
        <w:rPr>
          <w:color w:val="000000"/>
        </w:rPr>
        <w:t xml:space="preserve"> Gjilan mund </w:t>
      </w:r>
      <w:r w:rsidR="00587FC8">
        <w:rPr>
          <w:color w:val="000000"/>
        </w:rPr>
        <w:t>të</w:t>
      </w:r>
      <w:r w:rsidR="00391D5A">
        <w:rPr>
          <w:color w:val="000000"/>
        </w:rPr>
        <w:t xml:space="preserve"> mos i</w:t>
      </w:r>
      <w:r w:rsidRPr="000A5920">
        <w:rPr>
          <w:color w:val="000000"/>
        </w:rPr>
        <w:t xml:space="preserve">a </w:t>
      </w:r>
      <w:r w:rsidR="00391D5A" w:rsidRPr="000A5920">
        <w:rPr>
          <w:color w:val="000000"/>
        </w:rPr>
        <w:t>zëmë</w:t>
      </w:r>
      <w:r w:rsidRPr="000A5920">
        <w:rPr>
          <w:color w:val="000000"/>
        </w:rPr>
        <w:t xml:space="preserve"> </w:t>
      </w:r>
      <w:r w:rsidR="00391D5A" w:rsidRPr="000A5920">
        <w:rPr>
          <w:color w:val="000000"/>
        </w:rPr>
        <w:t>për</w:t>
      </w:r>
      <w:r w:rsidRPr="000A5920">
        <w:rPr>
          <w:color w:val="000000"/>
        </w:rPr>
        <w:t xml:space="preserve"> </w:t>
      </w:r>
      <w:r w:rsidR="00587FC8">
        <w:rPr>
          <w:color w:val="000000"/>
        </w:rPr>
        <w:t>të</w:t>
      </w:r>
      <w:r w:rsidR="00391D5A">
        <w:rPr>
          <w:color w:val="000000"/>
        </w:rPr>
        <w:t xml:space="preserve"> madhe, por një person që</w:t>
      </w:r>
      <w:r w:rsidRPr="000A5920">
        <w:rPr>
          <w:color w:val="000000"/>
        </w:rPr>
        <w:t xml:space="preserve"> </w:t>
      </w:r>
      <w:r w:rsidR="00391D5A" w:rsidRPr="000A5920">
        <w:rPr>
          <w:color w:val="000000"/>
        </w:rPr>
        <w:t>ësh</w:t>
      </w:r>
      <w:r w:rsidR="00391D5A">
        <w:rPr>
          <w:color w:val="000000"/>
        </w:rPr>
        <w:t>të</w:t>
      </w:r>
      <w:r w:rsidRPr="000A5920">
        <w:rPr>
          <w:color w:val="000000"/>
        </w:rPr>
        <w:t xml:space="preserve"> banor i </w:t>
      </w:r>
      <w:r w:rsidR="00391D5A" w:rsidRPr="000A5920">
        <w:rPr>
          <w:color w:val="000000"/>
        </w:rPr>
        <w:t>këtij</w:t>
      </w:r>
      <w:r w:rsidRPr="000A5920">
        <w:rPr>
          <w:color w:val="000000"/>
        </w:rPr>
        <w:t xml:space="preserve"> </w:t>
      </w:r>
      <w:r w:rsidR="00391D5A" w:rsidRPr="000A5920">
        <w:rPr>
          <w:color w:val="000000"/>
        </w:rPr>
        <w:t>qy</w:t>
      </w:r>
      <w:r w:rsidR="00180369">
        <w:rPr>
          <w:color w:val="000000"/>
        </w:rPr>
        <w:t>te</w:t>
      </w:r>
      <w:r w:rsidR="00391D5A" w:rsidRPr="000A5920">
        <w:rPr>
          <w:color w:val="000000"/>
        </w:rPr>
        <w:t>ti</w:t>
      </w:r>
      <w:r w:rsidRPr="000A5920">
        <w:rPr>
          <w:color w:val="000000"/>
        </w:rPr>
        <w:t xml:space="preserve">, i cili </w:t>
      </w:r>
      <w:r w:rsidR="00391D5A" w:rsidRPr="000A5920">
        <w:rPr>
          <w:color w:val="000000"/>
        </w:rPr>
        <w:t>ësh</w:t>
      </w:r>
      <w:r w:rsidR="00391D5A">
        <w:rPr>
          <w:color w:val="000000"/>
        </w:rPr>
        <w:t>të marr</w:t>
      </w:r>
      <w:r w:rsidRPr="000A5920">
        <w:rPr>
          <w:color w:val="000000"/>
        </w:rPr>
        <w:t xml:space="preserve"> me </w:t>
      </w:r>
      <w:r w:rsidR="00391D5A" w:rsidRPr="000A5920">
        <w:rPr>
          <w:color w:val="000000"/>
        </w:rPr>
        <w:t>bujqësi</w:t>
      </w:r>
      <w:r w:rsidRPr="000A5920">
        <w:rPr>
          <w:color w:val="000000"/>
        </w:rPr>
        <w:t xml:space="preserve"> e me </w:t>
      </w:r>
      <w:r w:rsidR="00180369">
        <w:rPr>
          <w:color w:val="000000"/>
        </w:rPr>
        <w:t>te</w:t>
      </w:r>
      <w:r w:rsidR="00391D5A" w:rsidRPr="000A5920">
        <w:rPr>
          <w:color w:val="000000"/>
        </w:rPr>
        <w:t>kstil</w:t>
      </w:r>
      <w:r w:rsidRPr="000A5920">
        <w:rPr>
          <w:color w:val="000000"/>
        </w:rPr>
        <w:t xml:space="preserve">, </w:t>
      </w:r>
      <w:r w:rsidR="00391D5A" w:rsidRPr="000A5920">
        <w:rPr>
          <w:color w:val="000000"/>
        </w:rPr>
        <w:t>a</w:t>
      </w:r>
      <w:r w:rsidR="00391D5A">
        <w:rPr>
          <w:color w:val="000000"/>
        </w:rPr>
        <w:t>të</w:t>
      </w:r>
      <w:r w:rsidR="00391D5A" w:rsidRPr="000A5920">
        <w:rPr>
          <w:color w:val="000000"/>
        </w:rPr>
        <w:t>herë</w:t>
      </w:r>
      <w:r w:rsidRPr="000A5920">
        <w:rPr>
          <w:color w:val="000000"/>
        </w:rPr>
        <w:t xml:space="preserve"> </w:t>
      </w:r>
      <w:r w:rsidR="00391D5A" w:rsidRPr="000A5920">
        <w:rPr>
          <w:color w:val="000000"/>
        </w:rPr>
        <w:t>për</w:t>
      </w:r>
      <w:r w:rsidR="00391D5A">
        <w:rPr>
          <w:color w:val="000000"/>
        </w:rPr>
        <w:t xml:space="preserve"> mua kjo gjë ë</w:t>
      </w:r>
      <w:r w:rsidRPr="000A5920">
        <w:rPr>
          <w:color w:val="000000"/>
        </w:rPr>
        <w:t>sh</w:t>
      </w:r>
      <w:r w:rsidR="00587FC8">
        <w:rPr>
          <w:color w:val="000000"/>
        </w:rPr>
        <w:t>të</w:t>
      </w:r>
      <w:r w:rsidRPr="000A5920">
        <w:rPr>
          <w:color w:val="000000"/>
        </w:rPr>
        <w:t xml:space="preserve"> absurde.</w:t>
      </w:r>
    </w:p>
    <w:p w:rsidR="000A5920" w:rsidRPr="000A5920" w:rsidRDefault="001818B1" w:rsidP="000A5920">
      <w:pPr>
        <w:jc w:val="both"/>
        <w:rPr>
          <w:color w:val="000000"/>
        </w:rPr>
      </w:pPr>
      <w:r>
        <w:rPr>
          <w:color w:val="000000"/>
        </w:rPr>
        <w:t>Po ashtu më</w:t>
      </w:r>
      <w:r w:rsidR="000A5920" w:rsidRPr="000A5920">
        <w:rPr>
          <w:color w:val="000000"/>
        </w:rPr>
        <w:t xml:space="preserve"> </w:t>
      </w:r>
      <w:r w:rsidRPr="000A5920">
        <w:rPr>
          <w:color w:val="000000"/>
        </w:rPr>
        <w:t>herët</w:t>
      </w:r>
      <w:r w:rsidR="000A5920" w:rsidRPr="000A5920">
        <w:rPr>
          <w:color w:val="000000"/>
        </w:rPr>
        <w:t xml:space="preserve"> dikush e </w:t>
      </w:r>
      <w:r w:rsidRPr="000A5920">
        <w:rPr>
          <w:color w:val="000000"/>
        </w:rPr>
        <w:t>po</w:t>
      </w:r>
      <w:r w:rsidR="00180369">
        <w:rPr>
          <w:color w:val="000000"/>
        </w:rPr>
        <w:t>te</w:t>
      </w:r>
      <w:r w:rsidRPr="000A5920">
        <w:rPr>
          <w:color w:val="000000"/>
        </w:rPr>
        <w:t>ncoi</w:t>
      </w:r>
      <w:r w:rsidR="000A5920" w:rsidRPr="000A5920">
        <w:rPr>
          <w:color w:val="000000"/>
        </w:rPr>
        <w:t xml:space="preserve">, se nuk mund </w:t>
      </w:r>
      <w:r w:rsidR="00587FC8">
        <w:rPr>
          <w:color w:val="000000"/>
        </w:rPr>
        <w:t>të</w:t>
      </w:r>
      <w:r w:rsidR="000A5920" w:rsidRPr="000A5920">
        <w:rPr>
          <w:color w:val="000000"/>
        </w:rPr>
        <w:t xml:space="preserve"> </w:t>
      </w:r>
      <w:r w:rsidRPr="000A5920">
        <w:rPr>
          <w:color w:val="000000"/>
        </w:rPr>
        <w:t>bëjmë</w:t>
      </w:r>
      <w:r>
        <w:rPr>
          <w:color w:val="000000"/>
        </w:rPr>
        <w:t xml:space="preserve"> më asgjë</w:t>
      </w:r>
      <w:r w:rsidR="000A5920" w:rsidRPr="000A5920">
        <w:rPr>
          <w:color w:val="000000"/>
        </w:rPr>
        <w:t xml:space="preserve"> </w:t>
      </w:r>
      <w:r w:rsidRPr="000A5920">
        <w:rPr>
          <w:color w:val="000000"/>
        </w:rPr>
        <w:t>për</w:t>
      </w:r>
      <w:r>
        <w:rPr>
          <w:color w:val="000000"/>
        </w:rPr>
        <w:t xml:space="preserve"> kë</w:t>
      </w:r>
      <w:r w:rsidR="00587FC8">
        <w:rPr>
          <w:color w:val="000000"/>
        </w:rPr>
        <w:t>të</w:t>
      </w:r>
      <w:r>
        <w:rPr>
          <w:color w:val="000000"/>
        </w:rPr>
        <w:t xml:space="preserve"> punë</w:t>
      </w:r>
      <w:r w:rsidR="000A5920" w:rsidRPr="000A5920">
        <w:rPr>
          <w:color w:val="000000"/>
        </w:rPr>
        <w:t>,</w:t>
      </w:r>
      <w:r>
        <w:rPr>
          <w:color w:val="000000"/>
        </w:rPr>
        <w:t xml:space="preserve"> </w:t>
      </w:r>
      <w:r w:rsidR="000A5920" w:rsidRPr="000A5920">
        <w:rPr>
          <w:color w:val="000000"/>
        </w:rPr>
        <w:t xml:space="preserve">por kur nuk kemi </w:t>
      </w:r>
      <w:r w:rsidRPr="000A5920">
        <w:rPr>
          <w:color w:val="000000"/>
        </w:rPr>
        <w:t>in</w:t>
      </w:r>
      <w:r w:rsidR="00180369">
        <w:rPr>
          <w:color w:val="000000"/>
        </w:rPr>
        <w:t>te</w:t>
      </w:r>
      <w:r w:rsidRPr="000A5920">
        <w:rPr>
          <w:color w:val="000000"/>
        </w:rPr>
        <w:t>resa</w:t>
      </w:r>
      <w:r w:rsidR="000A5920" w:rsidRPr="000A5920">
        <w:rPr>
          <w:color w:val="000000"/>
        </w:rPr>
        <w:t xml:space="preserve"> individuale ne </w:t>
      </w:r>
      <w:r w:rsidRPr="000A5920">
        <w:rPr>
          <w:color w:val="000000"/>
        </w:rPr>
        <w:t>bëjmë</w:t>
      </w:r>
      <w:r w:rsidR="000A5920" w:rsidRPr="000A5920">
        <w:rPr>
          <w:color w:val="000000"/>
        </w:rPr>
        <w:t xml:space="preserve"> </w:t>
      </w:r>
      <w:r w:rsidRPr="000A5920">
        <w:rPr>
          <w:color w:val="000000"/>
        </w:rPr>
        <w:t>diçka</w:t>
      </w:r>
      <w:r w:rsidR="000A5920" w:rsidRPr="000A5920">
        <w:rPr>
          <w:color w:val="000000"/>
        </w:rPr>
        <w:t xml:space="preserve">, sepse e tha edhe Riadi qe nuk mund </w:t>
      </w:r>
      <w:r w:rsidR="00587FC8">
        <w:rPr>
          <w:color w:val="000000"/>
        </w:rPr>
        <w:t>të</w:t>
      </w:r>
      <w:r w:rsidR="000A5920" w:rsidRPr="000A5920">
        <w:rPr>
          <w:color w:val="000000"/>
        </w:rPr>
        <w:t xml:space="preserve"> bej dikush </w:t>
      </w:r>
      <w:r w:rsidRPr="000A5920">
        <w:rPr>
          <w:color w:val="000000"/>
        </w:rPr>
        <w:t>çka</w:t>
      </w:r>
      <w:r w:rsidR="000A5920" w:rsidRPr="000A5920">
        <w:rPr>
          <w:color w:val="000000"/>
        </w:rPr>
        <w:t xml:space="preserve"> </w:t>
      </w:r>
      <w:r w:rsidR="00587FC8">
        <w:rPr>
          <w:color w:val="000000"/>
        </w:rPr>
        <w:t>të</w:t>
      </w:r>
      <w:r>
        <w:rPr>
          <w:color w:val="000000"/>
        </w:rPr>
        <w:t xml:space="preserve"> dojë kë</w:t>
      </w:r>
      <w:r w:rsidR="000A5920" w:rsidRPr="000A5920">
        <w:rPr>
          <w:color w:val="000000"/>
        </w:rPr>
        <w:t xml:space="preserve">tu, jo jo, nuk mund </w:t>
      </w:r>
      <w:r w:rsidR="00587FC8">
        <w:rPr>
          <w:color w:val="000000"/>
        </w:rPr>
        <w:t>të</w:t>
      </w:r>
      <w:r>
        <w:rPr>
          <w:color w:val="000000"/>
        </w:rPr>
        <w:t xml:space="preserve"> bësh ç</w:t>
      </w:r>
      <w:r w:rsidR="000A5920" w:rsidRPr="000A5920">
        <w:rPr>
          <w:color w:val="000000"/>
        </w:rPr>
        <w:t>far</w:t>
      </w:r>
      <w:r>
        <w:rPr>
          <w:color w:val="000000"/>
        </w:rPr>
        <w:t>ë</w:t>
      </w:r>
      <w:r w:rsidR="000A5920" w:rsidRPr="000A5920">
        <w:rPr>
          <w:color w:val="000000"/>
        </w:rPr>
        <w:t xml:space="preserve"> </w:t>
      </w:r>
      <w:r w:rsidR="00587FC8">
        <w:rPr>
          <w:color w:val="000000"/>
        </w:rPr>
        <w:t>të</w:t>
      </w:r>
      <w:r w:rsidR="000A5920" w:rsidRPr="000A5920">
        <w:rPr>
          <w:color w:val="000000"/>
        </w:rPr>
        <w:t xml:space="preserve"> duash, bile as me </w:t>
      </w:r>
      <w:r w:rsidRPr="000A5920">
        <w:rPr>
          <w:color w:val="000000"/>
        </w:rPr>
        <w:t>sh</w:t>
      </w:r>
      <w:r>
        <w:rPr>
          <w:color w:val="000000"/>
        </w:rPr>
        <w:t>të</w:t>
      </w:r>
      <w:r w:rsidRPr="000A5920">
        <w:rPr>
          <w:color w:val="000000"/>
        </w:rPr>
        <w:t>pinë</w:t>
      </w:r>
      <w:r w:rsidR="000A5920" w:rsidRPr="000A5920">
        <w:rPr>
          <w:color w:val="000000"/>
        </w:rPr>
        <w:t xml:space="preserve"> </w:t>
      </w:r>
      <w:r w:rsidR="00587FC8">
        <w:rPr>
          <w:color w:val="000000"/>
        </w:rPr>
        <w:t>të</w:t>
      </w:r>
      <w:r w:rsidR="000A5920" w:rsidRPr="000A5920">
        <w:rPr>
          <w:color w:val="000000"/>
        </w:rPr>
        <w:t xml:space="preserve">nde nuk mund </w:t>
      </w:r>
      <w:r w:rsidR="00587FC8">
        <w:rPr>
          <w:color w:val="000000"/>
        </w:rPr>
        <w:t>të</w:t>
      </w:r>
      <w:r w:rsidR="000A5920" w:rsidRPr="000A5920">
        <w:rPr>
          <w:color w:val="000000"/>
        </w:rPr>
        <w:t xml:space="preserve"> </w:t>
      </w:r>
      <w:r>
        <w:rPr>
          <w:color w:val="000000"/>
        </w:rPr>
        <w:t>bë</w:t>
      </w:r>
      <w:r w:rsidRPr="000A5920">
        <w:rPr>
          <w:color w:val="000000"/>
        </w:rPr>
        <w:t>sh</w:t>
      </w:r>
      <w:r>
        <w:rPr>
          <w:color w:val="000000"/>
        </w:rPr>
        <w:t xml:space="preserve"> çfarë</w:t>
      </w:r>
      <w:r w:rsidR="000A5920" w:rsidRPr="000A5920">
        <w:rPr>
          <w:color w:val="000000"/>
        </w:rPr>
        <w:t xml:space="preserve"> </w:t>
      </w:r>
      <w:r w:rsidR="00587FC8">
        <w:rPr>
          <w:color w:val="000000"/>
        </w:rPr>
        <w:t>të</w:t>
      </w:r>
      <w:r w:rsidR="000A5920" w:rsidRPr="000A5920">
        <w:rPr>
          <w:color w:val="000000"/>
        </w:rPr>
        <w:t xml:space="preserve"> duash, sepse </w:t>
      </w:r>
      <w:r w:rsidRPr="000A5920">
        <w:rPr>
          <w:color w:val="000000"/>
        </w:rPr>
        <w:t>sh</w:t>
      </w:r>
      <w:r w:rsidR="00180369">
        <w:rPr>
          <w:color w:val="000000"/>
        </w:rPr>
        <w:t>te</w:t>
      </w:r>
      <w:r w:rsidRPr="000A5920">
        <w:rPr>
          <w:color w:val="000000"/>
        </w:rPr>
        <w:t>ti</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i pari.</w:t>
      </w:r>
    </w:p>
    <w:p w:rsidR="000A5920" w:rsidRPr="000A5920" w:rsidRDefault="00FA22D5" w:rsidP="000A5920">
      <w:pPr>
        <w:jc w:val="both"/>
        <w:rPr>
          <w:color w:val="000000"/>
        </w:rPr>
      </w:pPr>
      <w:r>
        <w:rPr>
          <w:color w:val="000000"/>
        </w:rPr>
        <w:t>z. Avdy</w:t>
      </w:r>
      <w:r w:rsidR="000A5920" w:rsidRPr="000A5920">
        <w:rPr>
          <w:color w:val="000000"/>
        </w:rPr>
        <w:t xml:space="preserve">l Aliu e tha, se bazat e krimit </w:t>
      </w:r>
      <w:r w:rsidR="00CB0F75" w:rsidRPr="000A5920">
        <w:rPr>
          <w:color w:val="000000"/>
        </w:rPr>
        <w:t>janë</w:t>
      </w:r>
      <w:r w:rsidR="00CB0F75">
        <w:rPr>
          <w:color w:val="000000"/>
        </w:rPr>
        <w:t xml:space="preserve"> vu në</w:t>
      </w:r>
      <w:r w:rsidR="000A5920" w:rsidRPr="000A5920">
        <w:rPr>
          <w:color w:val="000000"/>
        </w:rPr>
        <w:t xml:space="preserve"> qeverisjen e PDK-se, kurse ne qeverisjen e LDK-se po i vihet kulmi, por </w:t>
      </w:r>
      <w:r w:rsidR="00CB0F75" w:rsidRPr="000A5920">
        <w:rPr>
          <w:color w:val="000000"/>
        </w:rPr>
        <w:t>unë</w:t>
      </w:r>
      <w:r w:rsidR="00CB0F75">
        <w:rPr>
          <w:color w:val="000000"/>
        </w:rPr>
        <w:t xml:space="preserve"> po e pyes A</w:t>
      </w:r>
      <w:r>
        <w:rPr>
          <w:color w:val="000000"/>
        </w:rPr>
        <w:t>vd</w:t>
      </w:r>
      <w:r w:rsidR="00CB0F75">
        <w:rPr>
          <w:color w:val="000000"/>
        </w:rPr>
        <w:t>ylin se çfarë ka bërë në</w:t>
      </w:r>
      <w:r w:rsidR="000A5920" w:rsidRPr="000A5920">
        <w:rPr>
          <w:color w:val="000000"/>
        </w:rPr>
        <w:t xml:space="preserve"> a</w:t>
      </w:r>
      <w:r w:rsidR="00587FC8">
        <w:rPr>
          <w:color w:val="000000"/>
        </w:rPr>
        <w:t>të</w:t>
      </w:r>
      <w:r w:rsidR="00CB0F75">
        <w:rPr>
          <w:color w:val="000000"/>
        </w:rPr>
        <w:t xml:space="preserve"> zonë</w:t>
      </w:r>
      <w:r w:rsidR="000A5920" w:rsidRPr="000A5920">
        <w:rPr>
          <w:color w:val="000000"/>
        </w:rPr>
        <w:t>, sa objek</w:t>
      </w:r>
      <w:r w:rsidR="00180369">
        <w:rPr>
          <w:color w:val="000000"/>
        </w:rPr>
        <w:t>te</w:t>
      </w:r>
      <w:r w:rsidR="000A5920" w:rsidRPr="000A5920">
        <w:rPr>
          <w:color w:val="000000"/>
        </w:rPr>
        <w:t xml:space="preserve"> i ka aty? Pse i</w:t>
      </w:r>
      <w:r w:rsidR="00CB0F75">
        <w:rPr>
          <w:color w:val="000000"/>
        </w:rPr>
        <w:t>a</w:t>
      </w:r>
      <w:r w:rsidR="000A5920" w:rsidRPr="000A5920">
        <w:rPr>
          <w:color w:val="000000"/>
        </w:rPr>
        <w:t xml:space="preserve"> ke hequr shiritat objektit </w:t>
      </w:r>
      <w:r w:rsidR="00587FC8">
        <w:rPr>
          <w:color w:val="000000"/>
        </w:rPr>
        <w:t>të</w:t>
      </w:r>
      <w:r w:rsidR="00CB0F75">
        <w:rPr>
          <w:color w:val="000000"/>
        </w:rPr>
        <w:t>nd</w:t>
      </w:r>
      <w:r w:rsidR="000A5920" w:rsidRPr="000A5920">
        <w:rPr>
          <w:color w:val="000000"/>
        </w:rPr>
        <w:t xml:space="preserve"> kur </w:t>
      </w:r>
      <w:r w:rsidR="00CB0F75" w:rsidRPr="000A5920">
        <w:rPr>
          <w:color w:val="000000"/>
        </w:rPr>
        <w:t>ësh</w:t>
      </w:r>
      <w:r w:rsidR="00CB0F75">
        <w:rPr>
          <w:color w:val="000000"/>
        </w:rPr>
        <w:t>të dal inspeksioni</w:t>
      </w:r>
      <w:r w:rsidR="000A5920" w:rsidRPr="000A5920">
        <w:rPr>
          <w:color w:val="000000"/>
        </w:rPr>
        <w:t>?</w:t>
      </w:r>
      <w:r w:rsidR="00CB0F75">
        <w:rPr>
          <w:color w:val="000000"/>
        </w:rPr>
        <w:t xml:space="preserve"> </w:t>
      </w:r>
      <w:r w:rsidR="000A5920" w:rsidRPr="000A5920">
        <w:rPr>
          <w:color w:val="000000"/>
        </w:rPr>
        <w:t xml:space="preserve"> i </w:t>
      </w:r>
      <w:r w:rsidR="00CB0F75">
        <w:rPr>
          <w:color w:val="000000"/>
        </w:rPr>
        <w:t>përmendë</w:t>
      </w:r>
      <w:r w:rsidR="00CB0F75" w:rsidRPr="000A5920">
        <w:rPr>
          <w:color w:val="000000"/>
        </w:rPr>
        <w:t>t</w:t>
      </w:r>
      <w:r w:rsidR="00CB0F75">
        <w:rPr>
          <w:color w:val="000000"/>
        </w:rPr>
        <w:t xml:space="preserve"> më herë</w:t>
      </w:r>
      <w:r w:rsidR="000A5920" w:rsidRPr="000A5920">
        <w:rPr>
          <w:color w:val="000000"/>
        </w:rPr>
        <w:t xml:space="preserve">t disa pagesa </w:t>
      </w:r>
      <w:r w:rsidR="00587FC8">
        <w:rPr>
          <w:color w:val="000000"/>
        </w:rPr>
        <w:t>të</w:t>
      </w:r>
      <w:r w:rsidR="00CB0F75">
        <w:rPr>
          <w:color w:val="000000"/>
        </w:rPr>
        <w:t xml:space="preserve"> fa</w:t>
      </w:r>
      <w:r w:rsidR="000A5920" w:rsidRPr="000A5920">
        <w:rPr>
          <w:color w:val="000000"/>
        </w:rPr>
        <w:t>turave, por ja t</w:t>
      </w:r>
      <w:r w:rsidR="00CB0F75">
        <w:rPr>
          <w:color w:val="000000"/>
        </w:rPr>
        <w:t>’</w:t>
      </w:r>
      <w:r w:rsidR="000A5920" w:rsidRPr="000A5920">
        <w:rPr>
          <w:color w:val="000000"/>
        </w:rPr>
        <w:t xml:space="preserve">i </w:t>
      </w:r>
      <w:r w:rsidR="00587FC8">
        <w:rPr>
          <w:color w:val="000000"/>
        </w:rPr>
        <w:t>të</w:t>
      </w:r>
      <w:r w:rsidR="000A5920" w:rsidRPr="000A5920">
        <w:rPr>
          <w:color w:val="000000"/>
        </w:rPr>
        <w:t xml:space="preserve"> paguash</w:t>
      </w:r>
      <w:r w:rsidR="00CB0F75">
        <w:rPr>
          <w:color w:val="000000"/>
        </w:rPr>
        <w:t>,</w:t>
      </w:r>
      <w:r w:rsidR="000A5920" w:rsidRPr="000A5920">
        <w:rPr>
          <w:color w:val="000000"/>
        </w:rPr>
        <w:t xml:space="preserve"> ja kush tje</w:t>
      </w:r>
      <w:r w:rsidR="00587FC8">
        <w:rPr>
          <w:color w:val="000000"/>
        </w:rPr>
        <w:t>të</w:t>
      </w:r>
      <w:r w:rsidR="000A5920" w:rsidRPr="000A5920">
        <w:rPr>
          <w:color w:val="000000"/>
        </w:rPr>
        <w:t>r</w:t>
      </w:r>
      <w:r w:rsidR="00CB0F75">
        <w:rPr>
          <w:color w:val="000000"/>
        </w:rPr>
        <w:t xml:space="preserve">, </w:t>
      </w:r>
      <w:r w:rsidR="000A5920" w:rsidRPr="000A5920">
        <w:rPr>
          <w:color w:val="000000"/>
        </w:rPr>
        <w:t xml:space="preserve">kush ka </w:t>
      </w:r>
      <w:r w:rsidR="00CB0F75" w:rsidRPr="000A5920">
        <w:rPr>
          <w:color w:val="000000"/>
        </w:rPr>
        <w:t>përfituar</w:t>
      </w:r>
      <w:r w:rsidR="00CB0F75">
        <w:rPr>
          <w:color w:val="000000"/>
        </w:rPr>
        <w:t xml:space="preserve"> më shumë</w:t>
      </w:r>
      <w:r w:rsidR="000A5920" w:rsidRPr="000A5920">
        <w:rPr>
          <w:color w:val="000000"/>
        </w:rPr>
        <w:t xml:space="preserve"> se ju z.Aliu?</w:t>
      </w:r>
    </w:p>
    <w:p w:rsidR="000A5920" w:rsidRPr="000A5920" w:rsidRDefault="000A5920" w:rsidP="000A5920">
      <w:pPr>
        <w:jc w:val="both"/>
        <w:rPr>
          <w:b/>
          <w:color w:val="000000"/>
        </w:rPr>
      </w:pPr>
    </w:p>
    <w:p w:rsidR="000A5920" w:rsidRPr="000A5920" w:rsidRDefault="000A5920" w:rsidP="000A5920">
      <w:pPr>
        <w:jc w:val="both"/>
        <w:rPr>
          <w:color w:val="000000"/>
        </w:rPr>
      </w:pPr>
      <w:r w:rsidRPr="000A5920">
        <w:rPr>
          <w:b/>
          <w:color w:val="000000"/>
        </w:rPr>
        <w:t>Avdyl Aliu</w:t>
      </w:r>
      <w:r w:rsidRPr="000A5920">
        <w:rPr>
          <w:color w:val="000000"/>
        </w:rPr>
        <w:t xml:space="preserve">: </w:t>
      </w:r>
      <w:r w:rsidR="00F56C46">
        <w:rPr>
          <w:color w:val="000000"/>
        </w:rPr>
        <w:t>ç</w:t>
      </w:r>
      <w:r w:rsidR="00F56C46" w:rsidRPr="000A5920">
        <w:rPr>
          <w:color w:val="000000"/>
        </w:rPr>
        <w:t>farë</w:t>
      </w:r>
      <w:r w:rsidR="00F56C46">
        <w:rPr>
          <w:color w:val="000000"/>
        </w:rPr>
        <w:t xml:space="preserve">  kam bërë unë deri tani në</w:t>
      </w:r>
      <w:r w:rsidRPr="000A5920">
        <w:rPr>
          <w:color w:val="000000"/>
        </w:rPr>
        <w:t xml:space="preserve"> a</w:t>
      </w:r>
      <w:r w:rsidR="00587FC8">
        <w:rPr>
          <w:color w:val="000000"/>
        </w:rPr>
        <w:t>të</w:t>
      </w:r>
      <w:r w:rsidR="00F56C46">
        <w:rPr>
          <w:color w:val="000000"/>
        </w:rPr>
        <w:t xml:space="preserve"> zonë</w:t>
      </w:r>
      <w:r w:rsidRPr="000A5920">
        <w:rPr>
          <w:color w:val="000000"/>
        </w:rPr>
        <w:t xml:space="preserve">, </w:t>
      </w:r>
      <w:r w:rsidR="00F56C46" w:rsidRPr="000A5920">
        <w:rPr>
          <w:color w:val="000000"/>
        </w:rPr>
        <w:t>janë</w:t>
      </w:r>
      <w:r w:rsidRPr="000A5920">
        <w:rPr>
          <w:color w:val="000000"/>
        </w:rPr>
        <w:t xml:space="preserve"> </w:t>
      </w:r>
      <w:r w:rsidR="00F56C46" w:rsidRPr="000A5920">
        <w:rPr>
          <w:color w:val="000000"/>
        </w:rPr>
        <w:t>ndërtuar</w:t>
      </w:r>
      <w:r w:rsidRPr="000A5920">
        <w:rPr>
          <w:color w:val="000000"/>
        </w:rPr>
        <w:t xml:space="preserve"> 4 </w:t>
      </w:r>
      <w:r w:rsidR="00F56C46" w:rsidRPr="000A5920">
        <w:rPr>
          <w:color w:val="000000"/>
        </w:rPr>
        <w:t>objek</w:t>
      </w:r>
      <w:r w:rsidR="00180369">
        <w:rPr>
          <w:color w:val="000000"/>
        </w:rPr>
        <w:t>te</w:t>
      </w:r>
      <w:r w:rsidRPr="000A5920">
        <w:rPr>
          <w:color w:val="000000"/>
        </w:rPr>
        <w:t xml:space="preserve">, ku 2 </w:t>
      </w:r>
      <w:r w:rsidR="00F56C46" w:rsidRPr="000A5920">
        <w:rPr>
          <w:color w:val="000000"/>
        </w:rPr>
        <w:t>objek</w:t>
      </w:r>
      <w:r w:rsidR="00180369">
        <w:rPr>
          <w:color w:val="000000"/>
        </w:rPr>
        <w:t>te</w:t>
      </w:r>
      <w:r w:rsidRPr="000A5920">
        <w:rPr>
          <w:color w:val="000000"/>
        </w:rPr>
        <w:t xml:space="preserve"> </w:t>
      </w:r>
      <w:r w:rsidR="00F56C46" w:rsidRPr="000A5920">
        <w:rPr>
          <w:color w:val="000000"/>
        </w:rPr>
        <w:t>janë</w:t>
      </w:r>
      <w:r w:rsidR="00F56C46">
        <w:rPr>
          <w:color w:val="000000"/>
        </w:rPr>
        <w:t xml:space="preserve"> bërë në kohën e qeverisjes së PDK-së</w:t>
      </w:r>
      <w:r w:rsidRPr="000A5920">
        <w:rPr>
          <w:color w:val="000000"/>
        </w:rPr>
        <w:t xml:space="preserve">, ku lejet </w:t>
      </w:r>
      <w:r w:rsidR="00F56C46" w:rsidRPr="000A5920">
        <w:rPr>
          <w:color w:val="000000"/>
        </w:rPr>
        <w:t>janë</w:t>
      </w:r>
      <w:r w:rsidRPr="000A5920">
        <w:rPr>
          <w:color w:val="000000"/>
        </w:rPr>
        <w:t xml:space="preserve"> </w:t>
      </w:r>
      <w:r w:rsidR="00F56C46">
        <w:rPr>
          <w:color w:val="000000"/>
        </w:rPr>
        <w:t>dhënë</w:t>
      </w:r>
      <w:r w:rsidRPr="000A5920">
        <w:rPr>
          <w:color w:val="000000"/>
        </w:rPr>
        <w:t xml:space="preserve"> nga ju, </w:t>
      </w:r>
      <w:r w:rsidR="00F56C46" w:rsidRPr="000A5920">
        <w:rPr>
          <w:color w:val="000000"/>
        </w:rPr>
        <w:t>objek</w:t>
      </w:r>
      <w:r w:rsidR="00180369">
        <w:rPr>
          <w:color w:val="000000"/>
        </w:rPr>
        <w:t>te</w:t>
      </w:r>
      <w:r w:rsidR="00F56C46" w:rsidRPr="000A5920">
        <w:rPr>
          <w:color w:val="000000"/>
        </w:rPr>
        <w:t>t</w:t>
      </w:r>
      <w:r w:rsidRPr="000A5920">
        <w:rPr>
          <w:color w:val="000000"/>
        </w:rPr>
        <w:t xml:space="preserve"> </w:t>
      </w:r>
      <w:r w:rsidR="00F56C46" w:rsidRPr="000A5920">
        <w:rPr>
          <w:color w:val="000000"/>
        </w:rPr>
        <w:t>janë</w:t>
      </w:r>
      <w:r w:rsidRPr="000A5920">
        <w:rPr>
          <w:color w:val="000000"/>
        </w:rPr>
        <w:t xml:space="preserve"> </w:t>
      </w:r>
      <w:r w:rsidR="00F56C46" w:rsidRPr="000A5920">
        <w:rPr>
          <w:color w:val="000000"/>
        </w:rPr>
        <w:t>ndërtuar</w:t>
      </w:r>
      <w:r w:rsidRPr="000A5920">
        <w:rPr>
          <w:color w:val="000000"/>
        </w:rPr>
        <w:t xml:space="preserve"> dhe </w:t>
      </w:r>
      <w:r w:rsidR="00F56C46" w:rsidRPr="000A5920">
        <w:rPr>
          <w:color w:val="000000"/>
        </w:rPr>
        <w:t>përfunduar</w:t>
      </w:r>
      <w:r w:rsidRPr="000A5920">
        <w:rPr>
          <w:color w:val="000000"/>
        </w:rPr>
        <w:t>,</w:t>
      </w:r>
      <w:r w:rsidR="00F56C46">
        <w:rPr>
          <w:color w:val="000000"/>
        </w:rPr>
        <w:t xml:space="preserve"> </w:t>
      </w:r>
      <w:r w:rsidR="00F56C46" w:rsidRPr="000A5920">
        <w:rPr>
          <w:color w:val="000000"/>
        </w:rPr>
        <w:t>janë</w:t>
      </w:r>
      <w:r w:rsidR="00F56C46">
        <w:rPr>
          <w:color w:val="000000"/>
        </w:rPr>
        <w:t xml:space="preserve"> regjistruar në k</w:t>
      </w:r>
      <w:r w:rsidRPr="000A5920">
        <w:rPr>
          <w:color w:val="000000"/>
        </w:rPr>
        <w:t>adas</w:t>
      </w:r>
      <w:r w:rsidR="00587FC8">
        <w:rPr>
          <w:color w:val="000000"/>
        </w:rPr>
        <w:t>të</w:t>
      </w:r>
      <w:r w:rsidRPr="000A5920">
        <w:rPr>
          <w:color w:val="000000"/>
        </w:rPr>
        <w:t>r dhe</w:t>
      </w:r>
      <w:r w:rsidR="00F56C46">
        <w:rPr>
          <w:color w:val="000000"/>
        </w:rPr>
        <w:t xml:space="preserve"> i</w:t>
      </w:r>
      <w:r w:rsidRPr="000A5920">
        <w:rPr>
          <w:color w:val="000000"/>
        </w:rPr>
        <w:t xml:space="preserve"> </w:t>
      </w:r>
      <w:r w:rsidR="00F56C46" w:rsidRPr="000A5920">
        <w:rPr>
          <w:color w:val="000000"/>
        </w:rPr>
        <w:t>kanë</w:t>
      </w:r>
      <w:r w:rsidRPr="000A5920">
        <w:rPr>
          <w:color w:val="000000"/>
        </w:rPr>
        <w:t xml:space="preserve"> kryer </w:t>
      </w:r>
      <w:r w:rsidR="00587FC8">
        <w:rPr>
          <w:color w:val="000000"/>
        </w:rPr>
        <w:t>të</w:t>
      </w:r>
      <w:r w:rsidRPr="000A5920">
        <w:rPr>
          <w:color w:val="000000"/>
        </w:rPr>
        <w:t xml:space="preserve"> gjitha procedurat, kurse 2 </w:t>
      </w:r>
      <w:r w:rsidR="00F56C46" w:rsidRPr="000A5920">
        <w:rPr>
          <w:color w:val="000000"/>
        </w:rPr>
        <w:t>objek</w:t>
      </w:r>
      <w:r w:rsidR="00180369">
        <w:rPr>
          <w:color w:val="000000"/>
        </w:rPr>
        <w:t>te</w:t>
      </w:r>
      <w:r w:rsidR="00F56C46" w:rsidRPr="000A5920">
        <w:rPr>
          <w:color w:val="000000"/>
        </w:rPr>
        <w:t>t</w:t>
      </w:r>
      <w:r w:rsidRPr="000A5920">
        <w:rPr>
          <w:color w:val="000000"/>
        </w:rPr>
        <w:t xml:space="preserve"> e tjera </w:t>
      </w:r>
      <w:r w:rsidR="00587FC8">
        <w:rPr>
          <w:color w:val="000000"/>
        </w:rPr>
        <w:t>të</w:t>
      </w:r>
      <w:r w:rsidRPr="000A5920">
        <w:rPr>
          <w:color w:val="000000"/>
        </w:rPr>
        <w:t xml:space="preserve"> cilat tani po </w:t>
      </w:r>
      <w:r w:rsidR="00F56C46" w:rsidRPr="000A5920">
        <w:rPr>
          <w:color w:val="000000"/>
        </w:rPr>
        <w:t>ndërtohen</w:t>
      </w:r>
      <w:r w:rsidRPr="000A5920">
        <w:rPr>
          <w:color w:val="000000"/>
        </w:rPr>
        <w:t xml:space="preserve"> </w:t>
      </w:r>
      <w:r w:rsidR="00F56C46" w:rsidRPr="000A5920">
        <w:rPr>
          <w:color w:val="000000"/>
        </w:rPr>
        <w:t>janë</w:t>
      </w:r>
      <w:r w:rsidRPr="000A5920">
        <w:rPr>
          <w:color w:val="000000"/>
        </w:rPr>
        <w:t xml:space="preserve"> 100% me leje </w:t>
      </w:r>
      <w:r w:rsidR="00F56C46" w:rsidRPr="000A5920">
        <w:rPr>
          <w:color w:val="000000"/>
        </w:rPr>
        <w:t>ndërtimore</w:t>
      </w:r>
      <w:r w:rsidRPr="000A5920">
        <w:rPr>
          <w:color w:val="000000"/>
        </w:rPr>
        <w:t>.</w:t>
      </w:r>
      <w:r w:rsidR="00F56C46">
        <w:rPr>
          <w:color w:val="000000"/>
        </w:rPr>
        <w:t xml:space="preserve"> </w:t>
      </w:r>
      <w:r w:rsidRPr="000A5920">
        <w:rPr>
          <w:color w:val="000000"/>
        </w:rPr>
        <w:t xml:space="preserve">Planifikoj qe aty </w:t>
      </w:r>
      <w:r w:rsidR="00587FC8">
        <w:rPr>
          <w:color w:val="000000"/>
        </w:rPr>
        <w:t>të</w:t>
      </w:r>
      <w:r w:rsidRPr="000A5920">
        <w:rPr>
          <w:color w:val="000000"/>
        </w:rPr>
        <w:t xml:space="preserve"> </w:t>
      </w:r>
      <w:r w:rsidR="00F56C46" w:rsidRPr="000A5920">
        <w:rPr>
          <w:color w:val="000000"/>
        </w:rPr>
        <w:t>ndërtohet</w:t>
      </w:r>
      <w:r w:rsidR="00F56C46">
        <w:rPr>
          <w:color w:val="000000"/>
        </w:rPr>
        <w:t xml:space="preserve"> edhe më shumë</w:t>
      </w:r>
      <w:r w:rsidRPr="000A5920">
        <w:rPr>
          <w:color w:val="000000"/>
        </w:rPr>
        <w:t xml:space="preserve">, por </w:t>
      </w:r>
      <w:r w:rsidR="00F56C46" w:rsidRPr="000A5920">
        <w:rPr>
          <w:color w:val="000000"/>
        </w:rPr>
        <w:t>gjithmonë</w:t>
      </w:r>
      <w:r w:rsidRPr="000A5920">
        <w:rPr>
          <w:color w:val="000000"/>
        </w:rPr>
        <w:t xml:space="preserve"> me leje </w:t>
      </w:r>
      <w:r w:rsidR="00F56C46" w:rsidRPr="000A5920">
        <w:rPr>
          <w:color w:val="000000"/>
        </w:rPr>
        <w:t>ndërtimore</w:t>
      </w:r>
      <w:r w:rsidR="00F56C46">
        <w:rPr>
          <w:color w:val="000000"/>
        </w:rPr>
        <w:t xml:space="preserve"> dhe sipas planit që ë</w:t>
      </w:r>
      <w:r w:rsidRPr="000A5920">
        <w:rPr>
          <w:color w:val="000000"/>
        </w:rPr>
        <w:t>sh</w:t>
      </w:r>
      <w:r w:rsidR="00587FC8">
        <w:rPr>
          <w:color w:val="000000"/>
        </w:rPr>
        <w:t>të</w:t>
      </w:r>
      <w:r w:rsidRPr="000A5920">
        <w:rPr>
          <w:color w:val="000000"/>
        </w:rPr>
        <w:t xml:space="preserve"> aty.</w:t>
      </w:r>
    </w:p>
    <w:p w:rsidR="000A5920" w:rsidRPr="000A5920" w:rsidRDefault="00F56C46" w:rsidP="000A5920">
      <w:pPr>
        <w:jc w:val="both"/>
        <w:rPr>
          <w:color w:val="000000"/>
        </w:rPr>
      </w:pPr>
      <w:r w:rsidRPr="000A5920">
        <w:rPr>
          <w:color w:val="000000"/>
        </w:rPr>
        <w:t>Për</w:t>
      </w:r>
      <w:r w:rsidR="000A5920" w:rsidRPr="000A5920">
        <w:rPr>
          <w:color w:val="000000"/>
        </w:rPr>
        <w:t xml:space="preserve"> a</w:t>
      </w:r>
      <w:r w:rsidR="00587FC8">
        <w:rPr>
          <w:color w:val="000000"/>
        </w:rPr>
        <w:t>të</w:t>
      </w:r>
      <w:r>
        <w:rPr>
          <w:color w:val="000000"/>
        </w:rPr>
        <w:t xml:space="preserve"> zonë ë</w:t>
      </w:r>
      <w:r w:rsidR="000A5920" w:rsidRPr="000A5920">
        <w:rPr>
          <w:color w:val="000000"/>
        </w:rPr>
        <w:t>sh</w:t>
      </w:r>
      <w:r w:rsidR="00587FC8">
        <w:rPr>
          <w:color w:val="000000"/>
        </w:rPr>
        <w:t>të</w:t>
      </w:r>
      <w:r>
        <w:rPr>
          <w:color w:val="000000"/>
        </w:rPr>
        <w:t xml:space="preserve"> një plan </w:t>
      </w:r>
      <w:r w:rsidR="000A5920" w:rsidRPr="000A5920">
        <w:rPr>
          <w:color w:val="000000"/>
        </w:rPr>
        <w:t xml:space="preserve">dhe aty </w:t>
      </w:r>
      <w:r w:rsidRPr="000A5920">
        <w:rPr>
          <w:color w:val="000000"/>
        </w:rPr>
        <w:t>gjithçka</w:t>
      </w:r>
      <w:r w:rsidR="000A5920" w:rsidRPr="000A5920">
        <w:rPr>
          <w:color w:val="000000"/>
        </w:rPr>
        <w:t xml:space="preserve"> punohet me plan.</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lastRenderedPageBreak/>
        <w:t>Sahit Abazi:</w:t>
      </w:r>
      <w:r w:rsidRPr="000A5920">
        <w:rPr>
          <w:color w:val="000000"/>
        </w:rPr>
        <w:t xml:space="preserve"> </w:t>
      </w:r>
      <w:r w:rsidR="00A34F67" w:rsidRPr="000A5920">
        <w:rPr>
          <w:color w:val="000000"/>
        </w:rPr>
        <w:t>unë</w:t>
      </w:r>
      <w:r w:rsidRPr="000A5920">
        <w:rPr>
          <w:color w:val="000000"/>
        </w:rPr>
        <w:t xml:space="preserve"> nuk mendoj se ky debat </w:t>
      </w:r>
      <w:r w:rsidR="00A34F67" w:rsidRPr="000A5920">
        <w:rPr>
          <w:color w:val="000000"/>
        </w:rPr>
        <w:t>ësh</w:t>
      </w:r>
      <w:r w:rsidR="00A34F67">
        <w:rPr>
          <w:color w:val="000000"/>
        </w:rPr>
        <w:t>të</w:t>
      </w:r>
      <w:r w:rsidRPr="000A5920">
        <w:rPr>
          <w:color w:val="000000"/>
        </w:rPr>
        <w:t xml:space="preserve"> i ko</w:t>
      </w:r>
      <w:r w:rsidR="00587FC8">
        <w:rPr>
          <w:color w:val="000000"/>
        </w:rPr>
        <w:t>të</w:t>
      </w:r>
      <w:r w:rsidR="00A34F67">
        <w:rPr>
          <w:color w:val="000000"/>
        </w:rPr>
        <w:t>, sepse në</w:t>
      </w:r>
      <w:r w:rsidRPr="000A5920">
        <w:rPr>
          <w:color w:val="000000"/>
        </w:rPr>
        <w:t xml:space="preserve"> fund </w:t>
      </w:r>
      <w:r w:rsidR="00587FC8">
        <w:rPr>
          <w:color w:val="000000"/>
        </w:rPr>
        <w:t>të</w:t>
      </w:r>
      <w:r w:rsidR="00A34F67">
        <w:rPr>
          <w:color w:val="000000"/>
        </w:rPr>
        <w:t xml:space="preserve"> fundit ne mund ta nxjerrim një</w:t>
      </w:r>
      <w:r w:rsidRPr="000A5920">
        <w:rPr>
          <w:color w:val="000000"/>
        </w:rPr>
        <w:t xml:space="preserve"> konkluzion.</w:t>
      </w:r>
    </w:p>
    <w:p w:rsidR="000A5920" w:rsidRPr="000A5920" w:rsidRDefault="00A34F67" w:rsidP="000A5920">
      <w:pPr>
        <w:jc w:val="both"/>
        <w:rPr>
          <w:color w:val="000000"/>
        </w:rPr>
      </w:pPr>
      <w:r w:rsidRPr="000A5920">
        <w:rPr>
          <w:color w:val="000000"/>
        </w:rPr>
        <w:t>Unë</w:t>
      </w:r>
      <w:r>
        <w:rPr>
          <w:color w:val="000000"/>
        </w:rPr>
        <w:t xml:space="preserve"> jam pjesë e  një</w:t>
      </w:r>
      <w:r w:rsidR="000A5920" w:rsidRPr="000A5920">
        <w:rPr>
          <w:color w:val="000000"/>
        </w:rPr>
        <w:t xml:space="preserve"> debati i cili </w:t>
      </w:r>
      <w:r w:rsidRPr="000A5920">
        <w:rPr>
          <w:color w:val="000000"/>
        </w:rPr>
        <w:t>ësh</w:t>
      </w:r>
      <w:r>
        <w:rPr>
          <w:color w:val="000000"/>
        </w:rPr>
        <w:t>të bërë publik, e që</w:t>
      </w:r>
      <w:r w:rsidR="000A5920" w:rsidRPr="000A5920">
        <w:rPr>
          <w:color w:val="000000"/>
        </w:rPr>
        <w:t xml:space="preserve"> ka </w:t>
      </w:r>
      <w:r w:rsidR="00587FC8">
        <w:rPr>
          <w:color w:val="000000"/>
        </w:rPr>
        <w:t>të</w:t>
      </w:r>
      <w:r>
        <w:rPr>
          <w:color w:val="000000"/>
        </w:rPr>
        <w:t xml:space="preserve"> bej me reagimin e z.Riad R</w:t>
      </w:r>
      <w:r w:rsidR="000A5920" w:rsidRPr="000A5920">
        <w:rPr>
          <w:color w:val="000000"/>
        </w:rPr>
        <w:t>ashiti, pak di</w:t>
      </w:r>
      <w:r w:rsidR="00587FC8">
        <w:rPr>
          <w:color w:val="000000"/>
        </w:rPr>
        <w:t>të</w:t>
      </w:r>
      <w:r>
        <w:rPr>
          <w:color w:val="000000"/>
        </w:rPr>
        <w:t xml:space="preserve"> me parë, por tani më nuk ë</w:t>
      </w:r>
      <w:r w:rsidR="000A5920" w:rsidRPr="000A5920">
        <w:rPr>
          <w:color w:val="000000"/>
        </w:rPr>
        <w:t>sh</w:t>
      </w:r>
      <w:r w:rsidR="00587FC8">
        <w:rPr>
          <w:color w:val="000000"/>
        </w:rPr>
        <w:t>të</w:t>
      </w:r>
      <w:r>
        <w:rPr>
          <w:color w:val="000000"/>
        </w:rPr>
        <w:t xml:space="preserve"> reagim i R</w:t>
      </w:r>
      <w:r w:rsidR="000A5920" w:rsidRPr="000A5920">
        <w:rPr>
          <w:color w:val="000000"/>
        </w:rPr>
        <w:t xml:space="preserve">iadit, por </w:t>
      </w:r>
      <w:r w:rsidRPr="000A5920">
        <w:rPr>
          <w:color w:val="000000"/>
        </w:rPr>
        <w:t>ësh</w:t>
      </w:r>
      <w:r>
        <w:rPr>
          <w:color w:val="000000"/>
        </w:rPr>
        <w:t>të</w:t>
      </w:r>
      <w:r w:rsidR="000A5920" w:rsidRPr="000A5920">
        <w:rPr>
          <w:color w:val="000000"/>
        </w:rPr>
        <w:t xml:space="preserve"> reagim i </w:t>
      </w:r>
      <w:r w:rsidRPr="000A5920">
        <w:rPr>
          <w:color w:val="000000"/>
        </w:rPr>
        <w:t>qy</w:t>
      </w:r>
      <w:r w:rsidR="00180369">
        <w:rPr>
          <w:color w:val="000000"/>
        </w:rPr>
        <w:t>te</w:t>
      </w:r>
      <w:r w:rsidRPr="000A5920">
        <w:rPr>
          <w:color w:val="000000"/>
        </w:rPr>
        <w:t>tit</w:t>
      </w:r>
      <w:r w:rsidR="000A5920" w:rsidRPr="000A5920">
        <w:rPr>
          <w:color w:val="000000"/>
        </w:rPr>
        <w:t xml:space="preserve"> dhe </w:t>
      </w:r>
      <w:r w:rsidRPr="000A5920">
        <w:rPr>
          <w:color w:val="000000"/>
        </w:rPr>
        <w:t>përderisa</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i </w:t>
      </w:r>
      <w:r w:rsidRPr="000A5920">
        <w:rPr>
          <w:color w:val="000000"/>
        </w:rPr>
        <w:t>këtillë</w:t>
      </w:r>
      <w:r w:rsidR="000A5920" w:rsidRPr="000A5920">
        <w:rPr>
          <w:color w:val="000000"/>
        </w:rPr>
        <w:t xml:space="preserve"> </w:t>
      </w:r>
      <w:r w:rsidRPr="000A5920">
        <w:rPr>
          <w:color w:val="000000"/>
        </w:rPr>
        <w:t>unë</w:t>
      </w:r>
      <w:r w:rsidR="000A5920" w:rsidRPr="000A5920">
        <w:rPr>
          <w:color w:val="000000"/>
        </w:rPr>
        <w:t xml:space="preserve"> dua t</w:t>
      </w:r>
      <w:r>
        <w:rPr>
          <w:color w:val="000000"/>
        </w:rPr>
        <w:t>’</w:t>
      </w:r>
      <w:r w:rsidR="000A5920" w:rsidRPr="000A5920">
        <w:rPr>
          <w:color w:val="000000"/>
        </w:rPr>
        <w:t xml:space="preserve">i </w:t>
      </w:r>
      <w:r w:rsidRPr="000A5920">
        <w:rPr>
          <w:color w:val="000000"/>
        </w:rPr>
        <w:t>përmend</w:t>
      </w:r>
      <w:r w:rsidR="000A5920" w:rsidRPr="000A5920">
        <w:rPr>
          <w:color w:val="000000"/>
        </w:rPr>
        <w:t xml:space="preserve"> ve</w:t>
      </w:r>
      <w:r w:rsidR="00587FC8">
        <w:rPr>
          <w:color w:val="000000"/>
        </w:rPr>
        <w:t>të</w:t>
      </w:r>
      <w:r w:rsidR="000A5920" w:rsidRPr="000A5920">
        <w:rPr>
          <w:color w:val="000000"/>
        </w:rPr>
        <w:t>m tri elemen</w:t>
      </w:r>
      <w:r w:rsidR="00180369">
        <w:rPr>
          <w:color w:val="000000"/>
        </w:rPr>
        <w:t>te</w:t>
      </w:r>
      <w:r>
        <w:rPr>
          <w:color w:val="000000"/>
        </w:rPr>
        <w:t xml:space="preserve"> bazë</w:t>
      </w:r>
      <w:r w:rsidR="000A5920" w:rsidRPr="000A5920">
        <w:rPr>
          <w:color w:val="000000"/>
        </w:rPr>
        <w:t xml:space="preserve">, e </w:t>
      </w:r>
      <w:r w:rsidR="00587FC8">
        <w:rPr>
          <w:color w:val="000000"/>
        </w:rPr>
        <w:t>të</w:t>
      </w:r>
      <w:r w:rsidR="000A5920" w:rsidRPr="000A5920">
        <w:rPr>
          <w:color w:val="000000"/>
        </w:rPr>
        <w:t xml:space="preserve"> tregoj se kemi arsye </w:t>
      </w:r>
      <w:r w:rsidRPr="000A5920">
        <w:rPr>
          <w:color w:val="000000"/>
        </w:rPr>
        <w:t>për</w:t>
      </w:r>
      <w:r w:rsidR="000A5920" w:rsidRPr="000A5920">
        <w:rPr>
          <w:color w:val="000000"/>
        </w:rPr>
        <w:t xml:space="preserve"> </w:t>
      </w:r>
      <w:r w:rsidR="00587FC8">
        <w:rPr>
          <w:color w:val="000000"/>
        </w:rPr>
        <w:t>të</w:t>
      </w:r>
      <w:r w:rsidR="000A5920" w:rsidRPr="000A5920">
        <w:rPr>
          <w:color w:val="000000"/>
        </w:rPr>
        <w:t xml:space="preserve"> diskutuar.</w:t>
      </w:r>
    </w:p>
    <w:p w:rsidR="000A5920" w:rsidRPr="000A5920" w:rsidRDefault="00A34F67" w:rsidP="000A5920">
      <w:pPr>
        <w:jc w:val="both"/>
        <w:rPr>
          <w:color w:val="000000"/>
        </w:rPr>
      </w:pPr>
      <w:r>
        <w:rPr>
          <w:color w:val="000000"/>
        </w:rPr>
        <w:t>Arsyeja e parë ë</w:t>
      </w:r>
      <w:r w:rsidR="000A5920" w:rsidRPr="000A5920">
        <w:rPr>
          <w:color w:val="000000"/>
        </w:rPr>
        <w:t>sh</w:t>
      </w:r>
      <w:r w:rsidR="00587FC8">
        <w:rPr>
          <w:color w:val="000000"/>
        </w:rPr>
        <w:t>të</w:t>
      </w:r>
      <w:r>
        <w:rPr>
          <w:color w:val="000000"/>
        </w:rPr>
        <w:t xml:space="preserve"> se duam ta dimë</w:t>
      </w:r>
      <w:r w:rsidR="000A5920" w:rsidRPr="000A5920">
        <w:rPr>
          <w:color w:val="000000"/>
        </w:rPr>
        <w:t xml:space="preserve"> se ku po mbe</w:t>
      </w:r>
      <w:r w:rsidR="00180369">
        <w:rPr>
          <w:color w:val="000000"/>
        </w:rPr>
        <w:t>te</w:t>
      </w:r>
      <w:r w:rsidR="000A5920" w:rsidRPr="000A5920">
        <w:rPr>
          <w:color w:val="000000"/>
        </w:rPr>
        <w:t xml:space="preserve">t hambari i </w:t>
      </w:r>
      <w:r w:rsidRPr="000A5920">
        <w:rPr>
          <w:color w:val="000000"/>
        </w:rPr>
        <w:t>qy</w:t>
      </w:r>
      <w:r w:rsidR="00180369">
        <w:rPr>
          <w:color w:val="000000"/>
        </w:rPr>
        <w:t>te</w:t>
      </w:r>
      <w:r w:rsidRPr="000A5920">
        <w:rPr>
          <w:color w:val="000000"/>
        </w:rPr>
        <w:t>tit</w:t>
      </w:r>
      <w:r w:rsidR="000A5920" w:rsidRPr="000A5920">
        <w:rPr>
          <w:color w:val="000000"/>
        </w:rPr>
        <w:t xml:space="preserve"> </w:t>
      </w:r>
      <w:r w:rsidR="00587FC8">
        <w:rPr>
          <w:color w:val="000000"/>
        </w:rPr>
        <w:t>të</w:t>
      </w:r>
      <w:r>
        <w:rPr>
          <w:color w:val="000000"/>
        </w:rPr>
        <w:t xml:space="preserve"> cilin z.Lutfi H</w:t>
      </w:r>
      <w:r w:rsidR="000A5920" w:rsidRPr="000A5920">
        <w:rPr>
          <w:color w:val="000000"/>
        </w:rPr>
        <w:t xml:space="preserve">aziri ju ka </w:t>
      </w:r>
      <w:r w:rsidRPr="000A5920">
        <w:rPr>
          <w:color w:val="000000"/>
        </w:rPr>
        <w:t>thëne</w:t>
      </w:r>
      <w:r w:rsidR="000A5920" w:rsidRPr="000A5920">
        <w:rPr>
          <w:color w:val="000000"/>
        </w:rPr>
        <w:t xml:space="preserve"> </w:t>
      </w:r>
      <w:r w:rsidR="00587FC8">
        <w:rPr>
          <w:color w:val="000000"/>
        </w:rPr>
        <w:t>të</w:t>
      </w:r>
      <w:r w:rsidR="000A5920" w:rsidRPr="000A5920">
        <w:rPr>
          <w:color w:val="000000"/>
        </w:rPr>
        <w:t xml:space="preserve"> </w:t>
      </w:r>
      <w:r w:rsidRPr="000A5920">
        <w:rPr>
          <w:color w:val="000000"/>
        </w:rPr>
        <w:t>gjithë</w:t>
      </w:r>
      <w:r w:rsidR="000A5920" w:rsidRPr="000A5920">
        <w:rPr>
          <w:color w:val="000000"/>
        </w:rPr>
        <w:t xml:space="preserve"> </w:t>
      </w:r>
      <w:r w:rsidRPr="000A5920">
        <w:rPr>
          <w:color w:val="000000"/>
        </w:rPr>
        <w:t>bujqve</w:t>
      </w:r>
      <w:r w:rsidR="000A5920" w:rsidRPr="000A5920">
        <w:rPr>
          <w:color w:val="000000"/>
        </w:rPr>
        <w:t xml:space="preserve"> </w:t>
      </w:r>
      <w:r w:rsidR="00587FC8">
        <w:rPr>
          <w:color w:val="000000"/>
        </w:rPr>
        <w:t>të</w:t>
      </w:r>
      <w:r w:rsidR="000A5920" w:rsidRPr="000A5920">
        <w:rPr>
          <w:color w:val="000000"/>
        </w:rPr>
        <w:t xml:space="preserve"> Gjilanit se ai </w:t>
      </w:r>
      <w:r w:rsidRPr="000A5920">
        <w:rPr>
          <w:color w:val="000000"/>
        </w:rPr>
        <w:t>hambarë</w:t>
      </w:r>
      <w:r w:rsidR="000A5920" w:rsidRPr="000A5920">
        <w:rPr>
          <w:color w:val="000000"/>
        </w:rPr>
        <w:t xml:space="preserve"> do </w:t>
      </w:r>
      <w:r w:rsidR="00587FC8">
        <w:rPr>
          <w:color w:val="000000"/>
        </w:rPr>
        <w:t>të</w:t>
      </w:r>
      <w:r w:rsidR="000A5920" w:rsidRPr="000A5920">
        <w:rPr>
          <w:color w:val="000000"/>
        </w:rPr>
        <w:t xml:space="preserve"> je</w:t>
      </w:r>
      <w:r w:rsidR="00587FC8">
        <w:rPr>
          <w:color w:val="000000"/>
        </w:rPr>
        <w:t>të</w:t>
      </w:r>
      <w:r w:rsidR="000A5920" w:rsidRPr="000A5920">
        <w:rPr>
          <w:color w:val="000000"/>
        </w:rPr>
        <w:t xml:space="preserve"> po aty.</w:t>
      </w:r>
    </w:p>
    <w:p w:rsidR="000A5920" w:rsidRPr="000A5920" w:rsidRDefault="000A5920" w:rsidP="000A5920">
      <w:pPr>
        <w:jc w:val="both"/>
        <w:rPr>
          <w:color w:val="000000"/>
        </w:rPr>
      </w:pPr>
      <w:r w:rsidRPr="000A5920">
        <w:rPr>
          <w:color w:val="000000"/>
        </w:rPr>
        <w:t xml:space="preserve"> Ne po e </w:t>
      </w:r>
      <w:r w:rsidR="00A34F67" w:rsidRPr="000A5920">
        <w:rPr>
          <w:color w:val="000000"/>
        </w:rPr>
        <w:t>zëmë</w:t>
      </w:r>
      <w:r w:rsidR="00A34F67">
        <w:rPr>
          <w:color w:val="000000"/>
        </w:rPr>
        <w:t xml:space="preserve"> që</w:t>
      </w:r>
      <w:r w:rsidRPr="000A5920">
        <w:rPr>
          <w:color w:val="000000"/>
        </w:rPr>
        <w:t xml:space="preserve"> </w:t>
      </w:r>
      <w:r w:rsidR="00587FC8">
        <w:rPr>
          <w:color w:val="000000"/>
        </w:rPr>
        <w:t>të</w:t>
      </w:r>
      <w:r w:rsidRPr="000A5920">
        <w:rPr>
          <w:color w:val="000000"/>
        </w:rPr>
        <w:t xml:space="preserve"> </w:t>
      </w:r>
      <w:r w:rsidR="00A34F67" w:rsidRPr="000A5920">
        <w:rPr>
          <w:color w:val="000000"/>
        </w:rPr>
        <w:t>gjithë</w:t>
      </w:r>
      <w:r w:rsidRPr="000A5920">
        <w:rPr>
          <w:color w:val="000000"/>
        </w:rPr>
        <w:t xml:space="preserve"> keni </w:t>
      </w:r>
      <w:r w:rsidR="00587FC8">
        <w:rPr>
          <w:color w:val="000000"/>
        </w:rPr>
        <w:t>të</w:t>
      </w:r>
      <w:r w:rsidRPr="000A5920">
        <w:rPr>
          <w:color w:val="000000"/>
        </w:rPr>
        <w:t xml:space="preserve"> drejt</w:t>
      </w:r>
      <w:r w:rsidR="00A34F67">
        <w:rPr>
          <w:color w:val="000000"/>
        </w:rPr>
        <w:t>ë në</w:t>
      </w:r>
      <w:r w:rsidRPr="000A5920">
        <w:rPr>
          <w:color w:val="000000"/>
        </w:rPr>
        <w:t xml:space="preserve"> diskutimin e juaj, kur po thoni se ai </w:t>
      </w:r>
      <w:r w:rsidR="00A34F67" w:rsidRPr="000A5920">
        <w:rPr>
          <w:color w:val="000000"/>
        </w:rPr>
        <w:t>ësh</w:t>
      </w:r>
      <w:r w:rsidR="00A34F67">
        <w:rPr>
          <w:color w:val="000000"/>
        </w:rPr>
        <w:t>të</w:t>
      </w:r>
      <w:r w:rsidRPr="000A5920">
        <w:rPr>
          <w:color w:val="000000"/>
        </w:rPr>
        <w:t xml:space="preserve"> pronar privat, ajo pjese </w:t>
      </w:r>
      <w:r w:rsidR="00A34F67" w:rsidRPr="000A5920">
        <w:rPr>
          <w:color w:val="000000"/>
        </w:rPr>
        <w:t>ësh</w:t>
      </w:r>
      <w:r w:rsidR="00A34F67">
        <w:rPr>
          <w:color w:val="000000"/>
        </w:rPr>
        <w:t>të e privatizuar, e ka blerë</w:t>
      </w:r>
      <w:r w:rsidRPr="000A5920">
        <w:rPr>
          <w:color w:val="000000"/>
        </w:rPr>
        <w:t xml:space="preserve"> filani dh</w:t>
      </w:r>
      <w:r w:rsidR="00A34F67">
        <w:rPr>
          <w:color w:val="000000"/>
        </w:rPr>
        <w:t>e ja ka shitur filanit, por me çfarë</w:t>
      </w:r>
      <w:r w:rsidRPr="000A5920">
        <w:rPr>
          <w:color w:val="000000"/>
        </w:rPr>
        <w:t xml:space="preserve"> </w:t>
      </w:r>
      <w:r w:rsidR="00A34F67">
        <w:rPr>
          <w:color w:val="000000"/>
        </w:rPr>
        <w:t>dijenie  Kryetari e premton që ajo pjesë</w:t>
      </w:r>
      <w:r w:rsidRPr="000A5920">
        <w:rPr>
          <w:color w:val="000000"/>
        </w:rPr>
        <w:t xml:space="preserve"> </w:t>
      </w:r>
      <w:r w:rsidR="00587FC8">
        <w:rPr>
          <w:color w:val="000000"/>
        </w:rPr>
        <w:t>të</w:t>
      </w:r>
      <w:r w:rsidRPr="000A5920">
        <w:rPr>
          <w:color w:val="000000"/>
        </w:rPr>
        <w:t xml:space="preserve"> mbe</w:t>
      </w:r>
      <w:r w:rsidR="00587FC8">
        <w:rPr>
          <w:color w:val="000000"/>
        </w:rPr>
        <w:t>të</w:t>
      </w:r>
      <w:r w:rsidRPr="000A5920">
        <w:rPr>
          <w:color w:val="000000"/>
        </w:rPr>
        <w:t>t hambarë?</w:t>
      </w:r>
    </w:p>
    <w:p w:rsidR="000A5920" w:rsidRPr="000A5920" w:rsidRDefault="007866CF" w:rsidP="000A5920">
      <w:pPr>
        <w:jc w:val="both"/>
        <w:rPr>
          <w:color w:val="000000"/>
        </w:rPr>
      </w:pPr>
      <w:r w:rsidRPr="000A5920">
        <w:rPr>
          <w:color w:val="000000"/>
        </w:rPr>
        <w:t>Nëse</w:t>
      </w:r>
      <w:r w:rsidR="000A5920" w:rsidRPr="000A5920">
        <w:rPr>
          <w:color w:val="000000"/>
        </w:rPr>
        <w:t xml:space="preserve"> </w:t>
      </w:r>
      <w:r w:rsidRPr="000A5920">
        <w:rPr>
          <w:color w:val="000000"/>
        </w:rPr>
        <w:t>ësh</w:t>
      </w:r>
      <w:r>
        <w:rPr>
          <w:color w:val="000000"/>
        </w:rPr>
        <w:t>të në rregull kjo pjesë</w:t>
      </w:r>
      <w:r w:rsidR="000A5920" w:rsidRPr="000A5920">
        <w:rPr>
          <w:color w:val="000000"/>
        </w:rPr>
        <w:t xml:space="preserve"> </w:t>
      </w:r>
      <w:r w:rsidRPr="000A5920">
        <w:rPr>
          <w:color w:val="000000"/>
        </w:rPr>
        <w:t>a</w:t>
      </w:r>
      <w:r>
        <w:rPr>
          <w:color w:val="000000"/>
        </w:rPr>
        <w:t>të</w:t>
      </w:r>
      <w:r w:rsidRPr="000A5920">
        <w:rPr>
          <w:color w:val="000000"/>
        </w:rPr>
        <w:t>herë</w:t>
      </w:r>
      <w:r w:rsidR="000A5920" w:rsidRPr="000A5920">
        <w:rPr>
          <w:color w:val="000000"/>
        </w:rPr>
        <w:t xml:space="preserve"> si ka guxuar Lutfi Haziri gja</w:t>
      </w:r>
      <w:r w:rsidR="00587FC8">
        <w:rPr>
          <w:color w:val="000000"/>
        </w:rPr>
        <w:t>të</w:t>
      </w:r>
      <w:r w:rsidR="000A5920" w:rsidRPr="000A5920">
        <w:rPr>
          <w:color w:val="000000"/>
        </w:rPr>
        <w:t xml:space="preserve"> fusha</w:t>
      </w:r>
      <w:r w:rsidR="00587FC8">
        <w:rPr>
          <w:color w:val="000000"/>
        </w:rPr>
        <w:t>të</w:t>
      </w:r>
      <w:r w:rsidR="000A5920" w:rsidRPr="000A5920">
        <w:rPr>
          <w:color w:val="000000"/>
        </w:rPr>
        <w:t xml:space="preserve">s </w:t>
      </w:r>
      <w:r w:rsidR="00587FC8">
        <w:rPr>
          <w:color w:val="000000"/>
        </w:rPr>
        <w:t>të</w:t>
      </w:r>
      <w:r>
        <w:rPr>
          <w:color w:val="000000"/>
        </w:rPr>
        <w:t xml:space="preserve"> premtoj një gjë</w:t>
      </w:r>
      <w:r w:rsidR="000A5920" w:rsidRPr="000A5920">
        <w:rPr>
          <w:color w:val="000000"/>
        </w:rPr>
        <w:t xml:space="preserve"> </w:t>
      </w:r>
      <w:r w:rsidR="00587FC8">
        <w:rPr>
          <w:color w:val="000000"/>
        </w:rPr>
        <w:t>të</w:t>
      </w:r>
      <w:r w:rsidR="000A5920" w:rsidRPr="000A5920">
        <w:rPr>
          <w:color w:val="000000"/>
        </w:rPr>
        <w:t xml:space="preserve"> tillë ?</w:t>
      </w:r>
    </w:p>
    <w:p w:rsidR="000A5920" w:rsidRPr="000A5920" w:rsidRDefault="00180369" w:rsidP="000A5920">
      <w:pPr>
        <w:jc w:val="both"/>
        <w:rPr>
          <w:color w:val="000000"/>
        </w:rPr>
      </w:pPr>
      <w:r>
        <w:rPr>
          <w:color w:val="000000"/>
        </w:rPr>
        <w:t>E dyta që</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esenciale </w:t>
      </w:r>
      <w:r w:rsidRPr="000A5920">
        <w:rPr>
          <w:color w:val="000000"/>
        </w:rPr>
        <w:t>për</w:t>
      </w:r>
      <w:r>
        <w:rPr>
          <w:color w:val="000000"/>
        </w:rPr>
        <w:t xml:space="preserve"> ta arsyetuar kë</w:t>
      </w:r>
      <w:r w:rsidR="00587FC8">
        <w:rPr>
          <w:color w:val="000000"/>
        </w:rPr>
        <w:t>të</w:t>
      </w:r>
      <w:r>
        <w:rPr>
          <w:color w:val="000000"/>
        </w:rPr>
        <w:t xml:space="preserve"> debat, e që u tha edhe nga kolegët që</w:t>
      </w:r>
      <w:r w:rsidR="000A5920" w:rsidRPr="000A5920">
        <w:rPr>
          <w:color w:val="000000"/>
        </w:rPr>
        <w:t xml:space="preserve"> </w:t>
      </w:r>
      <w:r w:rsidRPr="000A5920">
        <w:rPr>
          <w:color w:val="000000"/>
        </w:rPr>
        <w:t>ësh</w:t>
      </w:r>
      <w:r>
        <w:rPr>
          <w:color w:val="000000"/>
        </w:rPr>
        <w:t>të</w:t>
      </w:r>
      <w:r w:rsidR="000A5920" w:rsidRPr="000A5920">
        <w:rPr>
          <w:color w:val="000000"/>
        </w:rPr>
        <w:t xml:space="preserve"> komunikimi.</w:t>
      </w:r>
    </w:p>
    <w:p w:rsidR="000A5920" w:rsidRPr="000A5920" w:rsidRDefault="00180369" w:rsidP="000A5920">
      <w:pPr>
        <w:jc w:val="both"/>
        <w:rPr>
          <w:color w:val="000000"/>
        </w:rPr>
      </w:pPr>
      <w:r w:rsidRPr="000A5920">
        <w:rPr>
          <w:color w:val="000000"/>
        </w:rPr>
        <w:t>Ësh</w:t>
      </w:r>
      <w:r>
        <w:rPr>
          <w:color w:val="000000"/>
        </w:rPr>
        <w:t>të e vë</w:t>
      </w:r>
      <w:r w:rsidR="000A5920" w:rsidRPr="000A5920">
        <w:rPr>
          <w:color w:val="000000"/>
        </w:rPr>
        <w:t>r</w:t>
      </w:r>
      <w:r>
        <w:rPr>
          <w:color w:val="000000"/>
        </w:rPr>
        <w:t>tet qe ai ës</w:t>
      </w:r>
      <w:r w:rsidR="000A5920" w:rsidRPr="000A5920">
        <w:rPr>
          <w:color w:val="000000"/>
        </w:rPr>
        <w:t>h</w:t>
      </w:r>
      <w:r w:rsidR="00587FC8">
        <w:rPr>
          <w:color w:val="000000"/>
        </w:rPr>
        <w:t>të</w:t>
      </w:r>
      <w:r w:rsidR="000A5920" w:rsidRPr="000A5920">
        <w:rPr>
          <w:color w:val="000000"/>
        </w:rPr>
        <w:t xml:space="preserve"> biznes privat, por </w:t>
      </w:r>
      <w:r w:rsidRPr="000A5920">
        <w:rPr>
          <w:color w:val="000000"/>
        </w:rPr>
        <w:t>ësh</w:t>
      </w:r>
      <w:r>
        <w:rPr>
          <w:color w:val="000000"/>
        </w:rPr>
        <w:t>të</w:t>
      </w:r>
      <w:r w:rsidR="000A5920" w:rsidRPr="000A5920">
        <w:rPr>
          <w:color w:val="000000"/>
        </w:rPr>
        <w:t xml:space="preserve"> edhe </w:t>
      </w:r>
      <w:r w:rsidRPr="000A5920">
        <w:rPr>
          <w:color w:val="000000"/>
        </w:rPr>
        <w:t>një</w:t>
      </w:r>
      <w:r w:rsidR="000A5920" w:rsidRPr="000A5920">
        <w:rPr>
          <w:color w:val="000000"/>
        </w:rPr>
        <w:t xml:space="preserve"> e </w:t>
      </w:r>
      <w:r w:rsidRPr="000A5920">
        <w:rPr>
          <w:color w:val="000000"/>
        </w:rPr>
        <w:t>vër</w:t>
      </w:r>
      <w:r>
        <w:rPr>
          <w:color w:val="000000"/>
        </w:rPr>
        <w:t>tetë</w:t>
      </w:r>
      <w:r w:rsidR="000A5920" w:rsidRPr="000A5920">
        <w:rPr>
          <w:color w:val="000000"/>
        </w:rPr>
        <w:t xml:space="preserve"> tje</w:t>
      </w:r>
      <w:r w:rsidR="00587FC8">
        <w:rPr>
          <w:color w:val="000000"/>
        </w:rPr>
        <w:t>të</w:t>
      </w:r>
      <w:r w:rsidR="000A5920" w:rsidRPr="000A5920">
        <w:rPr>
          <w:color w:val="000000"/>
        </w:rPr>
        <w:t xml:space="preserve">r e mos </w:t>
      </w:r>
      <w:r w:rsidR="00587FC8">
        <w:rPr>
          <w:color w:val="000000"/>
        </w:rPr>
        <w:t>të</w:t>
      </w:r>
      <w:r w:rsidR="000A5920" w:rsidRPr="000A5920">
        <w:rPr>
          <w:color w:val="000000"/>
        </w:rPr>
        <w:t xml:space="preserve"> </w:t>
      </w:r>
      <w:r w:rsidRPr="000A5920">
        <w:rPr>
          <w:color w:val="000000"/>
        </w:rPr>
        <w:t>tingëllo</w:t>
      </w:r>
      <w:r>
        <w:rPr>
          <w:color w:val="000000"/>
        </w:rPr>
        <w:t>jë që</w:t>
      </w:r>
      <w:r w:rsidR="000A5920" w:rsidRPr="000A5920">
        <w:rPr>
          <w:color w:val="000000"/>
        </w:rPr>
        <w:t xml:space="preserve"> ne si PDK jemi </w:t>
      </w:r>
      <w:r w:rsidR="00587FC8">
        <w:rPr>
          <w:color w:val="000000"/>
        </w:rPr>
        <w:t>të</w:t>
      </w:r>
      <w:r w:rsidR="000A5920" w:rsidRPr="000A5920">
        <w:rPr>
          <w:color w:val="000000"/>
        </w:rPr>
        <w:t xml:space="preserve"> majtë kur po themi qe ta </w:t>
      </w:r>
      <w:r w:rsidRPr="000A5920">
        <w:rPr>
          <w:color w:val="000000"/>
        </w:rPr>
        <w:t>ruajmë</w:t>
      </w:r>
      <w:r w:rsidR="000A5920" w:rsidRPr="000A5920">
        <w:rPr>
          <w:color w:val="000000"/>
        </w:rPr>
        <w:t xml:space="preserve"> a</w:t>
      </w:r>
      <w:r w:rsidR="00587FC8">
        <w:rPr>
          <w:color w:val="000000"/>
        </w:rPr>
        <w:t>të</w:t>
      </w:r>
      <w:r>
        <w:rPr>
          <w:color w:val="000000"/>
        </w:rPr>
        <w:t>, që</w:t>
      </w:r>
      <w:r w:rsidR="000A5920" w:rsidRPr="000A5920">
        <w:rPr>
          <w:color w:val="000000"/>
        </w:rPr>
        <w:t xml:space="preserve"> ne jemi </w:t>
      </w:r>
      <w:r w:rsidRPr="000A5920">
        <w:rPr>
          <w:color w:val="000000"/>
        </w:rPr>
        <w:t>për</w:t>
      </w:r>
      <w:r w:rsidR="000A5920" w:rsidRPr="000A5920">
        <w:rPr>
          <w:color w:val="000000"/>
        </w:rPr>
        <w:t xml:space="preserve"> privatizimin, sepse </w:t>
      </w:r>
      <w:r w:rsidR="00587FC8">
        <w:rPr>
          <w:color w:val="000000"/>
        </w:rPr>
        <w:t>të</w:t>
      </w:r>
      <w:r w:rsidR="000A5920" w:rsidRPr="000A5920">
        <w:rPr>
          <w:color w:val="000000"/>
        </w:rPr>
        <w:t xml:space="preserve"> maj</w:t>
      </w:r>
      <w:r w:rsidR="00587FC8">
        <w:rPr>
          <w:color w:val="000000"/>
        </w:rPr>
        <w:t>të</w:t>
      </w:r>
      <w:r w:rsidR="000A5920" w:rsidRPr="000A5920">
        <w:rPr>
          <w:color w:val="000000"/>
        </w:rPr>
        <w:t xml:space="preserve"> </w:t>
      </w:r>
      <w:r w:rsidRPr="000A5920">
        <w:rPr>
          <w:color w:val="000000"/>
        </w:rPr>
        <w:t>janë</w:t>
      </w:r>
      <w:r w:rsidR="000A5920" w:rsidRPr="000A5920">
        <w:rPr>
          <w:color w:val="000000"/>
        </w:rPr>
        <w:t xml:space="preserve"> LVV-ja, kurse ne jemi </w:t>
      </w:r>
      <w:r w:rsidR="00587FC8">
        <w:rPr>
          <w:color w:val="000000"/>
        </w:rPr>
        <w:t>të</w:t>
      </w:r>
      <w:r w:rsidR="000A5920" w:rsidRPr="000A5920">
        <w:rPr>
          <w:color w:val="000000"/>
        </w:rPr>
        <w:t xml:space="preserve"> </w:t>
      </w:r>
      <w:r>
        <w:rPr>
          <w:color w:val="000000"/>
        </w:rPr>
        <w:t>djathtë së</w:t>
      </w:r>
      <w:r w:rsidR="000A5920" w:rsidRPr="000A5920">
        <w:rPr>
          <w:color w:val="000000"/>
        </w:rPr>
        <w:t xml:space="preserve"> bashku me juve, por jemi </w:t>
      </w:r>
      <w:r w:rsidRPr="000A5920">
        <w:rPr>
          <w:color w:val="000000"/>
        </w:rPr>
        <w:t>për</w:t>
      </w:r>
      <w:r w:rsidR="000A5920" w:rsidRPr="000A5920">
        <w:rPr>
          <w:color w:val="000000"/>
        </w:rPr>
        <w:t xml:space="preserve"> </w:t>
      </w:r>
      <w:r w:rsidRPr="000A5920">
        <w:rPr>
          <w:color w:val="000000"/>
        </w:rPr>
        <w:t>një</w:t>
      </w:r>
      <w:r w:rsidR="000A5920" w:rsidRPr="000A5920">
        <w:rPr>
          <w:color w:val="000000"/>
        </w:rPr>
        <w:t xml:space="preserve"> qasje korrek</w:t>
      </w:r>
      <w:r>
        <w:rPr>
          <w:color w:val="000000"/>
        </w:rPr>
        <w:t>te në raport me bizneset dhe cila ë</w:t>
      </w:r>
      <w:r w:rsidR="000A5920" w:rsidRPr="000A5920">
        <w:rPr>
          <w:color w:val="000000"/>
        </w:rPr>
        <w:t>sh</w:t>
      </w:r>
      <w:r w:rsidR="00587FC8">
        <w:rPr>
          <w:color w:val="000000"/>
        </w:rPr>
        <w:t>të</w:t>
      </w:r>
      <w:r w:rsidR="000A5920" w:rsidRPr="000A5920">
        <w:rPr>
          <w:color w:val="000000"/>
        </w:rPr>
        <w:t xml:space="preserve"> kjo qasje, sepse </w:t>
      </w:r>
      <w:r w:rsidRPr="000A5920">
        <w:rPr>
          <w:color w:val="000000"/>
        </w:rPr>
        <w:t>ësh</w:t>
      </w:r>
      <w:r>
        <w:rPr>
          <w:color w:val="000000"/>
        </w:rPr>
        <w:t>të</w:t>
      </w:r>
      <w:r w:rsidR="000A5920" w:rsidRPr="000A5920">
        <w:rPr>
          <w:color w:val="000000"/>
        </w:rPr>
        <w:t xml:space="preserve"> politike e </w:t>
      </w:r>
      <w:r w:rsidRPr="000A5920">
        <w:rPr>
          <w:color w:val="000000"/>
        </w:rPr>
        <w:t>djatht</w:t>
      </w:r>
      <w:r>
        <w:rPr>
          <w:color w:val="000000"/>
        </w:rPr>
        <w:t>ë</w:t>
      </w:r>
      <w:r w:rsidR="000A5920" w:rsidRPr="000A5920">
        <w:rPr>
          <w:color w:val="000000"/>
        </w:rPr>
        <w:t xml:space="preserve"> komunikimi me bizneset.</w:t>
      </w:r>
    </w:p>
    <w:p w:rsidR="000A5920" w:rsidRPr="000A5920" w:rsidRDefault="000A5920" w:rsidP="000A5920">
      <w:pPr>
        <w:jc w:val="both"/>
        <w:rPr>
          <w:color w:val="000000"/>
        </w:rPr>
      </w:pPr>
      <w:r w:rsidRPr="000A5920">
        <w:rPr>
          <w:color w:val="000000"/>
        </w:rPr>
        <w:t>Na gjeni ve</w:t>
      </w:r>
      <w:r w:rsidR="00587FC8">
        <w:rPr>
          <w:color w:val="000000"/>
        </w:rPr>
        <w:t>të</w:t>
      </w:r>
      <w:r w:rsidR="00180369">
        <w:rPr>
          <w:color w:val="000000"/>
        </w:rPr>
        <w:t>m një argument që e keni bërë një</w:t>
      </w:r>
      <w:r w:rsidRPr="000A5920">
        <w:rPr>
          <w:color w:val="000000"/>
        </w:rPr>
        <w:t xml:space="preserve"> </w:t>
      </w:r>
      <w:r w:rsidR="00180369" w:rsidRPr="000A5920">
        <w:rPr>
          <w:color w:val="000000"/>
        </w:rPr>
        <w:t>përpjekje</w:t>
      </w:r>
      <w:r w:rsidRPr="000A5920">
        <w:rPr>
          <w:color w:val="000000"/>
        </w:rPr>
        <w:t xml:space="preserve"> </w:t>
      </w:r>
      <w:r w:rsidR="00587FC8">
        <w:rPr>
          <w:color w:val="000000"/>
        </w:rPr>
        <w:t>të</w:t>
      </w:r>
      <w:r w:rsidRPr="000A5920">
        <w:rPr>
          <w:color w:val="000000"/>
        </w:rPr>
        <w:t xml:space="preserve"> vetme </w:t>
      </w:r>
      <w:r w:rsidR="00180369" w:rsidRPr="000A5920">
        <w:rPr>
          <w:color w:val="000000"/>
        </w:rPr>
        <w:t>për</w:t>
      </w:r>
      <w:r w:rsidR="00180369">
        <w:rPr>
          <w:color w:val="000000"/>
        </w:rPr>
        <w:t xml:space="preserve"> ta ruajtur</w:t>
      </w:r>
      <w:r w:rsidRPr="000A5920">
        <w:rPr>
          <w:color w:val="000000"/>
        </w:rPr>
        <w:t xml:space="preserve"> </w:t>
      </w:r>
      <w:r w:rsidR="00180369" w:rsidRPr="000A5920">
        <w:rPr>
          <w:color w:val="000000"/>
        </w:rPr>
        <w:t>fabrikën</w:t>
      </w:r>
      <w:r w:rsidRPr="000A5920">
        <w:rPr>
          <w:color w:val="000000"/>
        </w:rPr>
        <w:t xml:space="preserve"> ? Por hajde </w:t>
      </w:r>
      <w:r w:rsidR="00180369">
        <w:rPr>
          <w:color w:val="000000"/>
        </w:rPr>
        <w:t>ta</w:t>
      </w:r>
      <w:r w:rsidRPr="000A5920">
        <w:rPr>
          <w:color w:val="000000"/>
        </w:rPr>
        <w:t xml:space="preserve"> </w:t>
      </w:r>
      <w:r w:rsidR="00180369" w:rsidRPr="000A5920">
        <w:rPr>
          <w:color w:val="000000"/>
        </w:rPr>
        <w:t>zëmë</w:t>
      </w:r>
      <w:r w:rsidR="00180369">
        <w:rPr>
          <w:color w:val="000000"/>
        </w:rPr>
        <w:t xml:space="preserve"> që</w:t>
      </w:r>
      <w:r w:rsidRPr="000A5920">
        <w:rPr>
          <w:color w:val="000000"/>
        </w:rPr>
        <w:t xml:space="preserve"> nuk duhet ta </w:t>
      </w:r>
      <w:r w:rsidR="00180369" w:rsidRPr="000A5920">
        <w:rPr>
          <w:color w:val="000000"/>
        </w:rPr>
        <w:t>ruajmë</w:t>
      </w:r>
      <w:r w:rsidRPr="000A5920">
        <w:rPr>
          <w:color w:val="000000"/>
        </w:rPr>
        <w:t xml:space="preserve">, por na gjeni </w:t>
      </w:r>
      <w:r w:rsidR="00180369" w:rsidRPr="000A5920">
        <w:rPr>
          <w:color w:val="000000"/>
        </w:rPr>
        <w:t>një</w:t>
      </w:r>
      <w:r w:rsidRPr="000A5920">
        <w:rPr>
          <w:color w:val="000000"/>
        </w:rPr>
        <w:t xml:space="preserve"> argument tje</w:t>
      </w:r>
      <w:r w:rsidR="00587FC8">
        <w:rPr>
          <w:color w:val="000000"/>
        </w:rPr>
        <w:t>të</w:t>
      </w:r>
      <w:r w:rsidR="00180369">
        <w:rPr>
          <w:color w:val="000000"/>
        </w:rPr>
        <w:t>r që</w:t>
      </w:r>
      <w:r w:rsidRPr="000A5920">
        <w:rPr>
          <w:color w:val="000000"/>
        </w:rPr>
        <w:t xml:space="preserve"> me </w:t>
      </w:r>
      <w:r w:rsidR="00180369" w:rsidRPr="000A5920">
        <w:rPr>
          <w:color w:val="000000"/>
        </w:rPr>
        <w:t>cilën</w:t>
      </w:r>
      <w:r w:rsidR="00180369">
        <w:rPr>
          <w:color w:val="000000"/>
        </w:rPr>
        <w:t xml:space="preserve"> bazë</w:t>
      </w:r>
      <w:r w:rsidRPr="000A5920">
        <w:rPr>
          <w:color w:val="000000"/>
        </w:rPr>
        <w:t xml:space="preserve"> ajo nuk </w:t>
      </w:r>
      <w:r w:rsidR="00180369" w:rsidRPr="000A5920">
        <w:rPr>
          <w:color w:val="000000"/>
        </w:rPr>
        <w:t>ësh</w:t>
      </w:r>
      <w:r w:rsidR="00180369">
        <w:rPr>
          <w:color w:val="000000"/>
        </w:rPr>
        <w:t>të</w:t>
      </w:r>
      <w:r w:rsidRPr="000A5920">
        <w:rPr>
          <w:color w:val="000000"/>
        </w:rPr>
        <w:t xml:space="preserve"> r</w:t>
      </w:r>
      <w:r w:rsidR="00180369">
        <w:rPr>
          <w:color w:val="000000"/>
        </w:rPr>
        <w:t>entabile, sepse e tha edhe z.Avdyli që</w:t>
      </w:r>
      <w:r w:rsidRPr="000A5920">
        <w:rPr>
          <w:color w:val="000000"/>
        </w:rPr>
        <w:t xml:space="preserve"> fabrika e </w:t>
      </w:r>
      <w:r w:rsidR="00180369" w:rsidRPr="000A5920">
        <w:rPr>
          <w:color w:val="000000"/>
        </w:rPr>
        <w:t>bukës</w:t>
      </w:r>
      <w:r w:rsidRPr="000A5920">
        <w:rPr>
          <w:color w:val="000000"/>
        </w:rPr>
        <w:t xml:space="preserve"> </w:t>
      </w:r>
      <w:r w:rsidR="00180369" w:rsidRPr="000A5920">
        <w:rPr>
          <w:color w:val="000000"/>
        </w:rPr>
        <w:t>ësh</w:t>
      </w:r>
      <w:r w:rsidR="00180369">
        <w:rPr>
          <w:color w:val="000000"/>
        </w:rPr>
        <w:t>të mbyllur në momentin që ka rënë çmimi i bukë</w:t>
      </w:r>
      <w:r w:rsidRPr="000A5920">
        <w:rPr>
          <w:color w:val="000000"/>
        </w:rPr>
        <w:t xml:space="preserve">s, e kjo </w:t>
      </w:r>
      <w:r w:rsidR="00586D5E" w:rsidRPr="000A5920">
        <w:rPr>
          <w:color w:val="000000"/>
        </w:rPr>
        <w:t>ësh</w:t>
      </w:r>
      <w:r w:rsidR="00586D5E">
        <w:rPr>
          <w:color w:val="000000"/>
        </w:rPr>
        <w:t xml:space="preserve">të </w:t>
      </w:r>
      <w:r w:rsidR="00D43E31">
        <w:rPr>
          <w:color w:val="000000"/>
        </w:rPr>
        <w:t>shumë</w:t>
      </w:r>
      <w:r w:rsidR="00586D5E">
        <w:rPr>
          <w:color w:val="000000"/>
        </w:rPr>
        <w:t xml:space="preserve"> normale që</w:t>
      </w:r>
      <w:r w:rsidRPr="000A5920">
        <w:rPr>
          <w:color w:val="000000"/>
        </w:rPr>
        <w:t xml:space="preserve"> biznesi nuk punon me hum</w:t>
      </w:r>
      <w:r w:rsidR="00586D5E">
        <w:rPr>
          <w:color w:val="000000"/>
        </w:rPr>
        <w:t>b</w:t>
      </w:r>
      <w:r w:rsidRPr="000A5920">
        <w:rPr>
          <w:color w:val="000000"/>
        </w:rPr>
        <w:t xml:space="preserve">je, por </w:t>
      </w:r>
      <w:r w:rsidR="00586D5E" w:rsidRPr="000A5920">
        <w:rPr>
          <w:color w:val="000000"/>
        </w:rPr>
        <w:t>unë</w:t>
      </w:r>
      <w:r w:rsidR="00586D5E">
        <w:rPr>
          <w:color w:val="000000"/>
        </w:rPr>
        <w:t xml:space="preserve"> po ju sjelli në kujte</w:t>
      </w:r>
      <w:r w:rsidR="00586D5E" w:rsidRPr="000A5920">
        <w:rPr>
          <w:color w:val="000000"/>
        </w:rPr>
        <w:t>së</w:t>
      </w:r>
      <w:r w:rsidRPr="000A5920">
        <w:rPr>
          <w:color w:val="000000"/>
        </w:rPr>
        <w:t xml:space="preserve">n e juaj, </w:t>
      </w:r>
      <w:r w:rsidR="00586D5E" w:rsidRPr="000A5920">
        <w:rPr>
          <w:color w:val="000000"/>
        </w:rPr>
        <w:t>in</w:t>
      </w:r>
      <w:r w:rsidR="00586D5E">
        <w:rPr>
          <w:color w:val="000000"/>
        </w:rPr>
        <w:t>te</w:t>
      </w:r>
      <w:r w:rsidR="00586D5E" w:rsidRPr="000A5920">
        <w:rPr>
          <w:color w:val="000000"/>
        </w:rPr>
        <w:t>rvenimin</w:t>
      </w:r>
      <w:r w:rsidRPr="000A5920">
        <w:rPr>
          <w:color w:val="000000"/>
        </w:rPr>
        <w:t xml:space="preserve"> e senatit Amerikan, presidentit Amerikan kur me buxhet </w:t>
      </w:r>
      <w:r w:rsidR="00587FC8">
        <w:rPr>
          <w:color w:val="000000"/>
        </w:rPr>
        <w:t>të</w:t>
      </w:r>
      <w:r w:rsidRPr="000A5920">
        <w:rPr>
          <w:color w:val="000000"/>
        </w:rPr>
        <w:t xml:space="preserve"> </w:t>
      </w:r>
      <w:r w:rsidR="00586D5E" w:rsidRPr="000A5920">
        <w:rPr>
          <w:color w:val="000000"/>
        </w:rPr>
        <w:t>sh</w:t>
      </w:r>
      <w:r w:rsidR="00586D5E">
        <w:rPr>
          <w:color w:val="000000"/>
        </w:rPr>
        <w:t>te</w:t>
      </w:r>
      <w:r w:rsidR="00586D5E" w:rsidRPr="000A5920">
        <w:rPr>
          <w:color w:val="000000"/>
        </w:rPr>
        <w:t>tit</w:t>
      </w:r>
      <w:r w:rsidRPr="000A5920">
        <w:rPr>
          <w:color w:val="000000"/>
        </w:rPr>
        <w:t xml:space="preserve">  ka </w:t>
      </w:r>
      <w:r w:rsidR="00586D5E" w:rsidRPr="000A5920">
        <w:rPr>
          <w:color w:val="000000"/>
        </w:rPr>
        <w:t>in</w:t>
      </w:r>
      <w:r w:rsidR="00586D5E">
        <w:rPr>
          <w:color w:val="000000"/>
        </w:rPr>
        <w:t>te</w:t>
      </w:r>
      <w:r w:rsidR="00586D5E" w:rsidRPr="000A5920">
        <w:rPr>
          <w:color w:val="000000"/>
        </w:rPr>
        <w:t>rvenuar</w:t>
      </w:r>
      <w:r w:rsidR="00586D5E">
        <w:rPr>
          <w:color w:val="000000"/>
        </w:rPr>
        <w:t xml:space="preserve"> që</w:t>
      </w:r>
      <w:r w:rsidRPr="000A5920">
        <w:rPr>
          <w:color w:val="000000"/>
        </w:rPr>
        <w:t xml:space="preserve"> t</w:t>
      </w:r>
      <w:r w:rsidR="00586D5E">
        <w:rPr>
          <w:color w:val="000000"/>
        </w:rPr>
        <w:t>’</w:t>
      </w:r>
      <w:r w:rsidRPr="000A5920">
        <w:rPr>
          <w:color w:val="000000"/>
        </w:rPr>
        <w:t xml:space="preserve">i </w:t>
      </w:r>
      <w:r w:rsidR="00586D5E" w:rsidRPr="000A5920">
        <w:rPr>
          <w:color w:val="000000"/>
        </w:rPr>
        <w:t>shpëtoj</w:t>
      </w:r>
      <w:r w:rsidRPr="000A5920">
        <w:rPr>
          <w:color w:val="000000"/>
        </w:rPr>
        <w:t xml:space="preserve"> bizneset specifike.</w:t>
      </w:r>
    </w:p>
    <w:p w:rsidR="000A5920" w:rsidRPr="000A5920" w:rsidRDefault="000A5920" w:rsidP="000A5920">
      <w:pPr>
        <w:jc w:val="both"/>
        <w:rPr>
          <w:color w:val="000000"/>
        </w:rPr>
      </w:pPr>
      <w:r w:rsidRPr="000A5920">
        <w:rPr>
          <w:color w:val="000000"/>
        </w:rPr>
        <w:t>Ne</w:t>
      </w:r>
      <w:r w:rsidR="00586D5E">
        <w:rPr>
          <w:color w:val="000000"/>
        </w:rPr>
        <w:t xml:space="preserve"> qeverisjen e PDK-se kjo fabrikë</w:t>
      </w:r>
      <w:r w:rsidRPr="000A5920">
        <w:rPr>
          <w:color w:val="000000"/>
        </w:rPr>
        <w:t xml:space="preserve"> ka </w:t>
      </w:r>
      <w:r w:rsidR="00586D5E" w:rsidRPr="000A5920">
        <w:rPr>
          <w:color w:val="000000"/>
        </w:rPr>
        <w:t>funksionuar</w:t>
      </w:r>
      <w:r w:rsidRPr="000A5920">
        <w:rPr>
          <w:color w:val="000000"/>
        </w:rPr>
        <w:t>,</w:t>
      </w:r>
      <w:r w:rsidR="00586D5E">
        <w:rPr>
          <w:color w:val="000000"/>
        </w:rPr>
        <w:t xml:space="preserve"> </w:t>
      </w:r>
      <w:r w:rsidRPr="000A5920">
        <w:rPr>
          <w:color w:val="000000"/>
        </w:rPr>
        <w:t>e mosfunksionimi i saj ka filluar kur ju jeni ardh</w:t>
      </w:r>
      <w:r w:rsidR="00586D5E">
        <w:rPr>
          <w:color w:val="000000"/>
        </w:rPr>
        <w:t>ur në</w:t>
      </w:r>
      <w:r w:rsidRPr="000A5920">
        <w:rPr>
          <w:color w:val="000000"/>
        </w:rPr>
        <w:t xml:space="preserve"> push</w:t>
      </w:r>
      <w:r w:rsidR="00587FC8">
        <w:rPr>
          <w:color w:val="000000"/>
        </w:rPr>
        <w:t>të</w:t>
      </w:r>
      <w:r w:rsidR="00586D5E">
        <w:rPr>
          <w:color w:val="000000"/>
        </w:rPr>
        <w:t>t. Në esencë</w:t>
      </w:r>
      <w:r w:rsidRPr="000A5920">
        <w:rPr>
          <w:color w:val="000000"/>
        </w:rPr>
        <w:t xml:space="preserve"> a</w:t>
      </w:r>
      <w:r w:rsidR="00586D5E">
        <w:rPr>
          <w:color w:val="000000"/>
        </w:rPr>
        <w:t>jo që po ndodhë ë</w:t>
      </w:r>
      <w:r w:rsidRPr="000A5920">
        <w:rPr>
          <w:color w:val="000000"/>
        </w:rPr>
        <w:t>sh</w:t>
      </w:r>
      <w:r w:rsidR="00587FC8">
        <w:rPr>
          <w:color w:val="000000"/>
        </w:rPr>
        <w:t>të</w:t>
      </w:r>
      <w:r w:rsidR="00586D5E">
        <w:rPr>
          <w:color w:val="000000"/>
        </w:rPr>
        <w:t xml:space="preserve"> se ju jeni në</w:t>
      </w:r>
      <w:r w:rsidRPr="000A5920">
        <w:rPr>
          <w:color w:val="000000"/>
        </w:rPr>
        <w:t xml:space="preserve"> push</w:t>
      </w:r>
      <w:r w:rsidR="00586D5E">
        <w:rPr>
          <w:color w:val="000000"/>
        </w:rPr>
        <w:t>tet e po i keni numrat, e kjo gjë</w:t>
      </w:r>
      <w:r w:rsidRPr="000A5920">
        <w:rPr>
          <w:color w:val="000000"/>
        </w:rPr>
        <w:t xml:space="preserve"> nuk do </w:t>
      </w:r>
      <w:r w:rsidR="00587FC8">
        <w:rPr>
          <w:color w:val="000000"/>
        </w:rPr>
        <w:t>të</w:t>
      </w:r>
      <w:r w:rsidRPr="000A5920">
        <w:rPr>
          <w:color w:val="000000"/>
        </w:rPr>
        <w:t xml:space="preserve"> ndodhe pas 2017 seps</w:t>
      </w:r>
      <w:r w:rsidR="00586D5E">
        <w:rPr>
          <w:color w:val="000000"/>
        </w:rPr>
        <w:t xml:space="preserve">e </w:t>
      </w:r>
      <w:r w:rsidRPr="000A5920">
        <w:rPr>
          <w:color w:val="000000"/>
        </w:rPr>
        <w:t>nuk do t</w:t>
      </w:r>
      <w:r w:rsidR="00586D5E">
        <w:rPr>
          <w:color w:val="000000"/>
        </w:rPr>
        <w:t>’i keni më</w:t>
      </w:r>
      <w:r w:rsidRPr="000A5920">
        <w:rPr>
          <w:color w:val="000000"/>
        </w:rPr>
        <w:t xml:space="preserve"> numrat.</w:t>
      </w:r>
    </w:p>
    <w:p w:rsidR="000A5920" w:rsidRPr="000A5920" w:rsidRDefault="000A5920" w:rsidP="000A5920">
      <w:pPr>
        <w:jc w:val="both"/>
        <w:rPr>
          <w:color w:val="000000"/>
        </w:rPr>
      </w:pPr>
      <w:r w:rsidRPr="000A5920">
        <w:rPr>
          <w:color w:val="000000"/>
        </w:rPr>
        <w:t>Andaj</w:t>
      </w:r>
      <w:r w:rsidR="00586D5E">
        <w:rPr>
          <w:color w:val="000000"/>
        </w:rPr>
        <w:t>,</w:t>
      </w:r>
      <w:r w:rsidRPr="000A5920">
        <w:rPr>
          <w:color w:val="000000"/>
        </w:rPr>
        <w:t xml:space="preserve"> </w:t>
      </w:r>
      <w:r w:rsidR="00586D5E" w:rsidRPr="000A5920">
        <w:rPr>
          <w:color w:val="000000"/>
        </w:rPr>
        <w:t>unë</w:t>
      </w:r>
      <w:r w:rsidRPr="000A5920">
        <w:rPr>
          <w:color w:val="000000"/>
        </w:rPr>
        <w:t xml:space="preserve"> po ju lus </w:t>
      </w:r>
      <w:r w:rsidR="00586D5E" w:rsidRPr="000A5920">
        <w:rPr>
          <w:color w:val="000000"/>
        </w:rPr>
        <w:t>miqësisht</w:t>
      </w:r>
      <w:r w:rsidRPr="000A5920">
        <w:rPr>
          <w:color w:val="000000"/>
        </w:rPr>
        <w:t xml:space="preserve"> dhe </w:t>
      </w:r>
      <w:r w:rsidR="00F93039">
        <w:rPr>
          <w:color w:val="000000"/>
        </w:rPr>
        <w:t>koleg</w:t>
      </w:r>
      <w:r w:rsidR="00F93039" w:rsidRPr="000A5920">
        <w:rPr>
          <w:color w:val="000000"/>
        </w:rPr>
        <w:t>ialisht</w:t>
      </w:r>
      <w:r w:rsidR="00F93039">
        <w:rPr>
          <w:color w:val="000000"/>
        </w:rPr>
        <w:t>, që</w:t>
      </w:r>
      <w:r w:rsidRPr="000A5920">
        <w:rPr>
          <w:color w:val="000000"/>
        </w:rPr>
        <w:t xml:space="preserve"> ta </w:t>
      </w:r>
      <w:r w:rsidR="00F93039" w:rsidRPr="000A5920">
        <w:rPr>
          <w:color w:val="000000"/>
        </w:rPr>
        <w:t>ftojmë</w:t>
      </w:r>
      <w:r w:rsidRPr="000A5920">
        <w:rPr>
          <w:color w:val="000000"/>
        </w:rPr>
        <w:t xml:space="preserve"> pronarin e </w:t>
      </w:r>
      <w:r w:rsidR="00587FC8">
        <w:rPr>
          <w:color w:val="000000"/>
        </w:rPr>
        <w:t>të</w:t>
      </w:r>
      <w:r w:rsidRPr="000A5920">
        <w:rPr>
          <w:color w:val="000000"/>
        </w:rPr>
        <w:t xml:space="preserve"> </w:t>
      </w:r>
      <w:r w:rsidR="00F93039" w:rsidRPr="000A5920">
        <w:rPr>
          <w:color w:val="000000"/>
        </w:rPr>
        <w:t>diskutojmë</w:t>
      </w:r>
      <w:r w:rsidR="00F93039">
        <w:rPr>
          <w:color w:val="000000"/>
        </w:rPr>
        <w:t xml:space="preserve"> që ky rrë</w:t>
      </w:r>
      <w:r w:rsidRPr="000A5920">
        <w:rPr>
          <w:color w:val="000000"/>
        </w:rPr>
        <w:t xml:space="preserve">nim </w:t>
      </w:r>
      <w:r w:rsidR="00587FC8">
        <w:rPr>
          <w:color w:val="000000"/>
        </w:rPr>
        <w:t>të</w:t>
      </w:r>
      <w:r w:rsidR="00F93039">
        <w:rPr>
          <w:color w:val="000000"/>
        </w:rPr>
        <w:t xml:space="preserve"> mos bë</w:t>
      </w:r>
      <w:r w:rsidRPr="000A5920">
        <w:rPr>
          <w:color w:val="000000"/>
        </w:rPr>
        <w:t xml:space="preserve">het por </w:t>
      </w:r>
      <w:r w:rsidR="00587FC8">
        <w:rPr>
          <w:color w:val="000000"/>
        </w:rPr>
        <w:t>të</w:t>
      </w:r>
      <w:r w:rsidR="00F93039">
        <w:rPr>
          <w:color w:val="000000"/>
        </w:rPr>
        <w:t xml:space="preserve"> bë</w:t>
      </w:r>
      <w:r w:rsidRPr="000A5920">
        <w:rPr>
          <w:color w:val="000000"/>
        </w:rPr>
        <w:t xml:space="preserve">het </w:t>
      </w:r>
      <w:r w:rsidR="00F93039" w:rsidRPr="000A5920">
        <w:rPr>
          <w:color w:val="000000"/>
        </w:rPr>
        <w:t>ndonjë</w:t>
      </w:r>
      <w:r w:rsidR="00F93039">
        <w:rPr>
          <w:color w:val="000000"/>
        </w:rPr>
        <w:t xml:space="preserve"> analizë</w:t>
      </w:r>
      <w:r w:rsidRPr="000A5920">
        <w:rPr>
          <w:color w:val="000000"/>
        </w:rPr>
        <w:t xml:space="preserve"> publike, sepse mjaf</w:t>
      </w:r>
      <w:r w:rsidR="00587FC8">
        <w:rPr>
          <w:color w:val="000000"/>
        </w:rPr>
        <w:t>të</w:t>
      </w:r>
      <w:r w:rsidRPr="000A5920">
        <w:rPr>
          <w:color w:val="000000"/>
        </w:rPr>
        <w:t xml:space="preserve"> kemi </w:t>
      </w:r>
      <w:r w:rsidR="00F93039" w:rsidRPr="000A5920">
        <w:rPr>
          <w:color w:val="000000"/>
        </w:rPr>
        <w:t>ekspertë</w:t>
      </w:r>
      <w:r w:rsidRPr="000A5920">
        <w:rPr>
          <w:color w:val="000000"/>
        </w:rPr>
        <w:t xml:space="preserve"> </w:t>
      </w:r>
      <w:r w:rsidR="00587FC8">
        <w:rPr>
          <w:color w:val="000000"/>
        </w:rPr>
        <w:t>të</w:t>
      </w:r>
      <w:r w:rsidRPr="000A5920">
        <w:rPr>
          <w:color w:val="000000"/>
        </w:rPr>
        <w:t xml:space="preserve"> </w:t>
      </w:r>
      <w:r w:rsidR="00F93039" w:rsidRPr="000A5920">
        <w:rPr>
          <w:color w:val="000000"/>
        </w:rPr>
        <w:t>cilët</w:t>
      </w:r>
      <w:r w:rsidRPr="000A5920">
        <w:rPr>
          <w:color w:val="000000"/>
        </w:rPr>
        <w:t xml:space="preserve"> mund ta </w:t>
      </w:r>
      <w:r w:rsidR="00F93039" w:rsidRPr="000A5920">
        <w:rPr>
          <w:color w:val="000000"/>
        </w:rPr>
        <w:t>diskutojnë</w:t>
      </w:r>
      <w:r w:rsidR="00F93039">
        <w:rPr>
          <w:color w:val="000000"/>
        </w:rPr>
        <w:t xml:space="preserve"> kë</w:t>
      </w:r>
      <w:r w:rsidR="00587FC8">
        <w:rPr>
          <w:color w:val="000000"/>
        </w:rPr>
        <w:t>të</w:t>
      </w:r>
      <w:r w:rsidRPr="000A5920">
        <w:rPr>
          <w:color w:val="000000"/>
        </w:rPr>
        <w:t xml:space="preserve"> </w:t>
      </w:r>
      <w:r w:rsidR="00AF242F">
        <w:rPr>
          <w:color w:val="000000"/>
        </w:rPr>
        <w:t>çështje</w:t>
      </w:r>
      <w:r w:rsidRPr="000A5920">
        <w:rPr>
          <w:color w:val="000000"/>
        </w:rPr>
        <w:t>.</w:t>
      </w:r>
    </w:p>
    <w:p w:rsidR="000A5920" w:rsidRPr="000A5920" w:rsidRDefault="005A217A" w:rsidP="000A5920">
      <w:pPr>
        <w:jc w:val="both"/>
        <w:rPr>
          <w:color w:val="000000"/>
        </w:rPr>
      </w:pPr>
      <w:r>
        <w:rPr>
          <w:color w:val="000000"/>
        </w:rPr>
        <w:t>Në rast se pas një</w:t>
      </w:r>
      <w:r w:rsidR="000A5920" w:rsidRPr="000A5920">
        <w:rPr>
          <w:color w:val="000000"/>
        </w:rPr>
        <w:t xml:space="preserve"> debati </w:t>
      </w:r>
      <w:r w:rsidR="00587FC8">
        <w:rPr>
          <w:color w:val="000000"/>
        </w:rPr>
        <w:t>të</w:t>
      </w:r>
      <w:r>
        <w:rPr>
          <w:color w:val="000000"/>
        </w:rPr>
        <w:t xml:space="preserve"> gjerë</w:t>
      </w:r>
      <w:r w:rsidR="000A5920" w:rsidRPr="000A5920">
        <w:rPr>
          <w:color w:val="000000"/>
        </w:rPr>
        <w:t xml:space="preserve"> vi</w:t>
      </w:r>
      <w:r>
        <w:rPr>
          <w:color w:val="000000"/>
        </w:rPr>
        <w:t>j</w:t>
      </w:r>
      <w:r w:rsidR="000A5920" w:rsidRPr="000A5920">
        <w:rPr>
          <w:color w:val="000000"/>
        </w:rPr>
        <w:t>m</w:t>
      </w:r>
      <w:r>
        <w:rPr>
          <w:color w:val="000000"/>
        </w:rPr>
        <w:t>ë në</w:t>
      </w:r>
      <w:r w:rsidR="000A5920" w:rsidRPr="000A5920">
        <w:rPr>
          <w:color w:val="000000"/>
        </w:rPr>
        <w:t xml:space="preserve"> </w:t>
      </w:r>
      <w:r w:rsidRPr="000A5920">
        <w:rPr>
          <w:color w:val="000000"/>
        </w:rPr>
        <w:t>përfundim</w:t>
      </w:r>
      <w:r w:rsidR="000A5920" w:rsidRPr="000A5920">
        <w:rPr>
          <w:color w:val="000000"/>
        </w:rPr>
        <w:t xml:space="preserve"> si </w:t>
      </w:r>
      <w:r w:rsidRPr="000A5920">
        <w:rPr>
          <w:color w:val="000000"/>
        </w:rPr>
        <w:t>shoqëri</w:t>
      </w:r>
      <w:r w:rsidR="000A5920" w:rsidRPr="000A5920">
        <w:rPr>
          <w:color w:val="000000"/>
        </w:rPr>
        <w:t>,</w:t>
      </w:r>
      <w:r>
        <w:rPr>
          <w:color w:val="000000"/>
        </w:rPr>
        <w:t xml:space="preserve"> që</w:t>
      </w:r>
      <w:r w:rsidR="000A5920" w:rsidRPr="000A5920">
        <w:rPr>
          <w:color w:val="000000"/>
        </w:rPr>
        <w:t xml:space="preserve"> ky objekt nuk i duhet </w:t>
      </w:r>
      <w:r w:rsidRPr="000A5920">
        <w:rPr>
          <w:color w:val="000000"/>
        </w:rPr>
        <w:t>këtij</w:t>
      </w:r>
      <w:r w:rsidR="000A5920" w:rsidRPr="000A5920">
        <w:rPr>
          <w:color w:val="000000"/>
        </w:rPr>
        <w:t xml:space="preserve"> </w:t>
      </w:r>
      <w:r w:rsidRPr="000A5920">
        <w:rPr>
          <w:color w:val="000000"/>
        </w:rPr>
        <w:t>qy</w:t>
      </w:r>
      <w:r>
        <w:rPr>
          <w:color w:val="000000"/>
        </w:rPr>
        <w:t>te</w:t>
      </w:r>
      <w:r w:rsidRPr="000A5920">
        <w:rPr>
          <w:color w:val="000000"/>
        </w:rPr>
        <w:t>ti</w:t>
      </w:r>
      <w:r w:rsidR="000A5920" w:rsidRPr="000A5920">
        <w:rPr>
          <w:color w:val="000000"/>
        </w:rPr>
        <w:t xml:space="preserve"> e </w:t>
      </w:r>
      <w:r w:rsidRPr="000A5920">
        <w:rPr>
          <w:color w:val="000000"/>
        </w:rPr>
        <w:t>kësaj</w:t>
      </w:r>
      <w:r w:rsidR="000A5920" w:rsidRPr="000A5920">
        <w:rPr>
          <w:color w:val="000000"/>
        </w:rPr>
        <w:t xml:space="preserve"> </w:t>
      </w:r>
      <w:r w:rsidRPr="000A5920">
        <w:rPr>
          <w:color w:val="000000"/>
        </w:rPr>
        <w:t>shoqërie</w:t>
      </w:r>
      <w:r w:rsidR="000A5920" w:rsidRPr="000A5920">
        <w:rPr>
          <w:color w:val="000000"/>
        </w:rPr>
        <w:t xml:space="preserve"> </w:t>
      </w:r>
      <w:r w:rsidRPr="000A5920">
        <w:rPr>
          <w:color w:val="000000"/>
        </w:rPr>
        <w:t>a</w:t>
      </w:r>
      <w:r>
        <w:rPr>
          <w:color w:val="000000"/>
        </w:rPr>
        <w:t>të</w:t>
      </w:r>
      <w:r w:rsidRPr="000A5920">
        <w:rPr>
          <w:color w:val="000000"/>
        </w:rPr>
        <w:t>herë</w:t>
      </w:r>
      <w:r w:rsidR="000A5920" w:rsidRPr="000A5920">
        <w:rPr>
          <w:color w:val="000000"/>
        </w:rPr>
        <w:t xml:space="preserve"> ne po e </w:t>
      </w:r>
      <w:r w:rsidRPr="000A5920">
        <w:rPr>
          <w:color w:val="000000"/>
        </w:rPr>
        <w:t>rrënojmë</w:t>
      </w:r>
      <w:r w:rsidR="000A5920" w:rsidRPr="000A5920">
        <w:rPr>
          <w:color w:val="000000"/>
        </w:rPr>
        <w:t xml:space="preserve"> pa problem.</w:t>
      </w:r>
    </w:p>
    <w:p w:rsidR="000A5920" w:rsidRPr="000A5920" w:rsidRDefault="005A217A" w:rsidP="000A5920">
      <w:pPr>
        <w:jc w:val="both"/>
        <w:rPr>
          <w:color w:val="000000"/>
        </w:rPr>
      </w:pPr>
      <w:r>
        <w:rPr>
          <w:color w:val="000000"/>
        </w:rPr>
        <w:t>Çë</w:t>
      </w:r>
      <w:r w:rsidR="000A5920" w:rsidRPr="000A5920">
        <w:rPr>
          <w:color w:val="000000"/>
        </w:rPr>
        <w:t>shtja tje</w:t>
      </w:r>
      <w:r w:rsidR="00587FC8">
        <w:rPr>
          <w:color w:val="000000"/>
        </w:rPr>
        <w:t>të</w:t>
      </w:r>
      <w:r>
        <w:rPr>
          <w:color w:val="000000"/>
        </w:rPr>
        <w:t>r ë</w:t>
      </w:r>
      <w:r w:rsidR="000A5920" w:rsidRPr="000A5920">
        <w:rPr>
          <w:color w:val="000000"/>
        </w:rPr>
        <w:t>sh</w:t>
      </w:r>
      <w:r w:rsidR="00587FC8">
        <w:rPr>
          <w:color w:val="000000"/>
        </w:rPr>
        <w:t>të</w:t>
      </w:r>
      <w:r w:rsidR="000A5920" w:rsidRPr="000A5920">
        <w:rPr>
          <w:color w:val="000000"/>
        </w:rPr>
        <w:t xml:space="preserve"> se PDK-ja nuk </w:t>
      </w:r>
      <w:r w:rsidRPr="000A5920">
        <w:rPr>
          <w:color w:val="000000"/>
        </w:rPr>
        <w:t>ësh</w:t>
      </w:r>
      <w:r>
        <w:rPr>
          <w:color w:val="000000"/>
        </w:rPr>
        <w:t>të</w:t>
      </w:r>
      <w:r w:rsidR="000A5920" w:rsidRPr="000A5920">
        <w:rPr>
          <w:color w:val="000000"/>
        </w:rPr>
        <w:t xml:space="preserve"> </w:t>
      </w:r>
      <w:r w:rsidRPr="000A5920">
        <w:rPr>
          <w:color w:val="000000"/>
        </w:rPr>
        <w:t>kundër</w:t>
      </w:r>
      <w:r w:rsidR="000A5920" w:rsidRPr="000A5920">
        <w:rPr>
          <w:color w:val="000000"/>
        </w:rPr>
        <w:t xml:space="preserve"> </w:t>
      </w:r>
      <w:r w:rsidRPr="000A5920">
        <w:rPr>
          <w:color w:val="000000"/>
        </w:rPr>
        <w:t>asnjërit</w:t>
      </w:r>
      <w:r>
        <w:rPr>
          <w:color w:val="000000"/>
        </w:rPr>
        <w:t xml:space="preserve"> prej bizneseve që</w:t>
      </w:r>
      <w:r w:rsidR="000A5920" w:rsidRPr="000A5920">
        <w:rPr>
          <w:color w:val="000000"/>
        </w:rPr>
        <w:t xml:space="preserve"> e </w:t>
      </w:r>
      <w:r w:rsidRPr="000A5920">
        <w:rPr>
          <w:color w:val="000000"/>
        </w:rPr>
        <w:t>blenë</w:t>
      </w:r>
      <w:r w:rsidR="000A5920" w:rsidRPr="000A5920">
        <w:rPr>
          <w:color w:val="000000"/>
        </w:rPr>
        <w:t xml:space="preserve"> a</w:t>
      </w:r>
      <w:r w:rsidR="00587FC8">
        <w:rPr>
          <w:color w:val="000000"/>
        </w:rPr>
        <w:t>të</w:t>
      </w:r>
      <w:r>
        <w:rPr>
          <w:color w:val="000000"/>
        </w:rPr>
        <w:t xml:space="preserve"> pronë</w:t>
      </w:r>
      <w:r w:rsidR="000A5920" w:rsidRPr="000A5920">
        <w:rPr>
          <w:color w:val="000000"/>
        </w:rPr>
        <w:t>, ne jemi pro cili</w:t>
      </w:r>
      <w:r>
        <w:rPr>
          <w:color w:val="000000"/>
        </w:rPr>
        <w:t>t</w:t>
      </w:r>
      <w:r w:rsidR="000A5920" w:rsidRPr="000A5920">
        <w:rPr>
          <w:color w:val="000000"/>
        </w:rPr>
        <w:t xml:space="preserve">do biznes, por jemi </w:t>
      </w:r>
      <w:r w:rsidRPr="000A5920">
        <w:rPr>
          <w:color w:val="000000"/>
        </w:rPr>
        <w:t>për</w:t>
      </w:r>
      <w:r w:rsidR="000A5920" w:rsidRPr="000A5920">
        <w:rPr>
          <w:color w:val="000000"/>
        </w:rPr>
        <w:t xml:space="preserve"> </w:t>
      </w:r>
      <w:r w:rsidRPr="000A5920">
        <w:rPr>
          <w:color w:val="000000"/>
        </w:rPr>
        <w:t>një</w:t>
      </w:r>
      <w:r w:rsidR="000A5920" w:rsidRPr="000A5920">
        <w:rPr>
          <w:color w:val="000000"/>
        </w:rPr>
        <w:t xml:space="preserve"> komunikim </w:t>
      </w:r>
      <w:r w:rsidR="00587FC8">
        <w:rPr>
          <w:color w:val="000000"/>
        </w:rPr>
        <w:t>të</w:t>
      </w:r>
      <w:r w:rsidR="000A5920" w:rsidRPr="000A5920">
        <w:rPr>
          <w:color w:val="000000"/>
        </w:rPr>
        <w:t xml:space="preserve"> drej</w:t>
      </w:r>
      <w:r>
        <w:rPr>
          <w:color w:val="000000"/>
        </w:rPr>
        <w:t>tpërdrejtë</w:t>
      </w:r>
      <w:r w:rsidR="000A5920" w:rsidRPr="000A5920">
        <w:rPr>
          <w:color w:val="000000"/>
        </w:rPr>
        <w:t xml:space="preserve">. </w:t>
      </w:r>
      <w:r w:rsidRPr="000A5920">
        <w:rPr>
          <w:color w:val="000000"/>
        </w:rPr>
        <w:t>Për</w:t>
      </w:r>
      <w:r w:rsidR="000A5920" w:rsidRPr="000A5920">
        <w:rPr>
          <w:color w:val="000000"/>
        </w:rPr>
        <w:t xml:space="preserve"> </w:t>
      </w:r>
      <w:r w:rsidRPr="000A5920">
        <w:rPr>
          <w:color w:val="000000"/>
        </w:rPr>
        <w:t>çka</w:t>
      </w:r>
      <w:r w:rsidR="000A5920" w:rsidRPr="000A5920">
        <w:rPr>
          <w:color w:val="000000"/>
        </w:rPr>
        <w:t xml:space="preserve"> ekziston DZHE-ja, a ka </w:t>
      </w:r>
      <w:r w:rsidRPr="000A5920">
        <w:rPr>
          <w:color w:val="000000"/>
        </w:rPr>
        <w:t>ndonjë</w:t>
      </w:r>
      <w:r>
        <w:rPr>
          <w:color w:val="000000"/>
        </w:rPr>
        <w:t xml:space="preserve"> argument që</w:t>
      </w:r>
      <w:r w:rsidR="000A5920" w:rsidRPr="000A5920">
        <w:rPr>
          <w:color w:val="000000"/>
        </w:rPr>
        <w:t xml:space="preserve"> kjo drejtori e ka </w:t>
      </w:r>
      <w:r>
        <w:rPr>
          <w:color w:val="000000"/>
        </w:rPr>
        <w:t>dërg</w:t>
      </w:r>
      <w:r w:rsidR="000A5920" w:rsidRPr="000A5920">
        <w:rPr>
          <w:color w:val="000000"/>
        </w:rPr>
        <w:t>uar qof</w:t>
      </w:r>
      <w:r w:rsidR="00587FC8">
        <w:rPr>
          <w:color w:val="000000"/>
        </w:rPr>
        <w:t>të</w:t>
      </w:r>
      <w:r>
        <w:rPr>
          <w:color w:val="000000"/>
        </w:rPr>
        <w:t xml:space="preserve"> një</w:t>
      </w:r>
      <w:r w:rsidR="000A5920" w:rsidRPr="000A5920">
        <w:rPr>
          <w:color w:val="000000"/>
        </w:rPr>
        <w:t xml:space="preserve"> le</w:t>
      </w:r>
      <w:r w:rsidR="00587FC8">
        <w:rPr>
          <w:color w:val="000000"/>
        </w:rPr>
        <w:t>të</w:t>
      </w:r>
      <w:r w:rsidR="000A5920" w:rsidRPr="000A5920">
        <w:rPr>
          <w:color w:val="000000"/>
        </w:rPr>
        <w:t xml:space="preserve">r </w:t>
      </w:r>
      <w:r w:rsidR="00587FC8">
        <w:rPr>
          <w:color w:val="000000"/>
        </w:rPr>
        <w:t>të</w:t>
      </w:r>
      <w:r w:rsidR="000A5920" w:rsidRPr="000A5920">
        <w:rPr>
          <w:color w:val="000000"/>
        </w:rPr>
        <w:t xml:space="preserve"> vetme cilit do </w:t>
      </w:r>
      <w:r>
        <w:rPr>
          <w:color w:val="000000"/>
        </w:rPr>
        <w:t>nga pronarët që e ka blerë</w:t>
      </w:r>
      <w:r w:rsidR="000A5920" w:rsidRPr="000A5920">
        <w:rPr>
          <w:color w:val="000000"/>
        </w:rPr>
        <w:t>, e t</w:t>
      </w:r>
      <w:r>
        <w:rPr>
          <w:color w:val="000000"/>
        </w:rPr>
        <w:t>’</w:t>
      </w:r>
      <w:r w:rsidR="000A5920" w:rsidRPr="000A5920">
        <w:rPr>
          <w:color w:val="000000"/>
        </w:rPr>
        <w:t>i thot</w:t>
      </w:r>
      <w:r>
        <w:rPr>
          <w:color w:val="000000"/>
        </w:rPr>
        <w:t>ë</w:t>
      </w:r>
      <w:r w:rsidR="000A5920" w:rsidRPr="000A5920">
        <w:rPr>
          <w:color w:val="000000"/>
        </w:rPr>
        <w:t xml:space="preserve"> se a mund </w:t>
      </w:r>
      <w:r w:rsidR="00587FC8">
        <w:rPr>
          <w:color w:val="000000"/>
        </w:rPr>
        <w:t>të</w:t>
      </w:r>
      <w:r w:rsidR="00D43E31">
        <w:rPr>
          <w:color w:val="000000"/>
        </w:rPr>
        <w:t xml:space="preserve"> bë</w:t>
      </w:r>
      <w:r w:rsidR="000A5920" w:rsidRPr="000A5920">
        <w:rPr>
          <w:color w:val="000000"/>
        </w:rPr>
        <w:t xml:space="preserve">het </w:t>
      </w:r>
      <w:r w:rsidRPr="000A5920">
        <w:rPr>
          <w:color w:val="000000"/>
        </w:rPr>
        <w:t>diçka</w:t>
      </w:r>
      <w:r w:rsidR="000A5920" w:rsidRPr="000A5920">
        <w:rPr>
          <w:color w:val="000000"/>
        </w:rPr>
        <w:t xml:space="preserve"> apo a ki </w:t>
      </w:r>
      <w:r w:rsidRPr="000A5920">
        <w:rPr>
          <w:color w:val="000000"/>
        </w:rPr>
        <w:t>nevojë</w:t>
      </w:r>
      <w:r w:rsidR="000A5920" w:rsidRPr="000A5920">
        <w:rPr>
          <w:color w:val="000000"/>
        </w:rPr>
        <w:t xml:space="preserve"> </w:t>
      </w:r>
      <w:r w:rsidRPr="000A5920">
        <w:rPr>
          <w:color w:val="000000"/>
        </w:rPr>
        <w:t>për</w:t>
      </w:r>
      <w:r w:rsidR="000A5920" w:rsidRPr="000A5920">
        <w:rPr>
          <w:color w:val="000000"/>
        </w:rPr>
        <w:t xml:space="preserve"> </w:t>
      </w:r>
      <w:r w:rsidRPr="000A5920">
        <w:rPr>
          <w:color w:val="000000"/>
        </w:rPr>
        <w:t>ndihmën</w:t>
      </w:r>
      <w:r w:rsidR="000A5920" w:rsidRPr="000A5920">
        <w:rPr>
          <w:color w:val="000000"/>
        </w:rPr>
        <w:t xml:space="preserve"> e </w:t>
      </w:r>
      <w:r w:rsidRPr="000A5920">
        <w:rPr>
          <w:color w:val="000000"/>
        </w:rPr>
        <w:t>Komunës</w:t>
      </w:r>
      <w:r w:rsidR="000A5920" w:rsidRPr="000A5920">
        <w:rPr>
          <w:color w:val="000000"/>
        </w:rPr>
        <w:t>.</w:t>
      </w:r>
    </w:p>
    <w:p w:rsidR="000A5920" w:rsidRPr="000A5920" w:rsidRDefault="000A5920" w:rsidP="000A5920">
      <w:pPr>
        <w:jc w:val="both"/>
        <w:rPr>
          <w:color w:val="000000"/>
        </w:rPr>
      </w:pPr>
      <w:r w:rsidRPr="000A5920">
        <w:rPr>
          <w:color w:val="000000"/>
        </w:rPr>
        <w:t xml:space="preserve">U quajt </w:t>
      </w:r>
      <w:r w:rsidR="007A0262">
        <w:rPr>
          <w:color w:val="000000"/>
        </w:rPr>
        <w:t>d</w:t>
      </w:r>
      <w:r w:rsidR="007A0262" w:rsidRPr="000A5920">
        <w:rPr>
          <w:color w:val="000000"/>
        </w:rPr>
        <w:t>inozaur</w:t>
      </w:r>
      <w:r w:rsidRPr="000A5920">
        <w:rPr>
          <w:color w:val="000000"/>
        </w:rPr>
        <w:t xml:space="preserve"> i </w:t>
      </w:r>
      <w:r w:rsidR="007A0262" w:rsidRPr="000A5920">
        <w:rPr>
          <w:color w:val="000000"/>
        </w:rPr>
        <w:t>qy</w:t>
      </w:r>
      <w:r w:rsidR="007A0262">
        <w:rPr>
          <w:color w:val="000000"/>
        </w:rPr>
        <w:t>te</w:t>
      </w:r>
      <w:r w:rsidR="007A0262" w:rsidRPr="000A5920">
        <w:rPr>
          <w:color w:val="000000"/>
        </w:rPr>
        <w:t>tit</w:t>
      </w:r>
      <w:r w:rsidR="007A0262">
        <w:rPr>
          <w:color w:val="000000"/>
        </w:rPr>
        <w:t xml:space="preserve"> nga një</w:t>
      </w:r>
      <w:r w:rsidRPr="000A5920">
        <w:rPr>
          <w:color w:val="000000"/>
        </w:rPr>
        <w:t xml:space="preserve"> kolegë i </w:t>
      </w:r>
      <w:r w:rsidR="007A0262" w:rsidRPr="000A5920">
        <w:rPr>
          <w:color w:val="000000"/>
        </w:rPr>
        <w:t>mëhershëm</w:t>
      </w:r>
      <w:r w:rsidRPr="000A5920">
        <w:rPr>
          <w:color w:val="000000"/>
        </w:rPr>
        <w:t xml:space="preserve">, por </w:t>
      </w:r>
      <w:r w:rsidR="007A0262" w:rsidRPr="000A5920">
        <w:rPr>
          <w:color w:val="000000"/>
        </w:rPr>
        <w:t>dinozaur</w:t>
      </w:r>
      <w:r w:rsidRPr="000A5920">
        <w:rPr>
          <w:color w:val="000000"/>
        </w:rPr>
        <w:t xml:space="preserve"> i </w:t>
      </w:r>
      <w:r w:rsidR="007A0262" w:rsidRPr="000A5920">
        <w:rPr>
          <w:color w:val="000000"/>
        </w:rPr>
        <w:t>qy</w:t>
      </w:r>
      <w:r w:rsidR="007A0262">
        <w:rPr>
          <w:color w:val="000000"/>
        </w:rPr>
        <w:t>te</w:t>
      </w:r>
      <w:r w:rsidR="007A0262" w:rsidRPr="000A5920">
        <w:rPr>
          <w:color w:val="000000"/>
        </w:rPr>
        <w:t>tit</w:t>
      </w:r>
      <w:r w:rsidRPr="000A5920">
        <w:rPr>
          <w:color w:val="000000"/>
        </w:rPr>
        <w:t xml:space="preserve"> </w:t>
      </w:r>
      <w:r w:rsidR="007A0262" w:rsidRPr="000A5920">
        <w:rPr>
          <w:color w:val="000000"/>
        </w:rPr>
        <w:t>ësh</w:t>
      </w:r>
      <w:r w:rsidR="007A0262">
        <w:rPr>
          <w:color w:val="000000"/>
        </w:rPr>
        <w:t>të</w:t>
      </w:r>
      <w:r w:rsidRPr="000A5920">
        <w:rPr>
          <w:color w:val="000000"/>
        </w:rPr>
        <w:t xml:space="preserve"> objekti </w:t>
      </w:r>
      <w:r w:rsidR="007A0262" w:rsidRPr="000A5920">
        <w:rPr>
          <w:color w:val="000000"/>
        </w:rPr>
        <w:t>përball</w:t>
      </w:r>
      <w:r w:rsidRPr="000A5920">
        <w:rPr>
          <w:color w:val="000000"/>
        </w:rPr>
        <w:t xml:space="preserve"> spitalit i cili </w:t>
      </w:r>
      <w:r w:rsidR="007A0262" w:rsidRPr="000A5920">
        <w:rPr>
          <w:color w:val="000000"/>
        </w:rPr>
        <w:t>ësh</w:t>
      </w:r>
      <w:r w:rsidR="007A0262">
        <w:rPr>
          <w:color w:val="000000"/>
        </w:rPr>
        <w:t>të</w:t>
      </w:r>
      <w:r w:rsidRPr="000A5920">
        <w:rPr>
          <w:color w:val="000000"/>
        </w:rPr>
        <w:t xml:space="preserve"> </w:t>
      </w:r>
      <w:r w:rsidR="007A0262" w:rsidRPr="000A5920">
        <w:rPr>
          <w:color w:val="000000"/>
        </w:rPr>
        <w:t>ndërtuar</w:t>
      </w:r>
      <w:r w:rsidR="007A0262">
        <w:rPr>
          <w:color w:val="000000"/>
        </w:rPr>
        <w:t xml:space="preserve"> në kohën e PDK-së, e që po legalizohet në kohën e LDK-së. Nuk ë</w:t>
      </w:r>
      <w:r w:rsidRPr="000A5920">
        <w:rPr>
          <w:color w:val="000000"/>
        </w:rPr>
        <w:t>sh</w:t>
      </w:r>
      <w:r w:rsidR="00587FC8">
        <w:rPr>
          <w:color w:val="000000"/>
        </w:rPr>
        <w:t>të</w:t>
      </w:r>
      <w:r w:rsidR="007A0262">
        <w:rPr>
          <w:color w:val="000000"/>
        </w:rPr>
        <w:t xml:space="preserve"> dinoz</w:t>
      </w:r>
      <w:r w:rsidRPr="000A5920">
        <w:rPr>
          <w:color w:val="000000"/>
        </w:rPr>
        <w:t xml:space="preserve">aur objekti i </w:t>
      </w:r>
      <w:r w:rsidR="007A0262" w:rsidRPr="000A5920">
        <w:rPr>
          <w:color w:val="000000"/>
        </w:rPr>
        <w:t>fabrikës</w:t>
      </w:r>
      <w:r w:rsidR="007A0262">
        <w:rPr>
          <w:color w:val="000000"/>
        </w:rPr>
        <w:t xml:space="preserve"> së</w:t>
      </w:r>
      <w:r w:rsidRPr="000A5920">
        <w:rPr>
          <w:color w:val="000000"/>
        </w:rPr>
        <w:t xml:space="preserve"> </w:t>
      </w:r>
      <w:r w:rsidR="007A0262" w:rsidRPr="000A5920">
        <w:rPr>
          <w:color w:val="000000"/>
        </w:rPr>
        <w:t>bukës</w:t>
      </w:r>
      <w:r w:rsidRPr="000A5920">
        <w:rPr>
          <w:color w:val="000000"/>
        </w:rPr>
        <w:t xml:space="preserve"> sepse </w:t>
      </w:r>
      <w:r w:rsidR="007A0262" w:rsidRPr="000A5920">
        <w:rPr>
          <w:color w:val="000000"/>
        </w:rPr>
        <w:t>ësh</w:t>
      </w:r>
      <w:r w:rsidR="007A0262">
        <w:rPr>
          <w:color w:val="000000"/>
        </w:rPr>
        <w:t>të i dyti në</w:t>
      </w:r>
      <w:r w:rsidRPr="000A5920">
        <w:rPr>
          <w:color w:val="000000"/>
        </w:rPr>
        <w:t xml:space="preserve"> Kosove sa i </w:t>
      </w:r>
      <w:r w:rsidR="007A0262" w:rsidRPr="000A5920">
        <w:rPr>
          <w:color w:val="000000"/>
        </w:rPr>
        <w:t>përket</w:t>
      </w:r>
      <w:r w:rsidRPr="000A5920">
        <w:rPr>
          <w:color w:val="000000"/>
        </w:rPr>
        <w:t xml:space="preserve"> </w:t>
      </w:r>
      <w:r w:rsidR="007A0262" w:rsidRPr="000A5920">
        <w:rPr>
          <w:color w:val="000000"/>
        </w:rPr>
        <w:t>kapaci</w:t>
      </w:r>
      <w:r w:rsidR="007A0262">
        <w:rPr>
          <w:color w:val="000000"/>
        </w:rPr>
        <w:t>te</w:t>
      </w:r>
      <w:r w:rsidR="007A0262" w:rsidRPr="000A5920">
        <w:rPr>
          <w:color w:val="000000"/>
        </w:rPr>
        <w:t>tit</w:t>
      </w:r>
      <w:r w:rsidRPr="000A5920">
        <w:rPr>
          <w:color w:val="000000"/>
        </w:rPr>
        <w:t>.</w:t>
      </w:r>
    </w:p>
    <w:p w:rsidR="000A5920" w:rsidRPr="000A5920" w:rsidRDefault="00090484" w:rsidP="000A5920">
      <w:pPr>
        <w:jc w:val="both"/>
        <w:rPr>
          <w:color w:val="000000"/>
        </w:rPr>
      </w:pPr>
      <w:r>
        <w:rPr>
          <w:color w:val="000000"/>
        </w:rPr>
        <w:t>Pati rekomandime dhe ju lus që</w:t>
      </w:r>
      <w:r w:rsidR="000A5920" w:rsidRPr="000A5920">
        <w:rPr>
          <w:color w:val="000000"/>
        </w:rPr>
        <w:t xml:space="preserve"> mos </w:t>
      </w:r>
      <w:r w:rsidR="00587FC8">
        <w:rPr>
          <w:color w:val="000000"/>
        </w:rPr>
        <w:t>të</w:t>
      </w:r>
      <w:r w:rsidR="000A5920" w:rsidRPr="000A5920">
        <w:rPr>
          <w:color w:val="000000"/>
        </w:rPr>
        <w:t xml:space="preserve"> llogari</w:t>
      </w:r>
      <w:r w:rsidR="00587FC8">
        <w:rPr>
          <w:color w:val="000000"/>
        </w:rPr>
        <w:t>të</w:t>
      </w:r>
      <w:r w:rsidR="000A5920" w:rsidRPr="000A5920">
        <w:rPr>
          <w:color w:val="000000"/>
        </w:rPr>
        <w:t xml:space="preserve">n rekomandime politike, por </w:t>
      </w:r>
      <w:r w:rsidR="00587FC8">
        <w:rPr>
          <w:color w:val="000000"/>
        </w:rPr>
        <w:t>të</w:t>
      </w:r>
      <w:r w:rsidR="000A5920" w:rsidRPr="000A5920">
        <w:rPr>
          <w:color w:val="000000"/>
        </w:rPr>
        <w:t xml:space="preserve"> je</w:t>
      </w:r>
      <w:r>
        <w:rPr>
          <w:color w:val="000000"/>
        </w:rPr>
        <w:t>në</w:t>
      </w:r>
      <w:r w:rsidR="000A5920" w:rsidRPr="000A5920">
        <w:rPr>
          <w:color w:val="000000"/>
        </w:rPr>
        <w:t xml:space="preserve"> rekomandime </w:t>
      </w:r>
      <w:r w:rsidR="00587FC8">
        <w:rPr>
          <w:color w:val="000000"/>
        </w:rPr>
        <w:t>të</w:t>
      </w:r>
      <w:r w:rsidR="000A5920" w:rsidRPr="000A5920">
        <w:rPr>
          <w:color w:val="000000"/>
        </w:rPr>
        <w:t xml:space="preserve"> Kuvendit e jo </w:t>
      </w:r>
      <w:r w:rsidR="00587FC8">
        <w:rPr>
          <w:color w:val="000000"/>
        </w:rPr>
        <w:t>të</w:t>
      </w:r>
      <w:r>
        <w:rPr>
          <w:color w:val="000000"/>
        </w:rPr>
        <w:t xml:space="preserve"> PDK-së</w:t>
      </w:r>
      <w:r w:rsidR="000A5920" w:rsidRPr="000A5920">
        <w:rPr>
          <w:color w:val="000000"/>
        </w:rPr>
        <w:t xml:space="preserve">, por esenca </w:t>
      </w:r>
      <w:r w:rsidRPr="000A5920">
        <w:rPr>
          <w:color w:val="000000"/>
        </w:rPr>
        <w:t>ësh</w:t>
      </w:r>
      <w:r>
        <w:rPr>
          <w:color w:val="000000"/>
        </w:rPr>
        <w:t>të që</w:t>
      </w:r>
      <w:r w:rsidR="000A5920" w:rsidRPr="000A5920">
        <w:rPr>
          <w:color w:val="000000"/>
        </w:rPr>
        <w:t xml:space="preserve"> </w:t>
      </w:r>
      <w:r w:rsidRPr="000A5920">
        <w:rPr>
          <w:color w:val="000000"/>
        </w:rPr>
        <w:t>këto</w:t>
      </w:r>
      <w:r w:rsidR="000A5920" w:rsidRPr="000A5920">
        <w:rPr>
          <w:color w:val="000000"/>
        </w:rPr>
        <w:t xml:space="preserve"> rekomandime </w:t>
      </w:r>
      <w:r w:rsidR="00587FC8">
        <w:rPr>
          <w:color w:val="000000"/>
        </w:rPr>
        <w:t>të</w:t>
      </w:r>
      <w:r w:rsidR="000A5920" w:rsidRPr="000A5920">
        <w:rPr>
          <w:color w:val="000000"/>
        </w:rPr>
        <w:t xml:space="preserve"> </w:t>
      </w:r>
      <w:r w:rsidRPr="000A5920">
        <w:rPr>
          <w:color w:val="000000"/>
        </w:rPr>
        <w:t>kalojnë</w:t>
      </w:r>
      <w:r w:rsidR="0020666B">
        <w:rPr>
          <w:color w:val="000000"/>
        </w:rPr>
        <w:t>, e së</w:t>
      </w:r>
      <w:r w:rsidR="000A5920" w:rsidRPr="000A5920">
        <w:rPr>
          <w:color w:val="000000"/>
        </w:rPr>
        <w:t xml:space="preserve"> paku </w:t>
      </w:r>
      <w:r w:rsidRPr="000A5920">
        <w:rPr>
          <w:color w:val="000000"/>
        </w:rPr>
        <w:t>njëra</w:t>
      </w:r>
      <w:r>
        <w:rPr>
          <w:color w:val="000000"/>
        </w:rPr>
        <w:t xml:space="preserve"> që</w:t>
      </w:r>
      <w:r w:rsidR="000A5920" w:rsidRPr="000A5920">
        <w:rPr>
          <w:color w:val="000000"/>
        </w:rPr>
        <w:t xml:space="preserve"> quhet komunikim me </w:t>
      </w:r>
      <w:r w:rsidRPr="000A5920">
        <w:rPr>
          <w:color w:val="000000"/>
        </w:rPr>
        <w:t>biznesin</w:t>
      </w:r>
      <w:r>
        <w:rPr>
          <w:color w:val="000000"/>
        </w:rPr>
        <w:t>, e Kryesuesja le ta zgjedhë një</w:t>
      </w:r>
      <w:r w:rsidR="000A5920" w:rsidRPr="000A5920">
        <w:rPr>
          <w:color w:val="000000"/>
        </w:rPr>
        <w:t xml:space="preserve"> Komision nga kushdo qof</w:t>
      </w:r>
      <w:r w:rsidR="00587FC8">
        <w:rPr>
          <w:color w:val="000000"/>
        </w:rPr>
        <w:t>të</w:t>
      </w:r>
      <w:r w:rsidR="000A5920" w:rsidRPr="000A5920">
        <w:rPr>
          <w:color w:val="000000"/>
        </w:rPr>
        <w:t xml:space="preserve"> dhe </w:t>
      </w:r>
      <w:r w:rsidR="00587FC8">
        <w:rPr>
          <w:color w:val="000000"/>
        </w:rPr>
        <w:t>të</w:t>
      </w:r>
      <w:r w:rsidR="00B80E4D">
        <w:rPr>
          <w:color w:val="000000"/>
        </w:rPr>
        <w:t xml:space="preserve"> bë</w:t>
      </w:r>
      <w:r>
        <w:rPr>
          <w:color w:val="000000"/>
        </w:rPr>
        <w:t>het ky k</w:t>
      </w:r>
      <w:r w:rsidR="000A5920" w:rsidRPr="000A5920">
        <w:rPr>
          <w:color w:val="000000"/>
        </w:rPr>
        <w:t xml:space="preserve">omunikim. Ky rekomandim nuk </w:t>
      </w:r>
      <w:r w:rsidRPr="000A5920">
        <w:rPr>
          <w:color w:val="000000"/>
        </w:rPr>
        <w:t>ësh</w:t>
      </w:r>
      <w:r>
        <w:rPr>
          <w:color w:val="000000"/>
        </w:rPr>
        <w:t>të</w:t>
      </w:r>
      <w:r w:rsidR="000A5920" w:rsidRPr="000A5920">
        <w:rPr>
          <w:color w:val="000000"/>
        </w:rPr>
        <w:t xml:space="preserve"> nga PDK-</w:t>
      </w:r>
      <w:r>
        <w:rPr>
          <w:color w:val="000000"/>
        </w:rPr>
        <w:t>ja por i Kuvendit, sepse në esencë</w:t>
      </w:r>
      <w:r w:rsidR="000A5920" w:rsidRPr="000A5920">
        <w:rPr>
          <w:color w:val="000000"/>
        </w:rPr>
        <w:t xml:space="preserve"> jemi </w:t>
      </w:r>
      <w:r w:rsidR="00587FC8">
        <w:rPr>
          <w:color w:val="000000"/>
        </w:rPr>
        <w:t>të</w:t>
      </w:r>
      <w:r w:rsidR="000A5920" w:rsidRPr="000A5920">
        <w:rPr>
          <w:color w:val="000000"/>
        </w:rPr>
        <w:t xml:space="preserve"> </w:t>
      </w:r>
      <w:r w:rsidRPr="000A5920">
        <w:rPr>
          <w:color w:val="000000"/>
        </w:rPr>
        <w:t>in</w:t>
      </w:r>
      <w:r>
        <w:rPr>
          <w:color w:val="000000"/>
        </w:rPr>
        <w:t>te</w:t>
      </w:r>
      <w:r w:rsidRPr="000A5920">
        <w:rPr>
          <w:color w:val="000000"/>
        </w:rPr>
        <w:t>resuar</w:t>
      </w:r>
      <w:r w:rsidR="000A5920" w:rsidRPr="000A5920">
        <w:rPr>
          <w:color w:val="000000"/>
        </w:rPr>
        <w:t xml:space="preserve"> </w:t>
      </w:r>
      <w:r w:rsidRPr="000A5920">
        <w:rPr>
          <w:color w:val="000000"/>
        </w:rPr>
        <w:t>për</w:t>
      </w:r>
      <w:r w:rsidR="000A5920" w:rsidRPr="000A5920">
        <w:rPr>
          <w:color w:val="000000"/>
        </w:rPr>
        <w:t xml:space="preserve"> </w:t>
      </w:r>
      <w:r w:rsidRPr="000A5920">
        <w:rPr>
          <w:color w:val="000000"/>
        </w:rPr>
        <w:t>një</w:t>
      </w:r>
      <w:r w:rsidR="000A5920" w:rsidRPr="000A5920">
        <w:rPr>
          <w:color w:val="000000"/>
        </w:rPr>
        <w:t xml:space="preserve"> komunikim serioz, e </w:t>
      </w:r>
      <w:r w:rsidR="00587FC8">
        <w:rPr>
          <w:color w:val="000000"/>
        </w:rPr>
        <w:t>të</w:t>
      </w:r>
      <w:r w:rsidR="000A5920" w:rsidRPr="000A5920">
        <w:rPr>
          <w:color w:val="000000"/>
        </w:rPr>
        <w:t xml:space="preserve"> </w:t>
      </w:r>
      <w:r w:rsidRPr="000A5920">
        <w:rPr>
          <w:color w:val="000000"/>
        </w:rPr>
        <w:t>bëjmë</w:t>
      </w:r>
      <w:r w:rsidR="000A5920" w:rsidRPr="000A5920">
        <w:rPr>
          <w:color w:val="000000"/>
        </w:rPr>
        <w:t xml:space="preserve"> </w:t>
      </w:r>
      <w:r w:rsidRPr="000A5920">
        <w:rPr>
          <w:color w:val="000000"/>
        </w:rPr>
        <w:t>një</w:t>
      </w:r>
      <w:r w:rsidR="000A5920" w:rsidRPr="000A5920">
        <w:rPr>
          <w:color w:val="000000"/>
        </w:rPr>
        <w:t xml:space="preserve"> </w:t>
      </w:r>
      <w:r w:rsidRPr="000A5920">
        <w:rPr>
          <w:color w:val="000000"/>
        </w:rPr>
        <w:t>analizë</w:t>
      </w:r>
      <w:r w:rsidR="000A5920" w:rsidRPr="000A5920">
        <w:rPr>
          <w:color w:val="000000"/>
        </w:rPr>
        <w:t xml:space="preserve"> se a kemi </w:t>
      </w:r>
      <w:r w:rsidRPr="000A5920">
        <w:rPr>
          <w:color w:val="000000"/>
        </w:rPr>
        <w:t>mundësi</w:t>
      </w:r>
      <w:r w:rsidR="000A5920" w:rsidRPr="000A5920">
        <w:rPr>
          <w:color w:val="000000"/>
        </w:rPr>
        <w:t xml:space="preserve"> </w:t>
      </w:r>
      <w:r w:rsidR="00587FC8">
        <w:rPr>
          <w:color w:val="000000"/>
        </w:rPr>
        <w:t>të</w:t>
      </w:r>
      <w:r>
        <w:rPr>
          <w:color w:val="000000"/>
        </w:rPr>
        <w:t xml:space="preserve"> bë</w:t>
      </w:r>
      <w:r w:rsidR="000A5920" w:rsidRPr="000A5920">
        <w:rPr>
          <w:color w:val="000000"/>
        </w:rPr>
        <w:t xml:space="preserve">het </w:t>
      </w:r>
      <w:r w:rsidRPr="000A5920">
        <w:rPr>
          <w:color w:val="000000"/>
        </w:rPr>
        <w:t>shpëtimi</w:t>
      </w:r>
      <w:r>
        <w:rPr>
          <w:color w:val="000000"/>
        </w:rPr>
        <w:t xml:space="preserve"> i atij objekti</w:t>
      </w:r>
      <w:r w:rsidR="000A5920" w:rsidRPr="000A5920">
        <w:rPr>
          <w:color w:val="000000"/>
        </w:rPr>
        <w:t xml:space="preserve">, e </w:t>
      </w:r>
      <w:r w:rsidRPr="000A5920">
        <w:rPr>
          <w:color w:val="000000"/>
        </w:rPr>
        <w:t>unë</w:t>
      </w:r>
      <w:r>
        <w:rPr>
          <w:color w:val="000000"/>
        </w:rPr>
        <w:t xml:space="preserve"> jam i bindur që kemi, por duhet </w:t>
      </w:r>
      <w:r>
        <w:rPr>
          <w:color w:val="000000"/>
        </w:rPr>
        <w:lastRenderedPageBreak/>
        <w:t>iniciativë e vendit</w:t>
      </w:r>
      <w:r w:rsidR="000A5920" w:rsidRPr="000A5920">
        <w:rPr>
          <w:color w:val="000000"/>
        </w:rPr>
        <w:t xml:space="preserve">, e ky debat </w:t>
      </w:r>
      <w:r w:rsidR="00587FC8">
        <w:rPr>
          <w:color w:val="000000"/>
        </w:rPr>
        <w:t>të</w:t>
      </w:r>
      <w:r w:rsidR="000A5920" w:rsidRPr="000A5920">
        <w:rPr>
          <w:color w:val="000000"/>
        </w:rPr>
        <w:t xml:space="preserve"> mos mbe</w:t>
      </w:r>
      <w:r w:rsidR="00587FC8">
        <w:rPr>
          <w:color w:val="000000"/>
        </w:rPr>
        <w:t>të</w:t>
      </w:r>
      <w:r w:rsidR="000A5920" w:rsidRPr="000A5920">
        <w:rPr>
          <w:color w:val="000000"/>
        </w:rPr>
        <w:t>t i ko</w:t>
      </w:r>
      <w:r w:rsidR="00587FC8">
        <w:rPr>
          <w:color w:val="000000"/>
        </w:rPr>
        <w:t>të</w:t>
      </w:r>
      <w:r w:rsidR="000A5920" w:rsidRPr="000A5920">
        <w:rPr>
          <w:color w:val="000000"/>
        </w:rPr>
        <w:t>, sepse n</w:t>
      </w:r>
      <w:r>
        <w:rPr>
          <w:color w:val="000000"/>
        </w:rPr>
        <w:t>ë</w:t>
      </w:r>
      <w:r w:rsidR="000A5920" w:rsidRPr="000A5920">
        <w:rPr>
          <w:color w:val="000000"/>
        </w:rPr>
        <w:t>se ne ve</w:t>
      </w:r>
      <w:r w:rsidR="00587FC8">
        <w:rPr>
          <w:color w:val="000000"/>
        </w:rPr>
        <w:t>të</w:t>
      </w:r>
      <w:r>
        <w:rPr>
          <w:color w:val="000000"/>
        </w:rPr>
        <w:t>m kemi diskutuar pa e nxjerrë një konkluzion e që ë</w:t>
      </w:r>
      <w:r w:rsidR="000A5920" w:rsidRPr="000A5920">
        <w:rPr>
          <w:color w:val="000000"/>
        </w:rPr>
        <w:t>sh</w:t>
      </w:r>
      <w:r w:rsidR="00587FC8">
        <w:rPr>
          <w:color w:val="000000"/>
        </w:rPr>
        <w:t>të</w:t>
      </w:r>
      <w:r w:rsidR="000A5920" w:rsidRPr="000A5920">
        <w:rPr>
          <w:color w:val="000000"/>
        </w:rPr>
        <w:t xml:space="preserve"> komunikimi, </w:t>
      </w:r>
      <w:r w:rsidRPr="000A5920">
        <w:rPr>
          <w:color w:val="000000"/>
        </w:rPr>
        <w:t>a</w:t>
      </w:r>
      <w:r>
        <w:rPr>
          <w:color w:val="000000"/>
        </w:rPr>
        <w:t>të</w:t>
      </w:r>
      <w:r w:rsidRPr="000A5920">
        <w:rPr>
          <w:color w:val="000000"/>
        </w:rPr>
        <w:t>herë</w:t>
      </w:r>
      <w:r w:rsidR="000A5920" w:rsidRPr="000A5920">
        <w:rPr>
          <w:color w:val="000000"/>
        </w:rPr>
        <w:t xml:space="preserve"> ky debat </w:t>
      </w:r>
      <w:r w:rsidRPr="000A5920">
        <w:rPr>
          <w:color w:val="000000"/>
        </w:rPr>
        <w:t>ësh</w:t>
      </w:r>
      <w:r>
        <w:rPr>
          <w:color w:val="000000"/>
        </w:rPr>
        <w:t>të</w:t>
      </w:r>
      <w:r w:rsidR="000A5920" w:rsidRPr="000A5920">
        <w:rPr>
          <w:color w:val="000000"/>
        </w:rPr>
        <w:t xml:space="preserve"> i ko</w:t>
      </w:r>
      <w:r w:rsidR="00587FC8">
        <w:rPr>
          <w:color w:val="000000"/>
        </w:rPr>
        <w:t>të</w:t>
      </w:r>
      <w:r w:rsidR="000A5920"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Pr="000A5920">
        <w:rPr>
          <w:color w:val="000000"/>
        </w:rPr>
        <w:t xml:space="preserve">: </w:t>
      </w:r>
      <w:r w:rsidR="008E761A">
        <w:rPr>
          <w:color w:val="000000"/>
        </w:rPr>
        <w:t>t</w:t>
      </w:r>
      <w:r w:rsidR="00587FC8">
        <w:rPr>
          <w:color w:val="000000"/>
        </w:rPr>
        <w:t>ë</w:t>
      </w:r>
      <w:r w:rsidRPr="000A5920">
        <w:rPr>
          <w:color w:val="000000"/>
        </w:rPr>
        <w:t xml:space="preserve"> them </w:t>
      </w:r>
      <w:r w:rsidR="00587FC8">
        <w:rPr>
          <w:color w:val="000000"/>
        </w:rPr>
        <w:t>të</w:t>
      </w:r>
      <w:r w:rsidRPr="000A5920">
        <w:rPr>
          <w:color w:val="000000"/>
        </w:rPr>
        <w:t xml:space="preserve"> drej</w:t>
      </w:r>
      <w:r w:rsidR="00587FC8">
        <w:rPr>
          <w:color w:val="000000"/>
        </w:rPr>
        <w:t>të</w:t>
      </w:r>
      <w:r w:rsidRPr="000A5920">
        <w:rPr>
          <w:color w:val="000000"/>
        </w:rPr>
        <w:t xml:space="preserve">n nuk mund </w:t>
      </w:r>
      <w:r w:rsidR="00587FC8">
        <w:rPr>
          <w:color w:val="000000"/>
        </w:rPr>
        <w:t>të</w:t>
      </w:r>
      <w:r w:rsidRPr="000A5920">
        <w:rPr>
          <w:color w:val="000000"/>
        </w:rPr>
        <w:t xml:space="preserve"> ju kuptoj fare, ne nuk mundemi </w:t>
      </w:r>
      <w:r w:rsidR="00587FC8">
        <w:rPr>
          <w:color w:val="000000"/>
        </w:rPr>
        <w:t>të</w:t>
      </w:r>
      <w:r w:rsidRPr="000A5920">
        <w:rPr>
          <w:color w:val="000000"/>
        </w:rPr>
        <w:t xml:space="preserve"> </w:t>
      </w:r>
      <w:r w:rsidR="00385F56" w:rsidRPr="000A5920">
        <w:rPr>
          <w:color w:val="000000"/>
        </w:rPr>
        <w:t>fu</w:t>
      </w:r>
      <w:r w:rsidR="00385F56">
        <w:rPr>
          <w:color w:val="000000"/>
        </w:rPr>
        <w:t>te</w:t>
      </w:r>
      <w:r w:rsidR="00385F56" w:rsidRPr="000A5920">
        <w:rPr>
          <w:color w:val="000000"/>
        </w:rPr>
        <w:t>mi</w:t>
      </w:r>
      <w:r w:rsidR="00385F56">
        <w:rPr>
          <w:color w:val="000000"/>
        </w:rPr>
        <w:t xml:space="preserve"> në</w:t>
      </w:r>
      <w:r w:rsidRPr="000A5920">
        <w:rPr>
          <w:color w:val="000000"/>
        </w:rPr>
        <w:t xml:space="preserve"> </w:t>
      </w:r>
      <w:r w:rsidR="00587FC8">
        <w:rPr>
          <w:color w:val="000000"/>
        </w:rPr>
        <w:t>punët</w:t>
      </w:r>
      <w:r w:rsidR="00385F56">
        <w:rPr>
          <w:color w:val="000000"/>
        </w:rPr>
        <w:t xml:space="preserve"> e një pronari që</w:t>
      </w:r>
      <w:r w:rsidRPr="000A5920">
        <w:rPr>
          <w:color w:val="000000"/>
        </w:rPr>
        <w:t xml:space="preserve"> e ka </w:t>
      </w:r>
      <w:r w:rsidR="00385F56" w:rsidRPr="000A5920">
        <w:rPr>
          <w:color w:val="000000"/>
        </w:rPr>
        <w:t>pronën</w:t>
      </w:r>
      <w:r w:rsidRPr="000A5920">
        <w:rPr>
          <w:color w:val="000000"/>
        </w:rPr>
        <w:t xml:space="preserve"> priva</w:t>
      </w:r>
      <w:r w:rsidR="00385F56">
        <w:rPr>
          <w:color w:val="000000"/>
        </w:rPr>
        <w:t>te</w:t>
      </w:r>
      <w:r w:rsidRPr="000A5920">
        <w:rPr>
          <w:color w:val="000000"/>
        </w:rPr>
        <w: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Sadudin Berisha</w:t>
      </w:r>
      <w:r w:rsidR="0093563C">
        <w:rPr>
          <w:color w:val="000000"/>
        </w:rPr>
        <w:t>: j</w:t>
      </w:r>
      <w:r w:rsidRPr="000A5920">
        <w:rPr>
          <w:color w:val="000000"/>
        </w:rPr>
        <w:t xml:space="preserve">u jap me </w:t>
      </w:r>
      <w:r w:rsidR="0093563C" w:rsidRPr="000A5920">
        <w:rPr>
          <w:color w:val="000000"/>
        </w:rPr>
        <w:t>përgjegjësi</w:t>
      </w:r>
      <w:r w:rsidRPr="000A5920">
        <w:rPr>
          <w:color w:val="000000"/>
        </w:rPr>
        <w:t xml:space="preserve"> dhe </w:t>
      </w:r>
      <w:r w:rsidR="0093563C" w:rsidRPr="000A5920">
        <w:rPr>
          <w:color w:val="000000"/>
        </w:rPr>
        <w:t>kompe</w:t>
      </w:r>
      <w:r w:rsidR="0093563C">
        <w:rPr>
          <w:color w:val="000000"/>
        </w:rPr>
        <w:t>te</w:t>
      </w:r>
      <w:r w:rsidR="0093563C" w:rsidRPr="000A5920">
        <w:rPr>
          <w:color w:val="000000"/>
        </w:rPr>
        <w:t>ncë</w:t>
      </w:r>
      <w:r w:rsidR="0093563C">
        <w:rPr>
          <w:color w:val="000000"/>
        </w:rPr>
        <w:t xml:space="preserve"> informacionet që nuk</w:t>
      </w:r>
      <w:r w:rsidRPr="000A5920">
        <w:rPr>
          <w:color w:val="000000"/>
        </w:rPr>
        <w:t xml:space="preserve"> i keni të ditura,</w:t>
      </w:r>
      <w:r w:rsidR="0093563C">
        <w:rPr>
          <w:color w:val="000000"/>
        </w:rPr>
        <w:t xml:space="preserve"> </w:t>
      </w:r>
      <w:r w:rsidRPr="000A5920">
        <w:rPr>
          <w:color w:val="000000"/>
        </w:rPr>
        <w:t xml:space="preserve">por mesa duket fushata politike ka filluar </w:t>
      </w:r>
      <w:r w:rsidR="0093563C" w:rsidRPr="000A5920">
        <w:rPr>
          <w:color w:val="000000"/>
        </w:rPr>
        <w:t>herët</w:t>
      </w:r>
      <w:r w:rsidRPr="000A5920">
        <w:rPr>
          <w:color w:val="000000"/>
        </w:rPr>
        <w:t xml:space="preserve"> dhe kjo fushatë nuk </w:t>
      </w:r>
      <w:r w:rsidR="0093563C" w:rsidRPr="000A5920">
        <w:rPr>
          <w:color w:val="000000"/>
        </w:rPr>
        <w:t>ësh</w:t>
      </w:r>
      <w:r w:rsidR="0093563C">
        <w:rPr>
          <w:color w:val="000000"/>
        </w:rPr>
        <w:t>të</w:t>
      </w:r>
      <w:r w:rsidRPr="000A5920">
        <w:rPr>
          <w:color w:val="000000"/>
        </w:rPr>
        <w:t xml:space="preserve"> </w:t>
      </w:r>
      <w:r w:rsidR="0093563C" w:rsidRPr="000A5920">
        <w:rPr>
          <w:color w:val="000000"/>
        </w:rPr>
        <w:t>për</w:t>
      </w:r>
      <w:r w:rsidRPr="000A5920">
        <w:rPr>
          <w:color w:val="000000"/>
        </w:rPr>
        <w:t xml:space="preserve"> </w:t>
      </w:r>
      <w:r w:rsidR="0093563C">
        <w:rPr>
          <w:color w:val="000000"/>
        </w:rPr>
        <w:t>te</w:t>
      </w:r>
      <w:r w:rsidR="0093563C" w:rsidRPr="000A5920">
        <w:rPr>
          <w:color w:val="000000"/>
        </w:rPr>
        <w:t>mat</w:t>
      </w:r>
      <w:r w:rsidRPr="000A5920">
        <w:rPr>
          <w:color w:val="000000"/>
        </w:rPr>
        <w:t xml:space="preserve"> </w:t>
      </w:r>
      <w:r w:rsidR="00587FC8">
        <w:rPr>
          <w:color w:val="000000"/>
        </w:rPr>
        <w:t>të</w:t>
      </w:r>
      <w:r w:rsidRPr="000A5920">
        <w:rPr>
          <w:color w:val="000000"/>
        </w:rPr>
        <w:t xml:space="preserve"> cilat po diskutojmë.</w:t>
      </w:r>
      <w:r w:rsidR="002C48A4">
        <w:rPr>
          <w:color w:val="000000"/>
        </w:rPr>
        <w:t xml:space="preserve">  </w:t>
      </w:r>
    </w:p>
    <w:p w:rsidR="000A5920" w:rsidRPr="000A5920" w:rsidRDefault="000A5920" w:rsidP="000A5920">
      <w:pPr>
        <w:jc w:val="both"/>
        <w:rPr>
          <w:color w:val="000000"/>
        </w:rPr>
      </w:pPr>
      <w:r w:rsidRPr="000A5920">
        <w:rPr>
          <w:color w:val="000000"/>
        </w:rPr>
        <w:t xml:space="preserve">Zyrat kadastrale në të gjithë Kosovën, posedojnë </w:t>
      </w:r>
      <w:r w:rsidR="0093563C" w:rsidRPr="000A5920">
        <w:rPr>
          <w:color w:val="000000"/>
        </w:rPr>
        <w:t>evidencën</w:t>
      </w:r>
      <w:r w:rsidR="008329DD">
        <w:rPr>
          <w:color w:val="000000"/>
        </w:rPr>
        <w:t xml:space="preserve"> e saktë të librave kadastrale</w:t>
      </w:r>
      <w:r w:rsidRPr="000A5920">
        <w:rPr>
          <w:color w:val="000000"/>
        </w:rPr>
        <w:t xml:space="preserve">, për pronat </w:t>
      </w:r>
      <w:r w:rsidR="0093563C" w:rsidRPr="000A5920">
        <w:rPr>
          <w:color w:val="000000"/>
        </w:rPr>
        <w:t>shoqërore</w:t>
      </w:r>
      <w:r w:rsidRPr="000A5920">
        <w:rPr>
          <w:color w:val="000000"/>
        </w:rPr>
        <w:t>, priva</w:t>
      </w:r>
      <w:r w:rsidR="0093563C">
        <w:rPr>
          <w:color w:val="000000"/>
        </w:rPr>
        <w:t>te</w:t>
      </w:r>
      <w:r w:rsidRPr="000A5920">
        <w:rPr>
          <w:color w:val="000000"/>
        </w:rPr>
        <w:t xml:space="preserve"> dhe Komunale dhe </w:t>
      </w:r>
      <w:r w:rsidR="002C48A4" w:rsidRPr="000A5920">
        <w:rPr>
          <w:color w:val="000000"/>
        </w:rPr>
        <w:t>sh</w:t>
      </w:r>
      <w:r w:rsidR="002C48A4">
        <w:rPr>
          <w:color w:val="000000"/>
        </w:rPr>
        <w:t>tetë</w:t>
      </w:r>
      <w:r w:rsidR="002C48A4" w:rsidRPr="000A5920">
        <w:rPr>
          <w:color w:val="000000"/>
        </w:rPr>
        <w:t>rore</w:t>
      </w:r>
      <w:r w:rsidRPr="000A5920">
        <w:rPr>
          <w:color w:val="000000"/>
        </w:rPr>
        <w:t>.</w:t>
      </w:r>
    </w:p>
    <w:p w:rsidR="000A5920" w:rsidRPr="000A5920" w:rsidRDefault="000A5920" w:rsidP="000A5920">
      <w:pPr>
        <w:jc w:val="both"/>
        <w:rPr>
          <w:color w:val="000000"/>
        </w:rPr>
      </w:pPr>
      <w:r w:rsidRPr="000A5920">
        <w:rPr>
          <w:color w:val="000000"/>
        </w:rPr>
        <w:t>Kemi ka</w:t>
      </w:r>
      <w:r w:rsidR="00587FC8">
        <w:rPr>
          <w:color w:val="000000"/>
        </w:rPr>
        <w:t>të</w:t>
      </w:r>
      <w:r w:rsidRPr="000A5920">
        <w:rPr>
          <w:color w:val="000000"/>
        </w:rPr>
        <w:t xml:space="preserve">r lloje </w:t>
      </w:r>
      <w:r w:rsidR="00587FC8">
        <w:rPr>
          <w:color w:val="000000"/>
        </w:rPr>
        <w:t>të</w:t>
      </w:r>
      <w:r w:rsidRPr="000A5920">
        <w:rPr>
          <w:color w:val="000000"/>
        </w:rPr>
        <w:t xml:space="preserve"> </w:t>
      </w:r>
      <w:r w:rsidR="002C48A4" w:rsidRPr="000A5920">
        <w:rPr>
          <w:color w:val="000000"/>
        </w:rPr>
        <w:t>patundshmërive</w:t>
      </w:r>
      <w:r w:rsidRPr="000A5920">
        <w:rPr>
          <w:color w:val="000000"/>
        </w:rPr>
        <w:t xml:space="preserve"> dhe </w:t>
      </w:r>
      <w:r w:rsidR="002C48A4" w:rsidRPr="000A5920">
        <w:rPr>
          <w:color w:val="000000"/>
        </w:rPr>
        <w:t>çdonjëra</w:t>
      </w:r>
      <w:r w:rsidRPr="000A5920">
        <w:rPr>
          <w:color w:val="000000"/>
        </w:rPr>
        <w:t xml:space="preserve"> prej </w:t>
      </w:r>
      <w:r w:rsidR="002C48A4" w:rsidRPr="000A5920">
        <w:rPr>
          <w:color w:val="000000"/>
        </w:rPr>
        <w:t>këtyre</w:t>
      </w:r>
      <w:r w:rsidR="002C48A4">
        <w:rPr>
          <w:color w:val="000000"/>
        </w:rPr>
        <w:t xml:space="preserve"> pronave menaxhohet nga pronarë</w:t>
      </w:r>
      <w:r w:rsidRPr="000A5920">
        <w:rPr>
          <w:color w:val="000000"/>
        </w:rPr>
        <w:t>t e tyre, ku prona priva</w:t>
      </w:r>
      <w:r w:rsidR="00587FC8">
        <w:rPr>
          <w:color w:val="000000"/>
        </w:rPr>
        <w:t>të</w:t>
      </w:r>
      <w:r w:rsidR="00180664">
        <w:rPr>
          <w:color w:val="000000"/>
        </w:rPr>
        <w:t xml:space="preserve"> menaxhohet nga privatistët</w:t>
      </w:r>
      <w:r w:rsidRPr="000A5920">
        <w:rPr>
          <w:color w:val="000000"/>
        </w:rPr>
        <w:t xml:space="preserve">, pronat </w:t>
      </w:r>
      <w:r w:rsidR="00180664" w:rsidRPr="000A5920">
        <w:rPr>
          <w:color w:val="000000"/>
        </w:rPr>
        <w:t>shoqërore</w:t>
      </w:r>
      <w:r w:rsidRPr="000A5920">
        <w:rPr>
          <w:color w:val="000000"/>
        </w:rPr>
        <w:t xml:space="preserve"> menaxhohen nga AKP-ja, kurse </w:t>
      </w:r>
      <w:r w:rsidR="00180664" w:rsidRPr="000A5920">
        <w:rPr>
          <w:color w:val="000000"/>
        </w:rPr>
        <w:t>pronën</w:t>
      </w:r>
      <w:r w:rsidRPr="000A5920">
        <w:rPr>
          <w:color w:val="000000"/>
        </w:rPr>
        <w:t xml:space="preserve"> komunale e menaxhon Komuna, </w:t>
      </w:r>
      <w:r w:rsidR="00180664" w:rsidRPr="000A5920">
        <w:rPr>
          <w:color w:val="000000"/>
        </w:rPr>
        <w:t>përkatësisht</w:t>
      </w:r>
      <w:r w:rsidRPr="000A5920">
        <w:rPr>
          <w:color w:val="000000"/>
        </w:rPr>
        <w:t xml:space="preserve"> Kryetari i Komunës mbi bazën e planeve rregulluese detale urbanistike, kurse </w:t>
      </w:r>
      <w:r w:rsidR="00180664" w:rsidRPr="000A5920">
        <w:rPr>
          <w:color w:val="000000"/>
        </w:rPr>
        <w:t>pronën</w:t>
      </w:r>
      <w:r w:rsidRPr="000A5920">
        <w:rPr>
          <w:color w:val="000000"/>
        </w:rPr>
        <w:t xml:space="preserve"> </w:t>
      </w:r>
      <w:r w:rsidR="00180664" w:rsidRPr="000A5920">
        <w:rPr>
          <w:color w:val="000000"/>
        </w:rPr>
        <w:t>sh</w:t>
      </w:r>
      <w:r w:rsidR="00180664">
        <w:rPr>
          <w:color w:val="000000"/>
        </w:rPr>
        <w:t>tetë</w:t>
      </w:r>
      <w:r w:rsidR="00180664" w:rsidRPr="000A5920">
        <w:rPr>
          <w:color w:val="000000"/>
        </w:rPr>
        <w:t>rore</w:t>
      </w:r>
      <w:r w:rsidR="00180664">
        <w:rPr>
          <w:color w:val="000000"/>
        </w:rPr>
        <w:t xml:space="preserve"> e menaxhon Q</w:t>
      </w:r>
      <w:r w:rsidRPr="000A5920">
        <w:rPr>
          <w:color w:val="000000"/>
        </w:rPr>
        <w:t>everia e Republikës së Kosovës.</w:t>
      </w:r>
    </w:p>
    <w:p w:rsidR="000A5920" w:rsidRPr="000A5920" w:rsidRDefault="00180664" w:rsidP="000A5920">
      <w:pPr>
        <w:jc w:val="both"/>
        <w:rPr>
          <w:color w:val="000000"/>
        </w:rPr>
      </w:pPr>
      <w:r>
        <w:rPr>
          <w:color w:val="000000"/>
        </w:rPr>
        <w:t>Në këtë K</w:t>
      </w:r>
      <w:r w:rsidR="000A5920" w:rsidRPr="000A5920">
        <w:rPr>
          <w:color w:val="000000"/>
        </w:rPr>
        <w:t xml:space="preserve">uvend, por edhe në seancat e Kuvendit të mëparshëm, janë miratuar </w:t>
      </w:r>
      <w:r w:rsidRPr="000A5920">
        <w:rPr>
          <w:color w:val="000000"/>
        </w:rPr>
        <w:t>Planet</w:t>
      </w:r>
      <w:r w:rsidR="000A5920" w:rsidRPr="000A5920">
        <w:rPr>
          <w:color w:val="000000"/>
        </w:rPr>
        <w:t xml:space="preserve"> rregulluese</w:t>
      </w:r>
      <w:r>
        <w:rPr>
          <w:color w:val="000000"/>
        </w:rPr>
        <w:t>,</w:t>
      </w:r>
      <w:r w:rsidR="000A5920" w:rsidRPr="000A5920">
        <w:rPr>
          <w:color w:val="000000"/>
        </w:rPr>
        <w:t xml:space="preserve"> detale</w:t>
      </w:r>
      <w:r>
        <w:rPr>
          <w:color w:val="000000"/>
        </w:rPr>
        <w:t>,</w:t>
      </w:r>
      <w:r w:rsidR="000A5920" w:rsidRPr="000A5920">
        <w:rPr>
          <w:color w:val="000000"/>
        </w:rPr>
        <w:t xml:space="preserve"> urbanistike,</w:t>
      </w:r>
      <w:r>
        <w:rPr>
          <w:color w:val="000000"/>
        </w:rPr>
        <w:t xml:space="preserve"> </w:t>
      </w:r>
      <w:r w:rsidR="000A5920" w:rsidRPr="000A5920">
        <w:rPr>
          <w:color w:val="000000"/>
        </w:rPr>
        <w:t xml:space="preserve">mbi të cilat bëhet zhvillimi i Komunës së </w:t>
      </w:r>
      <w:r>
        <w:rPr>
          <w:color w:val="000000"/>
        </w:rPr>
        <w:t>G</w:t>
      </w:r>
      <w:r w:rsidR="000A5920" w:rsidRPr="000A5920">
        <w:rPr>
          <w:color w:val="000000"/>
        </w:rPr>
        <w:t>jilanit, por edhe për këtë pjesë,</w:t>
      </w:r>
      <w:r>
        <w:rPr>
          <w:color w:val="000000"/>
        </w:rPr>
        <w:t xml:space="preserve"> </w:t>
      </w:r>
      <w:r w:rsidR="000A5920" w:rsidRPr="000A5920">
        <w:rPr>
          <w:color w:val="000000"/>
        </w:rPr>
        <w:t xml:space="preserve">me ju apo pa ju, </w:t>
      </w:r>
      <w:r w:rsidRPr="000A5920">
        <w:rPr>
          <w:color w:val="000000"/>
        </w:rPr>
        <w:t>këto</w:t>
      </w:r>
      <w:r>
        <w:rPr>
          <w:color w:val="000000"/>
        </w:rPr>
        <w:t xml:space="preserve"> janë miratuar, sikurse</w:t>
      </w:r>
      <w:r w:rsidR="000A5920" w:rsidRPr="000A5920">
        <w:rPr>
          <w:color w:val="000000"/>
        </w:rPr>
        <w:t xml:space="preserve"> ne</w:t>
      </w:r>
      <w:r>
        <w:rPr>
          <w:color w:val="000000"/>
        </w:rPr>
        <w:t xml:space="preserve"> kur</w:t>
      </w:r>
      <w:r w:rsidR="000A5920" w:rsidRPr="000A5920">
        <w:rPr>
          <w:color w:val="000000"/>
        </w:rPr>
        <w:t xml:space="preserve"> kemi qenë opozitë,</w:t>
      </w:r>
      <w:r>
        <w:rPr>
          <w:color w:val="000000"/>
        </w:rPr>
        <w:t xml:space="preserve"> </w:t>
      </w:r>
      <w:r w:rsidR="000A5920" w:rsidRPr="000A5920">
        <w:rPr>
          <w:color w:val="000000"/>
        </w:rPr>
        <w:t xml:space="preserve">ju i keni miratuar shumë vendime pro ose </w:t>
      </w:r>
      <w:r w:rsidRPr="000A5920">
        <w:rPr>
          <w:color w:val="000000"/>
        </w:rPr>
        <w:t>kundër</w:t>
      </w:r>
      <w:r w:rsidR="000A5920" w:rsidRPr="000A5920">
        <w:rPr>
          <w:color w:val="000000"/>
        </w:rPr>
        <w:t xml:space="preserve"> me votën legale.</w:t>
      </w:r>
    </w:p>
    <w:p w:rsidR="000A5920" w:rsidRPr="000A5920" w:rsidRDefault="000A5920" w:rsidP="000A5920">
      <w:pPr>
        <w:jc w:val="both"/>
        <w:rPr>
          <w:color w:val="000000"/>
        </w:rPr>
      </w:pPr>
      <w:r w:rsidRPr="000A5920">
        <w:rPr>
          <w:color w:val="000000"/>
        </w:rPr>
        <w:t>Pronat të cilat privatizohen, nuk mund të ndërrohen sipas qejfit të pozitës apo opozitës, se</w:t>
      </w:r>
      <w:r w:rsidR="00180664">
        <w:rPr>
          <w:color w:val="000000"/>
        </w:rPr>
        <w:t>pse ato kanë një rregull ligjor të saktë se si bëhet regj</w:t>
      </w:r>
      <w:r w:rsidRPr="000A5920">
        <w:rPr>
          <w:color w:val="000000"/>
        </w:rPr>
        <w:t>istrimi dhe cilat janë metodat e shitjes së pronës shoqërore.</w:t>
      </w:r>
    </w:p>
    <w:p w:rsidR="000A5920" w:rsidRPr="000A5920" w:rsidRDefault="000A5920" w:rsidP="000A5920">
      <w:pPr>
        <w:jc w:val="both"/>
        <w:rPr>
          <w:color w:val="000000"/>
        </w:rPr>
      </w:pPr>
      <w:r w:rsidRPr="000A5920">
        <w:rPr>
          <w:color w:val="000000"/>
        </w:rPr>
        <w:t xml:space="preserve">Kemi shitje me spinoff special, ku nuk mund ta ridestinosh prodhimin, spinoff </w:t>
      </w:r>
      <w:r w:rsidR="00587FC8">
        <w:rPr>
          <w:color w:val="000000"/>
        </w:rPr>
        <w:t>të</w:t>
      </w:r>
      <w:r w:rsidRPr="000A5920">
        <w:rPr>
          <w:color w:val="000000"/>
        </w:rPr>
        <w:t xml:space="preserve"> th</w:t>
      </w:r>
      <w:r w:rsidR="00180664">
        <w:rPr>
          <w:color w:val="000000"/>
        </w:rPr>
        <w:t>j</w:t>
      </w:r>
      <w:r w:rsidRPr="000A5920">
        <w:rPr>
          <w:color w:val="000000"/>
        </w:rPr>
        <w:t xml:space="preserve">eshtë </w:t>
      </w:r>
      <w:r w:rsidR="00180664" w:rsidRPr="000A5920">
        <w:rPr>
          <w:color w:val="000000"/>
        </w:rPr>
        <w:t>siç</w:t>
      </w:r>
      <w:r w:rsidRPr="000A5920">
        <w:rPr>
          <w:color w:val="000000"/>
        </w:rPr>
        <w:t xml:space="preserve"> është rasti i fabrikës së bukës </w:t>
      </w:r>
      <w:r w:rsidR="00180664">
        <w:rPr>
          <w:color w:val="000000"/>
        </w:rPr>
        <w:t>“</w:t>
      </w:r>
      <w:r w:rsidR="00180664" w:rsidRPr="000A5920">
        <w:rPr>
          <w:color w:val="000000"/>
        </w:rPr>
        <w:t>Kuali</w:t>
      </w:r>
      <w:r w:rsidR="00180664">
        <w:rPr>
          <w:color w:val="000000"/>
        </w:rPr>
        <w:t>te</w:t>
      </w:r>
      <w:r w:rsidR="00180664" w:rsidRPr="000A5920">
        <w:rPr>
          <w:color w:val="000000"/>
        </w:rPr>
        <w:t>ti</w:t>
      </w:r>
      <w:r w:rsidR="00180664">
        <w:rPr>
          <w:color w:val="000000"/>
        </w:rPr>
        <w:t>”</w:t>
      </w:r>
      <w:r w:rsidRPr="000A5920">
        <w:rPr>
          <w:color w:val="000000"/>
        </w:rPr>
        <w:t xml:space="preserve">, dhe me </w:t>
      </w:r>
      <w:r w:rsidR="00180664" w:rsidRPr="000A5920">
        <w:rPr>
          <w:color w:val="000000"/>
        </w:rPr>
        <w:t>pronën</w:t>
      </w:r>
      <w:r w:rsidRPr="000A5920">
        <w:rPr>
          <w:color w:val="000000"/>
        </w:rPr>
        <w:t xml:space="preserve"> priva</w:t>
      </w:r>
      <w:r w:rsidR="00587FC8">
        <w:rPr>
          <w:color w:val="000000"/>
        </w:rPr>
        <w:t>të</w:t>
      </w:r>
      <w:r w:rsidRPr="000A5920">
        <w:rPr>
          <w:color w:val="000000"/>
        </w:rPr>
        <w:t xml:space="preserve"> se a duhet të ekzistoj fabrika apo jo, nuk duhet të qeverisë as qeveria as KK-ja.</w:t>
      </w:r>
    </w:p>
    <w:p w:rsidR="000A5920" w:rsidRPr="000A5920" w:rsidRDefault="000A5920" w:rsidP="000A5920">
      <w:pPr>
        <w:jc w:val="both"/>
        <w:rPr>
          <w:color w:val="000000"/>
        </w:rPr>
      </w:pPr>
      <w:r w:rsidRPr="000A5920">
        <w:rPr>
          <w:color w:val="000000"/>
        </w:rPr>
        <w:t xml:space="preserve">Këtë e them, sepse tregu i lirë, ndërmarrja dhe ai që e ka fituar pronën </w:t>
      </w:r>
      <w:r w:rsidR="00180664" w:rsidRPr="000A5920">
        <w:rPr>
          <w:color w:val="000000"/>
        </w:rPr>
        <w:t>për</w:t>
      </w:r>
      <w:r w:rsidRPr="000A5920">
        <w:rPr>
          <w:color w:val="000000"/>
        </w:rPr>
        <w:t xml:space="preserve"> 99 </w:t>
      </w:r>
      <w:r w:rsidR="00180664" w:rsidRPr="000A5920">
        <w:rPr>
          <w:color w:val="000000"/>
        </w:rPr>
        <w:t>vi</w:t>
      </w:r>
      <w:r w:rsidR="00180664">
        <w:rPr>
          <w:color w:val="000000"/>
        </w:rPr>
        <w:t>te</w:t>
      </w:r>
      <w:r w:rsidRPr="000A5920">
        <w:rPr>
          <w:color w:val="000000"/>
        </w:rPr>
        <w:t xml:space="preserve"> falimenton, mund ta ridestinoj ose ta shes </w:t>
      </w:r>
      <w:r w:rsidR="00180664" w:rsidRPr="000A5920">
        <w:rPr>
          <w:color w:val="000000"/>
        </w:rPr>
        <w:t>për</w:t>
      </w:r>
      <w:r w:rsidRPr="000A5920">
        <w:rPr>
          <w:color w:val="000000"/>
        </w:rPr>
        <w:t xml:space="preserve"> </w:t>
      </w:r>
      <w:r w:rsidR="00587FC8">
        <w:rPr>
          <w:color w:val="000000"/>
        </w:rPr>
        <w:t>të</w:t>
      </w:r>
      <w:r w:rsidRPr="000A5920">
        <w:rPr>
          <w:color w:val="000000"/>
        </w:rPr>
        <w:t xml:space="preserve"> njëjtin qëllim që shprehë </w:t>
      </w:r>
      <w:r w:rsidR="00180664" w:rsidRPr="000A5920">
        <w:rPr>
          <w:color w:val="000000"/>
        </w:rPr>
        <w:t>in</w:t>
      </w:r>
      <w:r w:rsidR="00180664">
        <w:rPr>
          <w:color w:val="000000"/>
        </w:rPr>
        <w:t>te</w:t>
      </w:r>
      <w:r w:rsidR="00180664" w:rsidRPr="000A5920">
        <w:rPr>
          <w:color w:val="000000"/>
        </w:rPr>
        <w:t>resim</w:t>
      </w:r>
      <w:r w:rsidRPr="000A5920">
        <w:rPr>
          <w:color w:val="000000"/>
        </w:rPr>
        <w:t xml:space="preserve"> pronari i ri.</w:t>
      </w:r>
    </w:p>
    <w:p w:rsidR="000A5920" w:rsidRPr="000A5920" w:rsidRDefault="000A5920" w:rsidP="000A5920">
      <w:pPr>
        <w:jc w:val="both"/>
        <w:rPr>
          <w:color w:val="000000"/>
        </w:rPr>
      </w:pPr>
      <w:r w:rsidRPr="000A5920">
        <w:rPr>
          <w:color w:val="000000"/>
        </w:rPr>
        <w:t xml:space="preserve">Ka kaluar afati ligjor edhe </w:t>
      </w:r>
      <w:r w:rsidR="00180664">
        <w:rPr>
          <w:color w:val="000000"/>
        </w:rPr>
        <w:t>te ne është regj</w:t>
      </w:r>
      <w:r w:rsidRPr="000A5920">
        <w:rPr>
          <w:color w:val="000000"/>
        </w:rPr>
        <w:t xml:space="preserve">istruar në librat kadastral, periudha dy vjeçare e pamundësimit të ndërrimit të destinimit </w:t>
      </w:r>
      <w:r w:rsidR="00587FC8">
        <w:rPr>
          <w:color w:val="000000"/>
        </w:rPr>
        <w:t>të</w:t>
      </w:r>
      <w:r w:rsidRPr="000A5920">
        <w:rPr>
          <w:color w:val="000000"/>
        </w:rPr>
        <w:t xml:space="preserve"> </w:t>
      </w:r>
      <w:r w:rsidR="00180664" w:rsidRPr="000A5920">
        <w:rPr>
          <w:color w:val="000000"/>
        </w:rPr>
        <w:t>fabrikës</w:t>
      </w:r>
      <w:r w:rsidR="00180664">
        <w:rPr>
          <w:color w:val="000000"/>
        </w:rPr>
        <w:t>”</w:t>
      </w:r>
      <w:r w:rsidRPr="000A5920">
        <w:rPr>
          <w:color w:val="000000"/>
        </w:rPr>
        <w:t xml:space="preserve"> Kuali</w:t>
      </w:r>
      <w:r w:rsidR="00180664">
        <w:rPr>
          <w:color w:val="000000"/>
        </w:rPr>
        <w:t>te</w:t>
      </w:r>
      <w:r w:rsidRPr="000A5920">
        <w:rPr>
          <w:color w:val="000000"/>
        </w:rPr>
        <w:t>ti</w:t>
      </w:r>
      <w:r w:rsidR="00180664">
        <w:rPr>
          <w:color w:val="000000"/>
        </w:rPr>
        <w:t>”</w:t>
      </w:r>
      <w:r w:rsidRPr="000A5920">
        <w:rPr>
          <w:color w:val="000000"/>
        </w:rPr>
        <w:t>.</w:t>
      </w:r>
    </w:p>
    <w:p w:rsidR="000A5920" w:rsidRPr="000A5920" w:rsidRDefault="000A5920" w:rsidP="000A5920">
      <w:pPr>
        <w:jc w:val="both"/>
        <w:rPr>
          <w:color w:val="000000"/>
        </w:rPr>
      </w:pPr>
      <w:r w:rsidRPr="000A5920">
        <w:rPr>
          <w:color w:val="000000"/>
        </w:rPr>
        <w:t xml:space="preserve">Plani rregullues, </w:t>
      </w:r>
      <w:r w:rsidR="00D11304" w:rsidRPr="000A5920">
        <w:rPr>
          <w:color w:val="000000"/>
        </w:rPr>
        <w:t>ësh</w:t>
      </w:r>
      <w:r w:rsidR="00D11304">
        <w:rPr>
          <w:color w:val="000000"/>
        </w:rPr>
        <w:t>të</w:t>
      </w:r>
      <w:r w:rsidRPr="000A5920">
        <w:rPr>
          <w:color w:val="000000"/>
        </w:rPr>
        <w:t xml:space="preserve"> rishikuar </w:t>
      </w:r>
      <w:r w:rsidR="00D11304" w:rsidRPr="000A5920">
        <w:rPr>
          <w:color w:val="000000"/>
        </w:rPr>
        <w:t>për</w:t>
      </w:r>
      <w:r w:rsidRPr="000A5920">
        <w:rPr>
          <w:color w:val="000000"/>
        </w:rPr>
        <w:t xml:space="preserve"> atë pjesë të </w:t>
      </w:r>
      <w:r w:rsidR="00752B3D" w:rsidRPr="000A5920">
        <w:rPr>
          <w:color w:val="000000"/>
        </w:rPr>
        <w:t>qy</w:t>
      </w:r>
      <w:r w:rsidR="00752B3D">
        <w:rPr>
          <w:color w:val="000000"/>
        </w:rPr>
        <w:t>te</w:t>
      </w:r>
      <w:r w:rsidR="00752B3D" w:rsidRPr="000A5920">
        <w:rPr>
          <w:color w:val="000000"/>
        </w:rPr>
        <w:t>tit</w:t>
      </w:r>
      <w:r w:rsidRPr="000A5920">
        <w:rPr>
          <w:color w:val="000000"/>
        </w:rPr>
        <w:t xml:space="preserve">, është miratuar dhe është në zbatim e sipër. A është ky plan i </w:t>
      </w:r>
      <w:r w:rsidR="00752B3D" w:rsidRPr="000A5920">
        <w:rPr>
          <w:color w:val="000000"/>
        </w:rPr>
        <w:t>mirë</w:t>
      </w:r>
      <w:r w:rsidRPr="000A5920">
        <w:rPr>
          <w:color w:val="000000"/>
        </w:rPr>
        <w:t xml:space="preserve"> apo jo, është përgjegjësi e të gjithëve, e nëse nuk është i mirë ta rishik</w:t>
      </w:r>
      <w:r w:rsidR="00752B3D">
        <w:rPr>
          <w:color w:val="000000"/>
        </w:rPr>
        <w:t>ojmë, por jo të bëhen</w:t>
      </w:r>
      <w:r w:rsidRPr="000A5920">
        <w:rPr>
          <w:color w:val="000000"/>
        </w:rPr>
        <w:t xml:space="preserve"> pazare me pronën priva</w:t>
      </w:r>
      <w:r w:rsidR="00587FC8">
        <w:rPr>
          <w:color w:val="000000"/>
        </w:rPr>
        <w:t>të</w:t>
      </w:r>
      <w:r w:rsidRPr="000A5920">
        <w:rPr>
          <w:color w:val="000000"/>
        </w:rPr>
        <w:t>.</w:t>
      </w:r>
    </w:p>
    <w:p w:rsidR="000A5920" w:rsidRPr="000A5920" w:rsidRDefault="000A5920" w:rsidP="000A5920">
      <w:pPr>
        <w:jc w:val="both"/>
        <w:rPr>
          <w:color w:val="000000"/>
        </w:rPr>
      </w:pPr>
      <w:r w:rsidRPr="000A5920">
        <w:rPr>
          <w:color w:val="000000"/>
        </w:rPr>
        <w:t xml:space="preserve">Menaxhimin e pronës Komunale e bën Komuna, sipas </w:t>
      </w:r>
      <w:r w:rsidR="00752B3D" w:rsidRPr="000A5920">
        <w:rPr>
          <w:color w:val="000000"/>
        </w:rPr>
        <w:t>in</w:t>
      </w:r>
      <w:r w:rsidR="00752B3D">
        <w:rPr>
          <w:color w:val="000000"/>
        </w:rPr>
        <w:t>te</w:t>
      </w:r>
      <w:r w:rsidR="00752B3D" w:rsidRPr="000A5920">
        <w:rPr>
          <w:color w:val="000000"/>
        </w:rPr>
        <w:t>resit</w:t>
      </w:r>
      <w:r w:rsidRPr="000A5920">
        <w:rPr>
          <w:color w:val="000000"/>
        </w:rPr>
        <w:t xml:space="preserve"> publik. Kemi bërë kërkesa </w:t>
      </w:r>
      <w:r w:rsidR="00752B3D" w:rsidRPr="000A5920">
        <w:rPr>
          <w:color w:val="000000"/>
        </w:rPr>
        <w:t>sh</w:t>
      </w:r>
      <w:r w:rsidR="00752B3D">
        <w:rPr>
          <w:color w:val="000000"/>
        </w:rPr>
        <w:t>te</w:t>
      </w:r>
      <w:r w:rsidR="00752B3D" w:rsidRPr="000A5920">
        <w:rPr>
          <w:color w:val="000000"/>
        </w:rPr>
        <w:t>së</w:t>
      </w:r>
      <w:r w:rsidRPr="000A5920">
        <w:rPr>
          <w:color w:val="000000"/>
        </w:rPr>
        <w:t xml:space="preserve"> për kthimin e pronave në </w:t>
      </w:r>
      <w:r w:rsidR="00752B3D" w:rsidRPr="000A5920">
        <w:rPr>
          <w:color w:val="000000"/>
        </w:rPr>
        <w:t>in</w:t>
      </w:r>
      <w:r w:rsidR="00752B3D">
        <w:rPr>
          <w:color w:val="000000"/>
        </w:rPr>
        <w:t>te</w:t>
      </w:r>
      <w:r w:rsidR="00752B3D" w:rsidRPr="000A5920">
        <w:rPr>
          <w:color w:val="000000"/>
        </w:rPr>
        <w:t>res</w:t>
      </w:r>
      <w:r w:rsidRPr="000A5920">
        <w:rPr>
          <w:color w:val="000000"/>
        </w:rPr>
        <w:t xml:space="preserve"> publik, e të cilat akoma nuk janë privatizuar, </w:t>
      </w:r>
      <w:r w:rsidR="00752B3D" w:rsidRPr="000A5920">
        <w:rPr>
          <w:color w:val="000000"/>
        </w:rPr>
        <w:t>siç</w:t>
      </w:r>
      <w:r w:rsidRPr="000A5920">
        <w:rPr>
          <w:color w:val="000000"/>
        </w:rPr>
        <w:t xml:space="preserve"> është rasti i Bankkosit,</w:t>
      </w:r>
      <w:r w:rsidR="00752B3D">
        <w:rPr>
          <w:color w:val="000000"/>
        </w:rPr>
        <w:t xml:space="preserve"> </w:t>
      </w:r>
      <w:r w:rsidRPr="000A5920">
        <w:rPr>
          <w:color w:val="000000"/>
        </w:rPr>
        <w:t xml:space="preserve">ku kemi bërë kërkesë </w:t>
      </w:r>
      <w:r w:rsidR="00752B3D" w:rsidRPr="000A5920">
        <w:rPr>
          <w:color w:val="000000"/>
        </w:rPr>
        <w:t>sh</w:t>
      </w:r>
      <w:r w:rsidR="00752B3D">
        <w:rPr>
          <w:color w:val="000000"/>
        </w:rPr>
        <w:t>te</w:t>
      </w:r>
      <w:r w:rsidR="00752B3D" w:rsidRPr="000A5920">
        <w:rPr>
          <w:color w:val="000000"/>
        </w:rPr>
        <w:t>së</w:t>
      </w:r>
      <w:r w:rsidRPr="000A5920">
        <w:rPr>
          <w:color w:val="000000"/>
        </w:rPr>
        <w:t xml:space="preserve"> që të prolongohet dhe të gjendet zgjidhja për kthim në </w:t>
      </w:r>
      <w:r w:rsidR="00752B3D" w:rsidRPr="000A5920">
        <w:rPr>
          <w:color w:val="000000"/>
        </w:rPr>
        <w:t>in</w:t>
      </w:r>
      <w:r w:rsidR="00752B3D">
        <w:rPr>
          <w:color w:val="000000"/>
        </w:rPr>
        <w:t>te</w:t>
      </w:r>
      <w:r w:rsidR="00752B3D" w:rsidRPr="000A5920">
        <w:rPr>
          <w:color w:val="000000"/>
        </w:rPr>
        <w:t>res</w:t>
      </w:r>
      <w:r w:rsidRPr="000A5920">
        <w:rPr>
          <w:color w:val="000000"/>
        </w:rPr>
        <w:t xml:space="preserve"> publik.</w:t>
      </w:r>
    </w:p>
    <w:p w:rsidR="000A5920" w:rsidRPr="000A5920" w:rsidRDefault="000A5920" w:rsidP="000A5920">
      <w:pPr>
        <w:jc w:val="both"/>
        <w:rPr>
          <w:color w:val="000000"/>
        </w:rPr>
      </w:pPr>
      <w:r w:rsidRPr="000A5920">
        <w:rPr>
          <w:color w:val="000000"/>
        </w:rPr>
        <w:t xml:space="preserve">Ne i kemi </w:t>
      </w:r>
      <w:r w:rsidR="00955247" w:rsidRPr="000A5920">
        <w:rPr>
          <w:color w:val="000000"/>
        </w:rPr>
        <w:t>mbësh</w:t>
      </w:r>
      <w:r w:rsidR="00955247">
        <w:rPr>
          <w:color w:val="000000"/>
        </w:rPr>
        <w:t>te</w:t>
      </w:r>
      <w:r w:rsidR="00955247" w:rsidRPr="000A5920">
        <w:rPr>
          <w:color w:val="000000"/>
        </w:rPr>
        <w:t>tur</w:t>
      </w:r>
      <w:r w:rsidRPr="000A5920">
        <w:rPr>
          <w:color w:val="000000"/>
        </w:rPr>
        <w:t xml:space="preserve"> këto nisma edhe në kohën e qeverisjes së PDK-së, sikur që po vazhdojmë me kërkesa të tilla.</w:t>
      </w:r>
    </w:p>
    <w:p w:rsidR="000A5920" w:rsidRPr="000A5920" w:rsidRDefault="00955247" w:rsidP="000A5920">
      <w:pPr>
        <w:jc w:val="both"/>
        <w:rPr>
          <w:color w:val="000000"/>
        </w:rPr>
      </w:pPr>
      <w:r w:rsidRPr="000A5920">
        <w:rPr>
          <w:color w:val="000000"/>
        </w:rPr>
        <w:t>Qy</w:t>
      </w:r>
      <w:r>
        <w:rPr>
          <w:color w:val="000000"/>
        </w:rPr>
        <w:t>te</w:t>
      </w:r>
      <w:r w:rsidRPr="000A5920">
        <w:rPr>
          <w:color w:val="000000"/>
        </w:rPr>
        <w:t>tari</w:t>
      </w:r>
      <w:r w:rsidR="000A5920" w:rsidRPr="000A5920">
        <w:rPr>
          <w:color w:val="000000"/>
        </w:rPr>
        <w:t xml:space="preserve"> na njeh, prandaj për këtë arsye mos manipuloni me pronat të cilat nuk janë përgjegjësi e jona.</w:t>
      </w:r>
      <w:r>
        <w:rPr>
          <w:color w:val="000000"/>
        </w:rPr>
        <w:t xml:space="preserve"> </w:t>
      </w:r>
      <w:r w:rsidR="000A5920" w:rsidRPr="000A5920">
        <w:rPr>
          <w:color w:val="000000"/>
        </w:rPr>
        <w:t xml:space="preserve">Ne kemi qeverisjen e përbashkët lartë, e nëse ky ligj është i papërshtatshëm, atëherë ta </w:t>
      </w:r>
      <w:r w:rsidRPr="000A5920">
        <w:rPr>
          <w:color w:val="000000"/>
        </w:rPr>
        <w:t>ndërrojmë</w:t>
      </w:r>
      <w:r w:rsidR="000A5920" w:rsidRPr="000A5920">
        <w:rPr>
          <w:color w:val="000000"/>
        </w:rPr>
        <w:t xml:space="preserve"> ligjin përmes njerëzve që i kemi në qeveri.</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Selami Xhemajli</w:t>
      </w:r>
      <w:r w:rsidR="00955247">
        <w:rPr>
          <w:color w:val="000000"/>
        </w:rPr>
        <w:t>: m</w:t>
      </w:r>
      <w:r w:rsidRPr="000A5920">
        <w:rPr>
          <w:color w:val="000000"/>
        </w:rPr>
        <w:t xml:space="preserve">endoj që është mirë që ne sot debatuam për këtë pikë, sepse </w:t>
      </w:r>
      <w:r w:rsidR="00955247" w:rsidRPr="000A5920">
        <w:rPr>
          <w:color w:val="000000"/>
        </w:rPr>
        <w:t>këtu</w:t>
      </w:r>
      <w:r w:rsidRPr="000A5920">
        <w:rPr>
          <w:color w:val="000000"/>
        </w:rPr>
        <w:t xml:space="preserve"> jemi për </w:t>
      </w:r>
      <w:r w:rsidR="00955247" w:rsidRPr="000A5920">
        <w:rPr>
          <w:color w:val="000000"/>
        </w:rPr>
        <w:t>in</w:t>
      </w:r>
      <w:r w:rsidR="00955247">
        <w:rPr>
          <w:color w:val="000000"/>
        </w:rPr>
        <w:t>te</w:t>
      </w:r>
      <w:r w:rsidR="00955247" w:rsidRPr="000A5920">
        <w:rPr>
          <w:color w:val="000000"/>
        </w:rPr>
        <w:t>resa</w:t>
      </w:r>
      <w:r w:rsidRPr="000A5920">
        <w:rPr>
          <w:color w:val="000000"/>
        </w:rPr>
        <w:t xml:space="preserve"> të </w:t>
      </w:r>
      <w:r w:rsidR="00955247" w:rsidRPr="000A5920">
        <w:rPr>
          <w:color w:val="000000"/>
        </w:rPr>
        <w:t>qy</w:t>
      </w:r>
      <w:r w:rsidR="00955247">
        <w:rPr>
          <w:color w:val="000000"/>
        </w:rPr>
        <w:t>te</w:t>
      </w:r>
      <w:r w:rsidR="00955247" w:rsidRPr="000A5920">
        <w:rPr>
          <w:color w:val="000000"/>
        </w:rPr>
        <w:t>tarëve</w:t>
      </w:r>
      <w:r w:rsidRPr="000A5920">
        <w:rPr>
          <w:color w:val="000000"/>
        </w:rPr>
        <w:t>.</w:t>
      </w:r>
      <w:r w:rsidR="00955247">
        <w:rPr>
          <w:color w:val="000000"/>
        </w:rPr>
        <w:t xml:space="preserve"> </w:t>
      </w:r>
      <w:r w:rsidRPr="000A5920">
        <w:rPr>
          <w:color w:val="000000"/>
        </w:rPr>
        <w:t xml:space="preserve">Mirëpo ne po debatojmë për </w:t>
      </w:r>
      <w:r w:rsidR="00955247" w:rsidRPr="000A5920">
        <w:rPr>
          <w:color w:val="000000"/>
        </w:rPr>
        <w:t>diçka</w:t>
      </w:r>
      <w:r w:rsidRPr="000A5920">
        <w:rPr>
          <w:color w:val="000000"/>
        </w:rPr>
        <w:t xml:space="preserve"> që nuk është </w:t>
      </w:r>
      <w:r w:rsidR="00955247" w:rsidRPr="000A5920">
        <w:rPr>
          <w:color w:val="000000"/>
        </w:rPr>
        <w:t>kompe</w:t>
      </w:r>
      <w:r w:rsidR="00955247">
        <w:rPr>
          <w:color w:val="000000"/>
        </w:rPr>
        <w:t>te</w:t>
      </w:r>
      <w:r w:rsidR="00955247" w:rsidRPr="000A5920">
        <w:rPr>
          <w:color w:val="000000"/>
        </w:rPr>
        <w:t>ncë</w:t>
      </w:r>
      <w:r w:rsidRPr="000A5920">
        <w:rPr>
          <w:color w:val="000000"/>
        </w:rPr>
        <w:t xml:space="preserve"> e jona. Ne shqetësohemi dhe është e dhimbshme që një fabrikë e bukës po rrënohet, </w:t>
      </w:r>
      <w:r w:rsidR="00955247" w:rsidRPr="000A5920">
        <w:rPr>
          <w:color w:val="000000"/>
        </w:rPr>
        <w:t>mirëpo</w:t>
      </w:r>
      <w:r w:rsidRPr="000A5920">
        <w:rPr>
          <w:color w:val="000000"/>
        </w:rPr>
        <w:t xml:space="preserve"> sa është fuqia jonë që nga ky Kuvend të nxirren rekomandime që do të kishin </w:t>
      </w:r>
      <w:r w:rsidR="00955247" w:rsidRPr="000A5920">
        <w:rPr>
          <w:color w:val="000000"/>
        </w:rPr>
        <w:t>efek</w:t>
      </w:r>
      <w:r w:rsidR="00955247">
        <w:rPr>
          <w:color w:val="000000"/>
        </w:rPr>
        <w:t>t pozitiv</w:t>
      </w:r>
      <w:r w:rsidRPr="000A5920">
        <w:rPr>
          <w:color w:val="000000"/>
        </w:rPr>
        <w:t xml:space="preserve">. Nëse AKP-ja menaxhon me ndërmarrjet shoqërore, atëherë defekti është </w:t>
      </w:r>
      <w:r w:rsidR="00955247">
        <w:rPr>
          <w:color w:val="000000"/>
        </w:rPr>
        <w:t>te</w:t>
      </w:r>
      <w:r w:rsidRPr="000A5920">
        <w:rPr>
          <w:color w:val="000000"/>
        </w:rPr>
        <w:t xml:space="preserve"> procesi i privatizimit. Nëse pronari i ri i ka përfillur të gjitha obligimet ligjore që  i ka pasur ndaj AKP-së, atëherë ne vetëm mund të komunikojmë me të në bazë të vullnetit të lirë të tij, </w:t>
      </w:r>
      <w:r w:rsidR="00955247" w:rsidRPr="000A5920">
        <w:rPr>
          <w:color w:val="000000"/>
        </w:rPr>
        <w:t>mirëpo</w:t>
      </w:r>
      <w:r w:rsidRPr="000A5920">
        <w:rPr>
          <w:color w:val="000000"/>
        </w:rPr>
        <w:t xml:space="preserve"> nuk kemi fuqi ligjore dhe </w:t>
      </w:r>
      <w:r w:rsidRPr="000A5920">
        <w:rPr>
          <w:color w:val="000000"/>
        </w:rPr>
        <w:lastRenderedPageBreak/>
        <w:t>nuk mund ta obligojmë pronarin e kësa</w:t>
      </w:r>
      <w:r w:rsidR="00955247">
        <w:rPr>
          <w:color w:val="000000"/>
        </w:rPr>
        <w:t>j</w:t>
      </w:r>
      <w:r w:rsidRPr="000A5920">
        <w:rPr>
          <w:color w:val="000000"/>
        </w:rPr>
        <w:t xml:space="preserve"> fabrike që ta ndalojmë në </w:t>
      </w:r>
      <w:r w:rsidR="00955247" w:rsidRPr="000A5920">
        <w:rPr>
          <w:color w:val="000000"/>
        </w:rPr>
        <w:t>punën</w:t>
      </w:r>
      <w:r w:rsidRPr="000A5920">
        <w:rPr>
          <w:color w:val="000000"/>
        </w:rPr>
        <w:t xml:space="preserve"> dhe qëllimet e tij,</w:t>
      </w:r>
      <w:r w:rsidR="00955247">
        <w:rPr>
          <w:color w:val="000000"/>
        </w:rPr>
        <w:t xml:space="preserve"> </w:t>
      </w:r>
      <w:r w:rsidRPr="000A5920">
        <w:rPr>
          <w:color w:val="000000"/>
        </w:rPr>
        <w:t>mendoj që ky debat pati qëllime politike.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Arben Maliqi</w:t>
      </w:r>
      <w:r w:rsidR="00D82074">
        <w:rPr>
          <w:color w:val="000000"/>
        </w:rPr>
        <w:t>: m</w:t>
      </w:r>
      <w:r w:rsidRPr="000A5920">
        <w:rPr>
          <w:color w:val="000000"/>
        </w:rPr>
        <w:t>endoj se drejtori më së miri e el</w:t>
      </w:r>
      <w:r w:rsidR="00B30534">
        <w:rPr>
          <w:color w:val="000000"/>
        </w:rPr>
        <w:t>aboroj</w:t>
      </w:r>
      <w:r w:rsidRPr="000A5920">
        <w:rPr>
          <w:color w:val="000000"/>
        </w:rPr>
        <w:t xml:space="preserve"> këtë çështje, por në fillim të seancës edhe anëtari i Kuvendit që është njëri nga pronarët, shumë mirë e shpjegoi se privatizimi ës</w:t>
      </w:r>
      <w:r w:rsidR="00B30534">
        <w:rPr>
          <w:color w:val="000000"/>
        </w:rPr>
        <w:t>htë bërë me spinoff ku pas dy viteve ai pronar ka të drejtë që me pronën e tij të bëj ç</w:t>
      </w:r>
      <w:r w:rsidRPr="000A5920">
        <w:rPr>
          <w:color w:val="000000"/>
        </w:rPr>
        <w:t>far</w:t>
      </w:r>
      <w:r w:rsidR="00B30534">
        <w:rPr>
          <w:color w:val="000000"/>
        </w:rPr>
        <w:t>ë</w:t>
      </w:r>
      <w:r w:rsidRPr="000A5920">
        <w:rPr>
          <w:color w:val="000000"/>
        </w:rPr>
        <w:t xml:space="preserve"> të dojë. Por ajo që mua më </w:t>
      </w:r>
      <w:r w:rsidR="00B30534" w:rsidRPr="000A5920">
        <w:rPr>
          <w:color w:val="000000"/>
        </w:rPr>
        <w:t>in</w:t>
      </w:r>
      <w:r w:rsidR="00B30534">
        <w:rPr>
          <w:color w:val="000000"/>
        </w:rPr>
        <w:t>te</w:t>
      </w:r>
      <w:r w:rsidR="00B30534" w:rsidRPr="000A5920">
        <w:rPr>
          <w:color w:val="000000"/>
        </w:rPr>
        <w:t>reson</w:t>
      </w:r>
      <w:r w:rsidRPr="000A5920">
        <w:rPr>
          <w:color w:val="000000"/>
        </w:rPr>
        <w:t xml:space="preserve"> është se aty ka qenë një pronarë tje</w:t>
      </w:r>
      <w:r w:rsidR="00587FC8">
        <w:rPr>
          <w:color w:val="000000"/>
        </w:rPr>
        <w:t>të</w:t>
      </w:r>
      <w:r w:rsidRPr="000A5920">
        <w:rPr>
          <w:color w:val="000000"/>
        </w:rPr>
        <w:t xml:space="preserve">r, </w:t>
      </w:r>
      <w:r w:rsidR="00B30534" w:rsidRPr="000A5920">
        <w:rPr>
          <w:color w:val="000000"/>
        </w:rPr>
        <w:t>ndërkohë</w:t>
      </w:r>
      <w:r w:rsidR="00B30534">
        <w:rPr>
          <w:color w:val="000000"/>
        </w:rPr>
        <w:t xml:space="preserve"> janë bërë dy, tre pronarë </w:t>
      </w:r>
      <w:r w:rsidRPr="000A5920">
        <w:rPr>
          <w:color w:val="000000"/>
        </w:rPr>
        <w:t>dhe unë e di qe ata ju kanë mbetur borxh shumë punëtoreve duke mos i paguar me rregull diku deri në 7 pagesa mujore, prandaj ju pyes të gjithë juve këtu, se a i kanë bartë borxhet e punëtorëve këta pronarë që i kanë marrë obligimet, kush do t</w:t>
      </w:r>
      <w:r w:rsidR="00B30534">
        <w:rPr>
          <w:color w:val="000000"/>
        </w:rPr>
        <w:t>’</w:t>
      </w:r>
      <w:r w:rsidRPr="000A5920">
        <w:rPr>
          <w:color w:val="000000"/>
        </w:rPr>
        <w:t>i paguaj këto borxhe?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Isa Agushi</w:t>
      </w:r>
      <w:r w:rsidRPr="000A5920">
        <w:rPr>
          <w:color w:val="000000"/>
        </w:rPr>
        <w:t xml:space="preserve">: pak më parë, kolegu im e përmendi Zvicrën, por të krahasohet Zvicra me Kosovën është si ta krahasosh Afrikën me </w:t>
      </w:r>
      <w:r w:rsidR="007D3821" w:rsidRPr="000A5920">
        <w:rPr>
          <w:color w:val="000000"/>
        </w:rPr>
        <w:t>Amerikën</w:t>
      </w:r>
      <w:r w:rsidRPr="000A5920">
        <w:rPr>
          <w:color w:val="000000"/>
        </w:rPr>
        <w:t>, sepse jemi 500 vi</w:t>
      </w:r>
      <w:r w:rsidR="007D3821">
        <w:rPr>
          <w:color w:val="000000"/>
        </w:rPr>
        <w:t>te</w:t>
      </w:r>
      <w:r w:rsidRPr="000A5920">
        <w:rPr>
          <w:color w:val="000000"/>
        </w:rPr>
        <w:t xml:space="preserve"> mbrapa nga Zvicra.</w:t>
      </w:r>
    </w:p>
    <w:p w:rsidR="000A5920" w:rsidRPr="000A5920" w:rsidRDefault="000A5920" w:rsidP="000A5920">
      <w:pPr>
        <w:jc w:val="both"/>
        <w:rPr>
          <w:color w:val="000000"/>
        </w:rPr>
      </w:pPr>
      <w:r w:rsidRPr="000A5920">
        <w:rPr>
          <w:color w:val="000000"/>
        </w:rPr>
        <w:t>Pajtohem plotësisht me fjalimin e z. Sadudin Berisha, sepse në pronë priva</w:t>
      </w:r>
      <w:r w:rsidR="00587FC8">
        <w:rPr>
          <w:color w:val="000000"/>
        </w:rPr>
        <w:t>të</w:t>
      </w:r>
      <w:r w:rsidRPr="000A5920">
        <w:rPr>
          <w:color w:val="000000"/>
        </w:rPr>
        <w:t xml:space="preserve"> nuk kemi të drejtë të përzihemi aspak, po ashtu nuk bëhet politika në </w:t>
      </w:r>
      <w:r w:rsidR="007D3821">
        <w:rPr>
          <w:color w:val="000000"/>
        </w:rPr>
        <w:t>Kuvend, fushata fillon në 2017-</w:t>
      </w:r>
      <w:r w:rsidRPr="000A5920">
        <w:rPr>
          <w:color w:val="000000"/>
        </w:rPr>
        <w:t>ën, e kush ka gjasa të fiton, le të fiton.</w:t>
      </w:r>
    </w:p>
    <w:p w:rsidR="000A5920" w:rsidRPr="000A5920" w:rsidRDefault="000A5920" w:rsidP="000A5920">
      <w:pPr>
        <w:jc w:val="both"/>
        <w:rPr>
          <w:color w:val="000000"/>
        </w:rPr>
      </w:pPr>
      <w:r w:rsidRPr="000A5920">
        <w:rPr>
          <w:color w:val="000000"/>
        </w:rPr>
        <w:t>T</w:t>
      </w:r>
      <w:r w:rsidR="007D3821">
        <w:rPr>
          <w:color w:val="000000"/>
        </w:rPr>
        <w:t>’</w:t>
      </w:r>
      <w:r w:rsidRPr="000A5920">
        <w:rPr>
          <w:color w:val="000000"/>
        </w:rPr>
        <w:t xml:space="preserve">i përgjigjem kolegut tim lidhur me </w:t>
      </w:r>
      <w:r w:rsidR="007D3821">
        <w:rPr>
          <w:color w:val="000000"/>
        </w:rPr>
        <w:t xml:space="preserve">borxhin e pagave të punëtoreve </w:t>
      </w:r>
      <w:r w:rsidRPr="000A5920">
        <w:rPr>
          <w:color w:val="000000"/>
        </w:rPr>
        <w:t xml:space="preserve">dhe i them se ne nuk jemi ata që </w:t>
      </w:r>
      <w:r w:rsidR="007D3821" w:rsidRPr="000A5920">
        <w:rPr>
          <w:color w:val="000000"/>
        </w:rPr>
        <w:t>merremi</w:t>
      </w:r>
      <w:r w:rsidRPr="000A5920">
        <w:rPr>
          <w:color w:val="000000"/>
        </w:rPr>
        <w:t xml:space="preserve"> me k</w:t>
      </w:r>
      <w:r w:rsidR="008649D9">
        <w:rPr>
          <w:color w:val="000000"/>
        </w:rPr>
        <w:t>ëtë punë, sepse për këtë është p</w:t>
      </w:r>
      <w:r w:rsidRPr="000A5920">
        <w:rPr>
          <w:color w:val="000000"/>
        </w:rPr>
        <w:t xml:space="preserve">ronari i </w:t>
      </w:r>
      <w:r w:rsidR="007D3821" w:rsidRPr="000A5920">
        <w:rPr>
          <w:color w:val="000000"/>
        </w:rPr>
        <w:t>fabrikës</w:t>
      </w:r>
      <w:r w:rsidRPr="000A5920">
        <w:rPr>
          <w:color w:val="000000"/>
        </w:rPr>
        <w:t xml:space="preserve"> AKP-ja, Prokuroria e </w:t>
      </w:r>
      <w:r w:rsidR="007D3821">
        <w:rPr>
          <w:color w:val="000000"/>
        </w:rPr>
        <w:t>Gjykata, e ne nuk duhet të humb</w:t>
      </w:r>
      <w:r w:rsidRPr="000A5920">
        <w:rPr>
          <w:color w:val="000000"/>
        </w:rPr>
        <w:t>im kohë për ketë çështje, sepse nuk kemi mbetur pa bukë.</w:t>
      </w:r>
      <w:r w:rsidR="007D3821">
        <w:rPr>
          <w:color w:val="000000"/>
        </w:rPr>
        <w:t xml:space="preserve"> </w:t>
      </w:r>
      <w:r w:rsidR="007D3821" w:rsidRPr="000A5920">
        <w:rPr>
          <w:color w:val="000000"/>
        </w:rPr>
        <w:t>Privatizimi</w:t>
      </w:r>
      <w:r w:rsidRPr="000A5920">
        <w:rPr>
          <w:color w:val="000000"/>
        </w:rPr>
        <w:t xml:space="preserve"> ka qenë shumë i dhimbshëm, sepse njerëzit tanë qeveritarë kanë përfituar e kanë vjedhë pa dhimbje.</w:t>
      </w:r>
    </w:p>
    <w:p w:rsidR="000A5920" w:rsidRPr="000A5920" w:rsidRDefault="000A5920" w:rsidP="000A5920">
      <w:pPr>
        <w:jc w:val="both"/>
        <w:rPr>
          <w:color w:val="000000"/>
        </w:rPr>
      </w:pPr>
      <w:r w:rsidRPr="000A5920">
        <w:rPr>
          <w:color w:val="000000"/>
        </w:rPr>
        <w:t xml:space="preserve">Unë kam qenë njëri nga ata i cili të gjitha fabrikat e Gjilanit i kam mbajtur nën </w:t>
      </w:r>
      <w:r w:rsidR="007D3821" w:rsidRPr="000A5920">
        <w:rPr>
          <w:color w:val="000000"/>
        </w:rPr>
        <w:t>kontroll</w:t>
      </w:r>
      <w:r w:rsidRPr="000A5920">
        <w:rPr>
          <w:color w:val="000000"/>
        </w:rPr>
        <w:t xml:space="preserve">, por sot </w:t>
      </w:r>
      <w:r w:rsidR="007D3821" w:rsidRPr="000A5920">
        <w:rPr>
          <w:color w:val="000000"/>
        </w:rPr>
        <w:t>push</w:t>
      </w:r>
      <w:r w:rsidR="007D3821">
        <w:rPr>
          <w:color w:val="000000"/>
        </w:rPr>
        <w:t>te</w:t>
      </w:r>
      <w:r w:rsidR="007D3821" w:rsidRPr="000A5920">
        <w:rPr>
          <w:color w:val="000000"/>
        </w:rPr>
        <w:t>tarët</w:t>
      </w:r>
      <w:r w:rsidRPr="000A5920">
        <w:rPr>
          <w:color w:val="000000"/>
        </w:rPr>
        <w:t xml:space="preserve"> tanë nuk ditën ta </w:t>
      </w:r>
      <w:r w:rsidR="007D3821" w:rsidRPr="000A5920">
        <w:rPr>
          <w:color w:val="000000"/>
        </w:rPr>
        <w:t>ruajnë</w:t>
      </w:r>
      <w:r w:rsidRPr="000A5920">
        <w:rPr>
          <w:color w:val="000000"/>
        </w:rPr>
        <w:t xml:space="preserve"> asnjë fabrikë, prandaj kjo është kapja e </w:t>
      </w:r>
      <w:r w:rsidR="007D3821" w:rsidRPr="000A5920">
        <w:rPr>
          <w:color w:val="000000"/>
        </w:rPr>
        <w:t>sh</w:t>
      </w:r>
      <w:r w:rsidR="007D3821">
        <w:rPr>
          <w:color w:val="000000"/>
        </w:rPr>
        <w:t>te</w:t>
      </w:r>
      <w:r w:rsidR="007D3821" w:rsidRPr="000A5920">
        <w:rPr>
          <w:color w:val="000000"/>
        </w:rPr>
        <w:t>tit</w:t>
      </w:r>
      <w:r w:rsidR="007D3821">
        <w:rPr>
          <w:color w:val="000000"/>
        </w:rPr>
        <w:t xml:space="preserve"> që</w:t>
      </w:r>
      <w:r w:rsidRPr="000A5920">
        <w:rPr>
          <w:color w:val="000000"/>
        </w:rPr>
        <w:t xml:space="preserve"> po e quajnë.</w:t>
      </w:r>
    </w:p>
    <w:p w:rsidR="000A5920" w:rsidRPr="000A5920" w:rsidRDefault="00226B27" w:rsidP="000A5920">
      <w:pPr>
        <w:jc w:val="both"/>
        <w:rPr>
          <w:color w:val="000000"/>
        </w:rPr>
      </w:pPr>
      <w:r>
        <w:rPr>
          <w:color w:val="000000"/>
        </w:rPr>
        <w:t>EULEX-i d</w:t>
      </w:r>
      <w:r w:rsidR="000A5920" w:rsidRPr="000A5920">
        <w:rPr>
          <w:color w:val="000000"/>
        </w:rPr>
        <w:t>h</w:t>
      </w:r>
      <w:r>
        <w:rPr>
          <w:color w:val="000000"/>
        </w:rPr>
        <w:t>e</w:t>
      </w:r>
      <w:r w:rsidR="000A5920" w:rsidRPr="000A5920">
        <w:rPr>
          <w:color w:val="000000"/>
        </w:rPr>
        <w:t xml:space="preserve"> Gjykata ka filluar t</w:t>
      </w:r>
      <w:r>
        <w:rPr>
          <w:color w:val="000000"/>
        </w:rPr>
        <w:t>’</w:t>
      </w:r>
      <w:r w:rsidR="000A5920" w:rsidRPr="000A5920">
        <w:rPr>
          <w:color w:val="000000"/>
        </w:rPr>
        <w:t xml:space="preserve">i mbledhë disa </w:t>
      </w:r>
      <w:r w:rsidRPr="000A5920">
        <w:rPr>
          <w:color w:val="000000"/>
        </w:rPr>
        <w:t>peshq</w:t>
      </w:r>
      <w:r w:rsidR="000A5920" w:rsidRPr="000A5920">
        <w:rPr>
          <w:color w:val="000000"/>
        </w:rPr>
        <w:t xml:space="preserve"> të </w:t>
      </w:r>
      <w:r w:rsidRPr="000A5920">
        <w:rPr>
          <w:color w:val="000000"/>
        </w:rPr>
        <w:t>mëdhenj</w:t>
      </w:r>
      <w:r w:rsidR="000A5920" w:rsidRPr="000A5920">
        <w:rPr>
          <w:color w:val="000000"/>
        </w:rPr>
        <w:t>, kushdo qoftë për</w:t>
      </w:r>
      <w:r>
        <w:rPr>
          <w:color w:val="000000"/>
        </w:rPr>
        <w:t xml:space="preserve"> </w:t>
      </w:r>
      <w:r w:rsidR="000A5920" w:rsidRPr="000A5920">
        <w:rPr>
          <w:color w:val="000000"/>
        </w:rPr>
        <w:t>ha</w:t>
      </w:r>
      <w:r>
        <w:rPr>
          <w:color w:val="000000"/>
        </w:rPr>
        <w:t>ir</w:t>
      </w:r>
      <w:r w:rsidR="000A5920" w:rsidRPr="000A5920">
        <w:rPr>
          <w:color w:val="000000"/>
        </w:rPr>
        <w:t xml:space="preserve"> </w:t>
      </w:r>
      <w:r>
        <w:rPr>
          <w:color w:val="000000"/>
        </w:rPr>
        <w:t xml:space="preserve">i </w:t>
      </w:r>
      <w:r w:rsidR="000A5920" w:rsidRPr="000A5920">
        <w:rPr>
          <w:color w:val="000000"/>
        </w:rPr>
        <w:t>qoftë.</w:t>
      </w:r>
    </w:p>
    <w:p w:rsidR="000A5920" w:rsidRPr="000A5920" w:rsidRDefault="000A5920" w:rsidP="000A5920">
      <w:pPr>
        <w:jc w:val="both"/>
        <w:rPr>
          <w:color w:val="000000"/>
        </w:rPr>
      </w:pPr>
      <w:r w:rsidRPr="000A5920">
        <w:rPr>
          <w:color w:val="000000"/>
        </w:rPr>
        <w:t>Prandaj</w:t>
      </w:r>
      <w:r w:rsidR="00226B27">
        <w:rPr>
          <w:color w:val="000000"/>
        </w:rPr>
        <w:t>,</w:t>
      </w:r>
      <w:r w:rsidRPr="000A5920">
        <w:rPr>
          <w:color w:val="000000"/>
        </w:rPr>
        <w:t xml:space="preserve"> për të mos e zgjatur më </w:t>
      </w:r>
      <w:r w:rsidR="00226B27">
        <w:rPr>
          <w:color w:val="000000"/>
        </w:rPr>
        <w:t>te</w:t>
      </w:r>
      <w:r w:rsidR="00226B27" w:rsidRPr="000A5920">
        <w:rPr>
          <w:color w:val="000000"/>
        </w:rPr>
        <w:t>për</w:t>
      </w:r>
      <w:r w:rsidRPr="000A5920">
        <w:rPr>
          <w:color w:val="000000"/>
        </w:rPr>
        <w:t xml:space="preserve"> dhe pë</w:t>
      </w:r>
      <w:r w:rsidR="00226B27">
        <w:rPr>
          <w:color w:val="000000"/>
        </w:rPr>
        <w:t>r të mos humbur kohë</w:t>
      </w:r>
      <w:r w:rsidR="002C305C">
        <w:rPr>
          <w:color w:val="000000"/>
        </w:rPr>
        <w:t>,</w:t>
      </w:r>
      <w:r w:rsidR="00226B27">
        <w:rPr>
          <w:color w:val="000000"/>
        </w:rPr>
        <w:t xml:space="preserve"> propozoj që</w:t>
      </w:r>
      <w:r w:rsidRPr="000A5920">
        <w:rPr>
          <w:color w:val="000000"/>
        </w:rPr>
        <w:t xml:space="preserve"> të kalohet në pikën tjetër të radhës.</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Riad Rashiti</w:t>
      </w:r>
      <w:r w:rsidR="005C7FAA">
        <w:rPr>
          <w:color w:val="000000"/>
        </w:rPr>
        <w:t>: n</w:t>
      </w:r>
      <w:r w:rsidRPr="000A5920">
        <w:rPr>
          <w:color w:val="000000"/>
        </w:rPr>
        <w:t>uk pajtohem me një fakt, ku të gjithë përfaqësuesit e pozitës</w:t>
      </w:r>
      <w:r w:rsidR="005C7FAA">
        <w:rPr>
          <w:color w:val="000000"/>
        </w:rPr>
        <w:t xml:space="preserve"> nga fillimi thonë që nuk kemi ç</w:t>
      </w:r>
      <w:r w:rsidRPr="000A5920">
        <w:rPr>
          <w:color w:val="000000"/>
        </w:rPr>
        <w:t>farë të bëjmë për këtë ndodhi.</w:t>
      </w:r>
      <w:r w:rsidR="005C7FAA">
        <w:rPr>
          <w:color w:val="000000"/>
        </w:rPr>
        <w:t xml:space="preserve"> </w:t>
      </w:r>
      <w:r w:rsidRPr="000A5920">
        <w:rPr>
          <w:color w:val="000000"/>
        </w:rPr>
        <w:t xml:space="preserve">Unë dua të ju bindë që kemi </w:t>
      </w:r>
      <w:r w:rsidR="005C7FAA" w:rsidRPr="000A5920">
        <w:rPr>
          <w:color w:val="000000"/>
        </w:rPr>
        <w:t>çfarë</w:t>
      </w:r>
      <w:r w:rsidRPr="000A5920">
        <w:rPr>
          <w:color w:val="000000"/>
        </w:rPr>
        <w:t xml:space="preserve"> të bëjmë.</w:t>
      </w:r>
      <w:r w:rsidR="005C7FAA">
        <w:rPr>
          <w:color w:val="000000"/>
        </w:rPr>
        <w:t xml:space="preserve"> Në</w:t>
      </w:r>
      <w:r w:rsidRPr="000A5920">
        <w:rPr>
          <w:color w:val="000000"/>
        </w:rPr>
        <w:t xml:space="preserve"> qeverisjen e PDK-së, është bërë transferimi i ndërmarrjes publike Kosova TRANS,</w:t>
      </w:r>
      <w:r w:rsidR="005C7FAA">
        <w:rPr>
          <w:color w:val="000000"/>
        </w:rPr>
        <w:t xml:space="preserve"> </w:t>
      </w:r>
      <w:r w:rsidRPr="000A5920">
        <w:rPr>
          <w:color w:val="000000"/>
        </w:rPr>
        <w:t>që ka qenë në</w:t>
      </w:r>
      <w:r w:rsidR="005C7FAA">
        <w:rPr>
          <w:color w:val="000000"/>
        </w:rPr>
        <w:t>n menaxhimin e AKP dhe AKM, ku ë</w:t>
      </w:r>
      <w:r w:rsidRPr="000A5920">
        <w:rPr>
          <w:color w:val="000000"/>
        </w:rPr>
        <w:t>sh</w:t>
      </w:r>
      <w:r w:rsidR="00587FC8">
        <w:rPr>
          <w:color w:val="000000"/>
        </w:rPr>
        <w:t>të</w:t>
      </w:r>
      <w:r w:rsidRPr="000A5920">
        <w:rPr>
          <w:color w:val="000000"/>
        </w:rPr>
        <w:t xml:space="preserve"> dalë ndërmarrje publike Komunale,</w:t>
      </w:r>
      <w:r w:rsidR="003978D8">
        <w:rPr>
          <w:color w:val="000000"/>
        </w:rPr>
        <w:t xml:space="preserve"> kjo gjë ka ndodhur më</w:t>
      </w:r>
      <w:r w:rsidR="005C7FAA">
        <w:rPr>
          <w:color w:val="000000"/>
        </w:rPr>
        <w:t xml:space="preserve"> në</w:t>
      </w:r>
      <w:r w:rsidRPr="000A5920">
        <w:rPr>
          <w:color w:val="000000"/>
        </w:rPr>
        <w:t xml:space="preserve"> ndërmarrje z</w:t>
      </w:r>
      <w:r w:rsidR="00EF55A3">
        <w:rPr>
          <w:color w:val="000000"/>
        </w:rPr>
        <w:t>ero vlerë në krahasim me Fabrikën e b</w:t>
      </w:r>
      <w:r w:rsidR="00141775">
        <w:rPr>
          <w:color w:val="000000"/>
        </w:rPr>
        <w:t>ukës. Në qeverisjen e PDK-së</w:t>
      </w:r>
      <w:r w:rsidRPr="000A5920">
        <w:rPr>
          <w:color w:val="000000"/>
        </w:rPr>
        <w:t>, DON BOSKO ka bërë kërkesë për ndërtimin e shkollës profesionale në Gjilan,</w:t>
      </w:r>
      <w:r w:rsidR="00141775">
        <w:rPr>
          <w:color w:val="000000"/>
        </w:rPr>
        <w:t xml:space="preserve"> </w:t>
      </w:r>
      <w:r w:rsidRPr="000A5920">
        <w:rPr>
          <w:color w:val="000000"/>
        </w:rPr>
        <w:t>ku qeverisja e PDK-së ka bërë kërkes</w:t>
      </w:r>
      <w:r w:rsidR="00141775">
        <w:rPr>
          <w:color w:val="000000"/>
        </w:rPr>
        <w:t>ë në AKP, dhe ka bërë ndërrimin</w:t>
      </w:r>
      <w:r w:rsidRPr="000A5920">
        <w:rPr>
          <w:color w:val="000000"/>
        </w:rPr>
        <w:t>, propozimin e pronës së tokës me AKP-në dhe ky Kuvend e ka miratuar.</w:t>
      </w:r>
    </w:p>
    <w:p w:rsidR="000A5920" w:rsidRPr="000A5920" w:rsidRDefault="000A5920" w:rsidP="000A5920">
      <w:pPr>
        <w:jc w:val="both"/>
        <w:rPr>
          <w:color w:val="000000"/>
        </w:rPr>
      </w:pPr>
      <w:r w:rsidRPr="000A5920">
        <w:rPr>
          <w:color w:val="000000"/>
        </w:rPr>
        <w:t>KEDS-i është privatizuar nga Qeveria e Kosovës, por a mun</w:t>
      </w:r>
      <w:r w:rsidR="00934582">
        <w:rPr>
          <w:color w:val="000000"/>
        </w:rPr>
        <w:t>d të themi se ajo mund të bëjë ç</w:t>
      </w:r>
      <w:r w:rsidRPr="000A5920">
        <w:rPr>
          <w:color w:val="000000"/>
        </w:rPr>
        <w:t>far</w:t>
      </w:r>
      <w:r w:rsidR="00934582">
        <w:rPr>
          <w:color w:val="000000"/>
        </w:rPr>
        <w:t>ë</w:t>
      </w:r>
      <w:r w:rsidRPr="000A5920">
        <w:rPr>
          <w:color w:val="000000"/>
        </w:rPr>
        <w:t xml:space="preserve"> të </w:t>
      </w:r>
      <w:r w:rsidR="00934582">
        <w:rPr>
          <w:color w:val="000000"/>
        </w:rPr>
        <w:t>dojë në Gjilan</w:t>
      </w:r>
      <w:r w:rsidRPr="000A5920">
        <w:rPr>
          <w:color w:val="000000"/>
        </w:rPr>
        <w:t xml:space="preserve">? </w:t>
      </w:r>
    </w:p>
    <w:p w:rsidR="000A5920" w:rsidRPr="000A5920" w:rsidRDefault="000A5920" w:rsidP="000A5920">
      <w:pPr>
        <w:jc w:val="both"/>
        <w:rPr>
          <w:color w:val="000000"/>
        </w:rPr>
      </w:pPr>
      <w:r w:rsidRPr="000A5920">
        <w:rPr>
          <w:color w:val="000000"/>
        </w:rPr>
        <w:t>Po thuhe</w:t>
      </w:r>
      <w:r w:rsidR="00934582">
        <w:rPr>
          <w:color w:val="000000"/>
        </w:rPr>
        <w:t>t se rekomandimet që dalin nga k</w:t>
      </w:r>
      <w:r w:rsidRPr="000A5920">
        <w:rPr>
          <w:color w:val="000000"/>
        </w:rPr>
        <w:t xml:space="preserve">y Kuvend nuk janë obligative </w:t>
      </w:r>
      <w:r w:rsidR="00934582" w:rsidRPr="000A5920">
        <w:rPr>
          <w:color w:val="000000"/>
        </w:rPr>
        <w:t>për</w:t>
      </w:r>
      <w:r w:rsidRPr="000A5920">
        <w:rPr>
          <w:color w:val="000000"/>
        </w:rPr>
        <w:t xml:space="preserve"> </w:t>
      </w:r>
      <w:r w:rsidR="00934582" w:rsidRPr="000A5920">
        <w:rPr>
          <w:color w:val="000000"/>
        </w:rPr>
        <w:t>askënd</w:t>
      </w:r>
      <w:r w:rsidR="003978D8">
        <w:rPr>
          <w:color w:val="000000"/>
        </w:rPr>
        <w:t>, e unë them se obligativ</w:t>
      </w:r>
      <w:r w:rsidR="00934582">
        <w:rPr>
          <w:color w:val="000000"/>
        </w:rPr>
        <w:t xml:space="preserve"> është vetëm një</w:t>
      </w:r>
      <w:r w:rsidRPr="000A5920">
        <w:rPr>
          <w:color w:val="000000"/>
        </w:rPr>
        <w:t xml:space="preserve"> akt, të cili</w:t>
      </w:r>
      <w:r w:rsidR="003978D8">
        <w:rPr>
          <w:color w:val="000000"/>
        </w:rPr>
        <w:t xml:space="preserve">n shumë thjeshtë mundet mos me ia </w:t>
      </w:r>
      <w:r w:rsidR="003F43F6">
        <w:rPr>
          <w:color w:val="000000"/>
        </w:rPr>
        <w:t>lëshu</w:t>
      </w:r>
      <w:r w:rsidRPr="000A5920">
        <w:rPr>
          <w:color w:val="000000"/>
        </w:rPr>
        <w:t>, apo ta ndal</w:t>
      </w:r>
      <w:r w:rsidR="00934582">
        <w:rPr>
          <w:color w:val="000000"/>
        </w:rPr>
        <w:t>ë inspeksioni rrënimin e kësaj f</w:t>
      </w:r>
      <w:r w:rsidRPr="000A5920">
        <w:rPr>
          <w:color w:val="000000"/>
        </w:rPr>
        <w:t xml:space="preserve">abrike, sepse është procedurë leje dhënia për rrënim. </w:t>
      </w:r>
      <w:r w:rsidR="002E5D51" w:rsidRPr="000A5920">
        <w:rPr>
          <w:color w:val="000000"/>
        </w:rPr>
        <w:t>Është</w:t>
      </w:r>
      <w:r w:rsidRPr="000A5920">
        <w:rPr>
          <w:color w:val="000000"/>
        </w:rPr>
        <w:t xml:space="preserve"> në dorën e kësaj qeverisjej</w:t>
      </w:r>
      <w:r w:rsidR="00CA6849">
        <w:rPr>
          <w:color w:val="000000"/>
        </w:rPr>
        <w:t>e që të ndalet rrënimi i kësaj f</w:t>
      </w:r>
      <w:r w:rsidRPr="000A5920">
        <w:rPr>
          <w:color w:val="000000"/>
        </w:rPr>
        <w:t>abrike, por ju nuk po doni ta ndalni,</w:t>
      </w:r>
      <w:r w:rsidR="002E5D51">
        <w:rPr>
          <w:color w:val="000000"/>
        </w:rPr>
        <w:t xml:space="preserve"> </w:t>
      </w:r>
      <w:r w:rsidRPr="000A5920">
        <w:rPr>
          <w:color w:val="000000"/>
        </w:rPr>
        <w:t>por ne kë</w:t>
      </w:r>
      <w:r w:rsidR="002E5D51">
        <w:rPr>
          <w:color w:val="000000"/>
        </w:rPr>
        <w:t xml:space="preserve">rkojmë në fund që rekomandimet </w:t>
      </w:r>
      <w:r w:rsidRPr="000A5920">
        <w:rPr>
          <w:color w:val="000000"/>
        </w:rPr>
        <w:t xml:space="preserve"> tona të hidhen në votim.</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Sadudin Berisha</w:t>
      </w:r>
      <w:r w:rsidR="0041243E">
        <w:rPr>
          <w:color w:val="000000"/>
        </w:rPr>
        <w:t>: n</w:t>
      </w:r>
      <w:r w:rsidRPr="000A5920">
        <w:rPr>
          <w:color w:val="000000"/>
        </w:rPr>
        <w:t>uk po e them nga vullneti im i l</w:t>
      </w:r>
      <w:r w:rsidR="0041243E">
        <w:rPr>
          <w:color w:val="000000"/>
        </w:rPr>
        <w:t>irë, por ai ë</w:t>
      </w:r>
      <w:r w:rsidRPr="000A5920">
        <w:rPr>
          <w:color w:val="000000"/>
        </w:rPr>
        <w:t xml:space="preserve">shtë një proces i kualifikuar me </w:t>
      </w:r>
      <w:r w:rsidR="0041243E" w:rsidRPr="000A5920">
        <w:rPr>
          <w:color w:val="000000"/>
        </w:rPr>
        <w:t>Kush</w:t>
      </w:r>
      <w:r w:rsidR="0041243E">
        <w:rPr>
          <w:color w:val="000000"/>
        </w:rPr>
        <w:t>te</w:t>
      </w:r>
      <w:r w:rsidR="0041243E" w:rsidRPr="000A5920">
        <w:rPr>
          <w:color w:val="000000"/>
        </w:rPr>
        <w:t>tutë</w:t>
      </w:r>
      <w:r w:rsidRPr="000A5920">
        <w:rPr>
          <w:color w:val="000000"/>
        </w:rPr>
        <w:t xml:space="preserve"> dhe me Ligj.</w:t>
      </w:r>
    </w:p>
    <w:p w:rsidR="000A5920" w:rsidRPr="000A5920" w:rsidRDefault="0041243E" w:rsidP="000A5920">
      <w:pPr>
        <w:jc w:val="both"/>
        <w:rPr>
          <w:color w:val="000000"/>
        </w:rPr>
      </w:pPr>
      <w:r>
        <w:rPr>
          <w:color w:val="000000"/>
        </w:rPr>
        <w:t>Është mirë të kursehemi me mënyrën</w:t>
      </w:r>
      <w:r w:rsidR="000A5920" w:rsidRPr="000A5920">
        <w:rPr>
          <w:color w:val="000000"/>
        </w:rPr>
        <w:t xml:space="preserve"> e komunikimit.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lastRenderedPageBreak/>
        <w:t>Ramiz Ramadani</w:t>
      </w:r>
      <w:r w:rsidR="00A2213F">
        <w:rPr>
          <w:color w:val="000000"/>
        </w:rPr>
        <w:t>: m</w:t>
      </w:r>
      <w:r w:rsidRPr="000A5920">
        <w:rPr>
          <w:color w:val="000000"/>
        </w:rPr>
        <w:t xml:space="preserve">e të </w:t>
      </w:r>
      <w:r w:rsidR="00A2213F" w:rsidRPr="000A5920">
        <w:rPr>
          <w:color w:val="000000"/>
        </w:rPr>
        <w:t>vër</w:t>
      </w:r>
      <w:r w:rsidR="00A2213F">
        <w:rPr>
          <w:color w:val="000000"/>
        </w:rPr>
        <w:t>te</w:t>
      </w:r>
      <w:r w:rsidR="00A2213F" w:rsidRPr="000A5920">
        <w:rPr>
          <w:color w:val="000000"/>
        </w:rPr>
        <w:t>të</w:t>
      </w:r>
      <w:r w:rsidRPr="000A5920">
        <w:rPr>
          <w:color w:val="000000"/>
        </w:rPr>
        <w:t xml:space="preserve"> është e vështirë të thuash </w:t>
      </w:r>
      <w:r w:rsidR="00A2213F" w:rsidRPr="000A5920">
        <w:rPr>
          <w:color w:val="000000"/>
        </w:rPr>
        <w:t>diçka</w:t>
      </w:r>
      <w:r w:rsidRPr="000A5920">
        <w:rPr>
          <w:color w:val="000000"/>
        </w:rPr>
        <w:t xml:space="preserve"> pas gjithë këtij debati, por jam i obliguar të e them edhe opinionin tim.</w:t>
      </w:r>
    </w:p>
    <w:p w:rsidR="000A5920" w:rsidRPr="000A5920" w:rsidRDefault="000A5920" w:rsidP="000A5920">
      <w:pPr>
        <w:jc w:val="both"/>
        <w:rPr>
          <w:color w:val="000000"/>
        </w:rPr>
      </w:pPr>
      <w:r w:rsidRPr="000A5920">
        <w:rPr>
          <w:color w:val="000000"/>
        </w:rPr>
        <w:t>Kemi trashëguar Kombina</w:t>
      </w:r>
      <w:r w:rsidR="00A2213F">
        <w:rPr>
          <w:color w:val="000000"/>
        </w:rPr>
        <w:t>te</w:t>
      </w:r>
      <w:r w:rsidRPr="000A5920">
        <w:rPr>
          <w:color w:val="000000"/>
        </w:rPr>
        <w:t xml:space="preserve"> dhe Kompani Agro industriale dhe për fat të mirë pjesa dërmuese e kanë ruajtur destinacionin. Kombinati i Duhanit është mirë që ta ruaj këtë destinacion dh</w:t>
      </w:r>
      <w:r w:rsidR="00A2213F">
        <w:rPr>
          <w:color w:val="000000"/>
        </w:rPr>
        <w:t>e ne jemi duke bërë përpjekje që</w:t>
      </w:r>
      <w:r w:rsidRPr="000A5920">
        <w:rPr>
          <w:color w:val="000000"/>
        </w:rPr>
        <w:t xml:space="preserve"> bashk</w:t>
      </w:r>
      <w:r w:rsidR="00A2213F">
        <w:rPr>
          <w:color w:val="000000"/>
        </w:rPr>
        <w:t>ë</w:t>
      </w:r>
      <w:r w:rsidRPr="000A5920">
        <w:rPr>
          <w:color w:val="000000"/>
        </w:rPr>
        <w:t>risht edhe me Kryetarin e Komunës që të ndikojmë në këtë sferë, mir</w:t>
      </w:r>
      <w:r w:rsidR="00A2213F">
        <w:rPr>
          <w:color w:val="000000"/>
        </w:rPr>
        <w:t>ë</w:t>
      </w:r>
      <w:r w:rsidRPr="000A5920">
        <w:rPr>
          <w:color w:val="000000"/>
        </w:rPr>
        <w:t>po mundësia e këtij ndikimi është e vogël,</w:t>
      </w:r>
      <w:r w:rsidR="00A2213F">
        <w:rPr>
          <w:color w:val="000000"/>
        </w:rPr>
        <w:t xml:space="preserve"> </w:t>
      </w:r>
      <w:r w:rsidRPr="000A5920">
        <w:rPr>
          <w:color w:val="000000"/>
        </w:rPr>
        <w:t>edhe pse po bëjmë përpjekje që gjithçka që varet prej Komunës ai kombinat të jetë funksional.</w:t>
      </w:r>
    </w:p>
    <w:p w:rsidR="000A5920" w:rsidRPr="000A5920" w:rsidRDefault="000A5920" w:rsidP="000A5920">
      <w:pPr>
        <w:jc w:val="both"/>
        <w:rPr>
          <w:color w:val="000000"/>
        </w:rPr>
      </w:pPr>
      <w:r w:rsidRPr="000A5920">
        <w:rPr>
          <w:color w:val="000000"/>
        </w:rPr>
        <w:t xml:space="preserve">Jo dinozaur, por po ju them gjigant, por është vështirë të ripërtërihet, sepse e kemi thertoren në fshatin Velekincë, e cila kur është ndërtuar ka qenë njëra ndër thertoret më moderne në </w:t>
      </w:r>
      <w:r w:rsidR="00A2213F">
        <w:rPr>
          <w:color w:val="000000"/>
        </w:rPr>
        <w:t>Evropë, kurse sot nuk funksionon</w:t>
      </w:r>
      <w:r w:rsidRPr="000A5920">
        <w:rPr>
          <w:color w:val="000000"/>
        </w:rPr>
        <w:t>, ku pronari bënë përpjekje të sjellë investitor të huaj, Amerikan,</w:t>
      </w:r>
      <w:r w:rsidR="00A2213F">
        <w:rPr>
          <w:color w:val="000000"/>
        </w:rPr>
        <w:t xml:space="preserve"> Arap </w:t>
      </w:r>
      <w:r w:rsidRPr="000A5920">
        <w:rPr>
          <w:color w:val="000000"/>
        </w:rPr>
        <w:t>sepse vetëm një kapital i huaj atë thertore e futë në lëvizje.</w:t>
      </w:r>
    </w:p>
    <w:p w:rsidR="000A5920" w:rsidRPr="000A5920" w:rsidRDefault="000A5920" w:rsidP="000A5920">
      <w:pPr>
        <w:jc w:val="both"/>
        <w:rPr>
          <w:color w:val="000000"/>
        </w:rPr>
      </w:pPr>
      <w:r w:rsidRPr="000A5920">
        <w:rPr>
          <w:color w:val="000000"/>
        </w:rPr>
        <w:t>Barrën e zhvi</w:t>
      </w:r>
      <w:r w:rsidR="00A2213F">
        <w:rPr>
          <w:color w:val="000000"/>
        </w:rPr>
        <w:t>llimit të industrisë së mishit e banë Malësia, Gazi, Luli</w:t>
      </w:r>
      <w:r w:rsidRPr="000A5920">
        <w:rPr>
          <w:color w:val="000000"/>
        </w:rPr>
        <w:t xml:space="preserve"> të cilat në fakt dikur as që kanë ekzistuar dhe janë shumë të vogla.</w:t>
      </w:r>
    </w:p>
    <w:p w:rsidR="000A5920" w:rsidRPr="000A5920" w:rsidRDefault="00A2213F" w:rsidP="000A5920">
      <w:pPr>
        <w:jc w:val="both"/>
        <w:rPr>
          <w:color w:val="000000"/>
        </w:rPr>
      </w:pPr>
      <w:r w:rsidRPr="000A5920">
        <w:rPr>
          <w:color w:val="000000"/>
        </w:rPr>
        <w:t>Është</w:t>
      </w:r>
      <w:r w:rsidR="000A5920" w:rsidRPr="000A5920">
        <w:rPr>
          <w:color w:val="000000"/>
        </w:rPr>
        <w:t xml:space="preserve"> fat i </w:t>
      </w:r>
      <w:r w:rsidRPr="000A5920">
        <w:rPr>
          <w:color w:val="000000"/>
        </w:rPr>
        <w:t>madh</w:t>
      </w:r>
      <w:r w:rsidR="000A5920" w:rsidRPr="000A5920">
        <w:rPr>
          <w:color w:val="000000"/>
        </w:rPr>
        <w:t xml:space="preserve"> që disa kompani janë në periferi, ku edhe nëse </w:t>
      </w:r>
      <w:r w:rsidRPr="000A5920">
        <w:rPr>
          <w:color w:val="000000"/>
        </w:rPr>
        <w:t>do</w:t>
      </w:r>
      <w:r>
        <w:rPr>
          <w:color w:val="000000"/>
        </w:rPr>
        <w:t>n</w:t>
      </w:r>
      <w:r w:rsidRPr="000A5920">
        <w:rPr>
          <w:color w:val="000000"/>
        </w:rPr>
        <w:t>ë</w:t>
      </w:r>
      <w:r w:rsidR="000A5920" w:rsidRPr="000A5920">
        <w:rPr>
          <w:color w:val="000000"/>
        </w:rPr>
        <w:t xml:space="preserve"> të ndërrojnë destinacionin nuk </w:t>
      </w:r>
      <w:r>
        <w:rPr>
          <w:color w:val="000000"/>
        </w:rPr>
        <w:t>munden sepse nuk ju funksionon</w:t>
      </w:r>
      <w:r w:rsidR="000A5920" w:rsidRPr="000A5920">
        <w:rPr>
          <w:color w:val="000000"/>
        </w:rPr>
        <w:t xml:space="preserve"> ndryshe.</w:t>
      </w:r>
    </w:p>
    <w:p w:rsidR="000A5920" w:rsidRPr="000A5920" w:rsidRDefault="000A5920" w:rsidP="000A5920">
      <w:pPr>
        <w:jc w:val="both"/>
        <w:rPr>
          <w:color w:val="000000"/>
        </w:rPr>
      </w:pPr>
      <w:r w:rsidRPr="000A5920">
        <w:rPr>
          <w:color w:val="000000"/>
        </w:rPr>
        <w:t xml:space="preserve">Edhe stacioni për </w:t>
      </w:r>
      <w:r w:rsidR="00A2213F">
        <w:rPr>
          <w:color w:val="000000"/>
        </w:rPr>
        <w:t>përparimin e bujqësisë, e menaxh</w:t>
      </w:r>
      <w:r w:rsidRPr="000A5920">
        <w:rPr>
          <w:color w:val="000000"/>
        </w:rPr>
        <w:t>imin e sajë po e bën Konsoni, frigoriferi në Shillovë.</w:t>
      </w:r>
    </w:p>
    <w:p w:rsidR="000A5920" w:rsidRPr="000A5920" w:rsidRDefault="000A5920" w:rsidP="000A5920">
      <w:pPr>
        <w:jc w:val="both"/>
        <w:rPr>
          <w:color w:val="000000"/>
        </w:rPr>
      </w:pPr>
      <w:r w:rsidRPr="000A5920">
        <w:rPr>
          <w:color w:val="000000"/>
        </w:rPr>
        <w:t xml:space="preserve">Të </w:t>
      </w:r>
      <w:r w:rsidR="00A2213F" w:rsidRPr="000A5920">
        <w:rPr>
          <w:color w:val="000000"/>
        </w:rPr>
        <w:t>prem</w:t>
      </w:r>
      <w:r w:rsidR="00A2213F">
        <w:rPr>
          <w:color w:val="000000"/>
        </w:rPr>
        <w:t>te</w:t>
      </w:r>
      <w:r w:rsidR="00A2213F" w:rsidRPr="000A5920">
        <w:rPr>
          <w:color w:val="000000"/>
        </w:rPr>
        <w:t>n</w:t>
      </w:r>
      <w:r w:rsidRPr="000A5920">
        <w:rPr>
          <w:color w:val="000000"/>
        </w:rPr>
        <w:t xml:space="preserve"> kemi konferencë të donatorëve, sepse është e pamundur që këto kompani të ringjallen.</w:t>
      </w:r>
    </w:p>
    <w:p w:rsidR="000A5920" w:rsidRPr="000A5920" w:rsidRDefault="000A5920" w:rsidP="000A5920">
      <w:pPr>
        <w:jc w:val="both"/>
        <w:rPr>
          <w:color w:val="000000"/>
        </w:rPr>
      </w:pPr>
      <w:r w:rsidRPr="000A5920">
        <w:rPr>
          <w:color w:val="000000"/>
        </w:rPr>
        <w:t>Ne si DBP, pikë</w:t>
      </w:r>
      <w:r w:rsidR="00A2213F">
        <w:rPr>
          <w:color w:val="000000"/>
        </w:rPr>
        <w:t xml:space="preserve"> të parë referuese e kemi pas f</w:t>
      </w:r>
      <w:r w:rsidRPr="000A5920">
        <w:rPr>
          <w:color w:val="000000"/>
        </w:rPr>
        <w:t xml:space="preserve">abrikën </w:t>
      </w:r>
      <w:r w:rsidR="00A2213F">
        <w:rPr>
          <w:color w:val="000000"/>
        </w:rPr>
        <w:t>“</w:t>
      </w:r>
      <w:r w:rsidRPr="000A5920">
        <w:rPr>
          <w:color w:val="000000"/>
        </w:rPr>
        <w:t>Kuali</w:t>
      </w:r>
      <w:r w:rsidR="00A2213F">
        <w:rPr>
          <w:color w:val="000000"/>
        </w:rPr>
        <w:t xml:space="preserve">teti” </w:t>
      </w:r>
      <w:r w:rsidRPr="000A5920">
        <w:rPr>
          <w:color w:val="000000"/>
        </w:rPr>
        <w:t xml:space="preserve">dhe jemi takuar me menaxherin, por shqetësimi i tij i parë ka qenë se bujqit nuk e sjellin grurin aty. </w:t>
      </w:r>
      <w:r w:rsidR="00A2213F" w:rsidRPr="000A5920">
        <w:rPr>
          <w:color w:val="000000"/>
        </w:rPr>
        <w:t>Kompanitë</w:t>
      </w:r>
      <w:r w:rsidRPr="000A5920">
        <w:rPr>
          <w:color w:val="000000"/>
        </w:rPr>
        <w:t xml:space="preserve"> priva</w:t>
      </w:r>
      <w:r w:rsidR="00A2213F">
        <w:rPr>
          <w:color w:val="000000"/>
        </w:rPr>
        <w:t>te</w:t>
      </w:r>
      <w:r w:rsidRPr="000A5920">
        <w:rPr>
          <w:color w:val="000000"/>
        </w:rPr>
        <w:t xml:space="preserve"> kanë qasje tje</w:t>
      </w:r>
      <w:r w:rsidR="00587FC8">
        <w:rPr>
          <w:color w:val="000000"/>
        </w:rPr>
        <w:t>të</w:t>
      </w:r>
      <w:r w:rsidR="00A2213F">
        <w:rPr>
          <w:color w:val="000000"/>
        </w:rPr>
        <w:t>r sepse ta sjellin</w:t>
      </w:r>
      <w:r w:rsidRPr="000A5920">
        <w:rPr>
          <w:color w:val="000000"/>
        </w:rPr>
        <w:t xml:space="preserve"> Mlinin </w:t>
      </w:r>
      <w:r w:rsidR="00587FC8">
        <w:rPr>
          <w:color w:val="000000"/>
        </w:rPr>
        <w:t>të</w:t>
      </w:r>
      <w:r w:rsidR="00A2213F">
        <w:rPr>
          <w:color w:val="000000"/>
        </w:rPr>
        <w:t xml:space="preserve"> arat. Nga menaxheri</w:t>
      </w:r>
      <w:r w:rsidRPr="000A5920">
        <w:rPr>
          <w:color w:val="000000"/>
        </w:rPr>
        <w:t xml:space="preserve"> kam kërkuar, që </w:t>
      </w:r>
      <w:r w:rsidR="00A2213F" w:rsidRPr="000A5920">
        <w:rPr>
          <w:color w:val="000000"/>
        </w:rPr>
        <w:t>bujqve</w:t>
      </w:r>
      <w:r w:rsidRPr="000A5920">
        <w:rPr>
          <w:color w:val="000000"/>
        </w:rPr>
        <w:t xml:space="preserve"> të ju jep farën e grurit pa pagesë, në mënyrë që këta </w:t>
      </w:r>
      <w:r w:rsidR="00A2213F" w:rsidRPr="000A5920">
        <w:rPr>
          <w:color w:val="000000"/>
        </w:rPr>
        <w:t>bujq</w:t>
      </w:r>
      <w:r w:rsidRPr="000A5920">
        <w:rPr>
          <w:color w:val="000000"/>
        </w:rPr>
        <w:t xml:space="preserve"> të e sjellin grurin aty, por as kjo formë nuk ka dhënë efekt.</w:t>
      </w:r>
    </w:p>
    <w:p w:rsidR="000A5920" w:rsidRPr="000A5920" w:rsidRDefault="000A5920" w:rsidP="000A5920">
      <w:pPr>
        <w:jc w:val="both"/>
        <w:rPr>
          <w:color w:val="000000"/>
        </w:rPr>
      </w:pPr>
      <w:r w:rsidRPr="000A5920">
        <w:rPr>
          <w:color w:val="000000"/>
        </w:rPr>
        <w:t xml:space="preserve">Mendoj se DBP-së, Komunës dhe të gjithëve duhet të na </w:t>
      </w:r>
      <w:r w:rsidR="00A2213F" w:rsidRPr="000A5920">
        <w:rPr>
          <w:color w:val="000000"/>
        </w:rPr>
        <w:t>in</w:t>
      </w:r>
      <w:r w:rsidR="00A2213F">
        <w:rPr>
          <w:color w:val="000000"/>
        </w:rPr>
        <w:t>te</w:t>
      </w:r>
      <w:r w:rsidR="00A2213F" w:rsidRPr="000A5920">
        <w:rPr>
          <w:color w:val="000000"/>
        </w:rPr>
        <w:t>resoj</w:t>
      </w:r>
      <w:r w:rsidRPr="000A5920">
        <w:rPr>
          <w:color w:val="000000"/>
        </w:rPr>
        <w:t xml:space="preserve"> se cilat kompani janë funksionale, e jo sa i kanë </w:t>
      </w:r>
      <w:r w:rsidR="00A2213F" w:rsidRPr="000A5920">
        <w:rPr>
          <w:color w:val="000000"/>
        </w:rPr>
        <w:t>kapaci</w:t>
      </w:r>
      <w:r w:rsidR="00A2213F">
        <w:rPr>
          <w:color w:val="000000"/>
        </w:rPr>
        <w:t>tete</w:t>
      </w:r>
      <w:r w:rsidR="00A2213F" w:rsidRPr="000A5920">
        <w:rPr>
          <w:color w:val="000000"/>
        </w:rPr>
        <w:t>t</w:t>
      </w:r>
      <w:r w:rsidRPr="000A5920">
        <w:rPr>
          <w:color w:val="000000"/>
        </w:rPr>
        <w:t xml:space="preserve"> e </w:t>
      </w:r>
      <w:r w:rsidR="00A2213F">
        <w:rPr>
          <w:color w:val="000000"/>
        </w:rPr>
        <w:t>tyre. Fabrikën e bukës nuk e shoh më</w:t>
      </w:r>
      <w:r w:rsidRPr="000A5920">
        <w:rPr>
          <w:color w:val="000000"/>
        </w:rPr>
        <w:t xml:space="preserve"> rol dominant, bile nuk e shoh as si Mulli, apo pikë grumbulluese e drithit, sepse fabrikën e re është duke e punuar në Bresalc, por brenga </w:t>
      </w:r>
      <w:r w:rsidR="00A2213F">
        <w:rPr>
          <w:color w:val="000000"/>
        </w:rPr>
        <w:t>ime është se kjo Fabrikë ka pas</w:t>
      </w:r>
      <w:r w:rsidRPr="000A5920">
        <w:rPr>
          <w:color w:val="000000"/>
        </w:rPr>
        <w:t xml:space="preserve">  </w:t>
      </w:r>
      <w:r w:rsidR="00A2213F" w:rsidRPr="000A5920">
        <w:rPr>
          <w:color w:val="000000"/>
        </w:rPr>
        <w:t>kapaci</w:t>
      </w:r>
      <w:r w:rsidR="00A2213F">
        <w:rPr>
          <w:color w:val="000000"/>
        </w:rPr>
        <w:t>te</w:t>
      </w:r>
      <w:r w:rsidR="00A2213F" w:rsidRPr="000A5920">
        <w:rPr>
          <w:color w:val="000000"/>
        </w:rPr>
        <w:t>t</w:t>
      </w:r>
      <w:r w:rsidRPr="000A5920">
        <w:rPr>
          <w:color w:val="000000"/>
        </w:rPr>
        <w:t xml:space="preserve"> deponues të lartë.</w:t>
      </w:r>
    </w:p>
    <w:p w:rsidR="000A5920" w:rsidRPr="000A5920" w:rsidRDefault="00A2213F" w:rsidP="000A5920">
      <w:pPr>
        <w:jc w:val="both"/>
        <w:rPr>
          <w:color w:val="000000"/>
        </w:rPr>
      </w:pPr>
      <w:r>
        <w:rPr>
          <w:color w:val="000000"/>
        </w:rPr>
        <w:t>Pajtohem</w:t>
      </w:r>
      <w:r w:rsidR="000A5920" w:rsidRPr="000A5920">
        <w:rPr>
          <w:color w:val="000000"/>
        </w:rPr>
        <w:t xml:space="preserve"> me të gjithë ju që shprehët shqetësime, por nuk kemi </w:t>
      </w:r>
      <w:r w:rsidR="005A7A8C" w:rsidRPr="000A5920">
        <w:rPr>
          <w:color w:val="000000"/>
        </w:rPr>
        <w:t>kompe</w:t>
      </w:r>
      <w:r w:rsidR="005A7A8C">
        <w:rPr>
          <w:color w:val="000000"/>
        </w:rPr>
        <w:t>te</w:t>
      </w:r>
      <w:r w:rsidR="005A7A8C" w:rsidRPr="000A5920">
        <w:rPr>
          <w:color w:val="000000"/>
        </w:rPr>
        <w:t>ncë</w:t>
      </w:r>
      <w:r w:rsidR="005A7A8C">
        <w:rPr>
          <w:color w:val="000000"/>
        </w:rPr>
        <w:t xml:space="preserve"> të ndërmarrim diç</w:t>
      </w:r>
      <w:r w:rsidR="000A5920" w:rsidRPr="000A5920">
        <w:rPr>
          <w:color w:val="000000"/>
        </w:rPr>
        <w:t>ka.</w:t>
      </w:r>
    </w:p>
    <w:p w:rsidR="000A5920" w:rsidRPr="000A5920" w:rsidRDefault="000A5920" w:rsidP="000A5920"/>
    <w:p w:rsidR="000A5920" w:rsidRPr="000A5920" w:rsidRDefault="009354C1" w:rsidP="000A5920">
      <w:pPr>
        <w:rPr>
          <w:b/>
        </w:rPr>
      </w:pPr>
      <w:r w:rsidRPr="000A5920">
        <w:rPr>
          <w:b/>
        </w:rPr>
        <w:t>Anëtari</w:t>
      </w:r>
      <w:r w:rsidR="000A5920" w:rsidRPr="000A5920">
        <w:rPr>
          <w:b/>
        </w:rPr>
        <w:t xml:space="preserve"> i Kuvendit z. Riad Rashiti </w:t>
      </w:r>
      <w:r w:rsidRPr="000A5920">
        <w:rPr>
          <w:b/>
        </w:rPr>
        <w:t>kërkoi</w:t>
      </w:r>
      <w:r>
        <w:rPr>
          <w:b/>
        </w:rPr>
        <w:t xml:space="preserve"> që rekomandimet e dhë</w:t>
      </w:r>
      <w:r w:rsidR="000A5920" w:rsidRPr="000A5920">
        <w:rPr>
          <w:b/>
        </w:rPr>
        <w:t xml:space="preserve">na </w:t>
      </w:r>
      <w:r w:rsidR="00587FC8">
        <w:rPr>
          <w:b/>
        </w:rPr>
        <w:t>të</w:t>
      </w:r>
      <w:r w:rsidR="000A5920" w:rsidRPr="000A5920">
        <w:rPr>
          <w:b/>
        </w:rPr>
        <w:t xml:space="preserve"> </w:t>
      </w:r>
      <w:r w:rsidRPr="000A5920">
        <w:rPr>
          <w:b/>
        </w:rPr>
        <w:t>vihen</w:t>
      </w:r>
      <w:r>
        <w:rPr>
          <w:b/>
        </w:rPr>
        <w:t xml:space="preserve"> në</w:t>
      </w:r>
      <w:r w:rsidR="000A5920" w:rsidRPr="000A5920">
        <w:rPr>
          <w:b/>
        </w:rPr>
        <w:t xml:space="preserve"> votim, por Kryesuesja e Kuvendit u shpreh se nuk mund </w:t>
      </w:r>
      <w:r w:rsidR="00587FC8">
        <w:rPr>
          <w:b/>
        </w:rPr>
        <w:t>të</w:t>
      </w:r>
      <w:r>
        <w:rPr>
          <w:b/>
        </w:rPr>
        <w:t xml:space="preserve"> vë diçka në votim që nuk ë</w:t>
      </w:r>
      <w:r w:rsidR="000A5920" w:rsidRPr="000A5920">
        <w:rPr>
          <w:b/>
        </w:rPr>
        <w:t>sh</w:t>
      </w:r>
      <w:r w:rsidR="00587FC8">
        <w:rPr>
          <w:b/>
        </w:rPr>
        <w:t>të</w:t>
      </w:r>
      <w:r>
        <w:rPr>
          <w:b/>
        </w:rPr>
        <w:t xml:space="preserve"> në</w:t>
      </w:r>
      <w:r w:rsidR="000A5920" w:rsidRPr="000A5920">
        <w:rPr>
          <w:b/>
        </w:rPr>
        <w:t xml:space="preserve"> </w:t>
      </w:r>
      <w:r w:rsidRPr="000A5920">
        <w:rPr>
          <w:b/>
        </w:rPr>
        <w:t>përputhje</w:t>
      </w:r>
      <w:r w:rsidR="000A5920" w:rsidRPr="000A5920">
        <w:rPr>
          <w:b/>
        </w:rPr>
        <w:t xml:space="preserve"> me ligjin, dhe </w:t>
      </w:r>
      <w:r w:rsidRPr="000A5920">
        <w:rPr>
          <w:b/>
        </w:rPr>
        <w:t>kërkoi</w:t>
      </w:r>
      <w:r w:rsidR="000A5920" w:rsidRPr="000A5920">
        <w:rPr>
          <w:b/>
        </w:rPr>
        <w:t xml:space="preserve"> konsultim me grupin e LDK.</w:t>
      </w:r>
    </w:p>
    <w:p w:rsidR="000A5920" w:rsidRPr="000A5920" w:rsidRDefault="000A5920" w:rsidP="000A5920"/>
    <w:p w:rsidR="000A5920" w:rsidRPr="000A5920" w:rsidRDefault="000A5920" w:rsidP="000A5920">
      <w:r w:rsidRPr="000A5920">
        <w:rPr>
          <w:b/>
        </w:rPr>
        <w:t>Sahit Abazi</w:t>
      </w:r>
      <w:r w:rsidR="00C4067F">
        <w:t>: ju</w:t>
      </w:r>
      <w:r w:rsidR="00C4067F" w:rsidRPr="000A5920">
        <w:t>a</w:t>
      </w:r>
      <w:r w:rsidR="00C4067F">
        <w:t xml:space="preserve"> bë</w:t>
      </w:r>
      <w:r w:rsidRPr="000A5920">
        <w:t xml:space="preserve">j </w:t>
      </w:r>
      <w:r w:rsidR="00587FC8">
        <w:t>të</w:t>
      </w:r>
      <w:r w:rsidRPr="000A5920">
        <w:t xml:space="preserve"> qar</w:t>
      </w:r>
      <w:r w:rsidR="00587FC8">
        <w:t>të</w:t>
      </w:r>
      <w:r w:rsidR="00C4067F">
        <w:t xml:space="preserve"> që si grup I PDK-së,besoj edhe i LVV-se, që nëse nuk dalin në votim rekomandimet </w:t>
      </w:r>
      <w:r w:rsidRPr="000A5920">
        <w:t xml:space="preserve"> tona ne jemi </w:t>
      </w:r>
      <w:r w:rsidR="00587FC8">
        <w:t>të</w:t>
      </w:r>
      <w:r w:rsidRPr="000A5920">
        <w:t xml:space="preserve"> detyruar ta </w:t>
      </w:r>
      <w:r w:rsidR="00C4067F" w:rsidRPr="000A5920">
        <w:t>lëshojmë</w:t>
      </w:r>
      <w:r w:rsidR="00C4067F">
        <w:t xml:space="preserve"> seancën</w:t>
      </w:r>
      <w:r w:rsidRPr="000A5920">
        <w:t xml:space="preserve"> e Kuvendit, si mjet </w:t>
      </w:r>
      <w:r w:rsidR="00C4067F" w:rsidRPr="000A5920">
        <w:t>pro</w:t>
      </w:r>
      <w:r w:rsidR="00C4067F">
        <w:t>te</w:t>
      </w:r>
      <w:r w:rsidR="00C4067F" w:rsidRPr="000A5920">
        <w:t>s</w:t>
      </w:r>
      <w:r w:rsidR="00C4067F">
        <w:t>të</w:t>
      </w:r>
      <w:r w:rsidRPr="000A5920">
        <w:t xml:space="preserve"> </w:t>
      </w:r>
      <w:r w:rsidR="00C4067F" w:rsidRPr="000A5920">
        <w:t>për</w:t>
      </w:r>
      <w:r w:rsidR="00C4067F">
        <w:t xml:space="preserve"> të argumentuar që</w:t>
      </w:r>
      <w:r w:rsidRPr="000A5920">
        <w:t xml:space="preserve"> </w:t>
      </w:r>
      <w:r w:rsidR="00C4067F" w:rsidRPr="000A5920">
        <w:t>këtu</w:t>
      </w:r>
      <w:r w:rsidRPr="000A5920">
        <w:t xml:space="preserve"> ka debat </w:t>
      </w:r>
      <w:r w:rsidR="00587FC8">
        <w:t>të</w:t>
      </w:r>
      <w:r w:rsidRPr="000A5920">
        <w:t xml:space="preserve"> ko</w:t>
      </w:r>
      <w:r w:rsidR="00587FC8">
        <w:t>të</w:t>
      </w:r>
      <w:r w:rsidRPr="000A5920">
        <w:t>.</w:t>
      </w:r>
    </w:p>
    <w:p w:rsidR="000A5920" w:rsidRPr="000A5920" w:rsidRDefault="000A5920" w:rsidP="008D0988">
      <w:pPr>
        <w:jc w:val="both"/>
      </w:pPr>
    </w:p>
    <w:p w:rsidR="000A5920" w:rsidRPr="000A5920" w:rsidRDefault="000A5920" w:rsidP="008D0988">
      <w:pPr>
        <w:jc w:val="both"/>
      </w:pPr>
      <w:r w:rsidRPr="000A5920">
        <w:rPr>
          <w:b/>
        </w:rPr>
        <w:t>Valentina Bunjaku-Rexhepi</w:t>
      </w:r>
      <w:r w:rsidR="00C20FF6">
        <w:t xml:space="preserve">: nuk po ju kuptoj </w:t>
      </w:r>
      <w:r w:rsidRPr="000A5920">
        <w:t xml:space="preserve">pse po doni </w:t>
      </w:r>
      <w:r w:rsidR="00587FC8">
        <w:t>të</w:t>
      </w:r>
      <w:r w:rsidRPr="000A5920">
        <w:t xml:space="preserve"> gaboni, kur ne nuk kemi </w:t>
      </w:r>
      <w:r w:rsidR="00587FC8">
        <w:t>të</w:t>
      </w:r>
      <w:r w:rsidRPr="000A5920">
        <w:t xml:space="preserve"> drej</w:t>
      </w:r>
      <w:r w:rsidR="00587FC8">
        <w:t>të</w:t>
      </w:r>
      <w:r w:rsidRPr="000A5920">
        <w:t xml:space="preserve"> ligjore </w:t>
      </w:r>
      <w:r w:rsidR="00C20FF6">
        <w:t>t’i hedhim në</w:t>
      </w:r>
      <w:r w:rsidRPr="000A5920">
        <w:t xml:space="preserve"> votim propozimet e juaja, prandaj nuk mund </w:t>
      </w:r>
      <w:r w:rsidR="00587FC8">
        <w:t>të</w:t>
      </w:r>
      <w:r w:rsidRPr="000A5920">
        <w:t xml:space="preserve"> </w:t>
      </w:r>
      <w:r w:rsidR="00C20FF6" w:rsidRPr="000A5920">
        <w:t>veprojmë</w:t>
      </w:r>
      <w:r w:rsidRPr="000A5920">
        <w:t xml:space="preserve"> </w:t>
      </w:r>
      <w:r w:rsidR="00C20FF6" w:rsidRPr="000A5920">
        <w:t>kundër</w:t>
      </w:r>
      <w:r w:rsidR="00C20FF6">
        <w:t xml:space="preserve"> ligjit dhe që</w:t>
      </w:r>
      <w:r w:rsidRPr="000A5920">
        <w:t xml:space="preserve"> nuk </w:t>
      </w:r>
      <w:r w:rsidR="00C20FF6" w:rsidRPr="000A5920">
        <w:t>ësh</w:t>
      </w:r>
      <w:r w:rsidR="00C20FF6">
        <w:t>të</w:t>
      </w:r>
      <w:r w:rsidRPr="000A5920">
        <w:t xml:space="preserve"> </w:t>
      </w:r>
      <w:r w:rsidR="00C20FF6" w:rsidRPr="000A5920">
        <w:t>kompe</w:t>
      </w:r>
      <w:r w:rsidR="00C20FF6">
        <w:t>tencë</w:t>
      </w:r>
      <w:r w:rsidRPr="000A5920">
        <w:t xml:space="preserve"> e Kuvendit.</w:t>
      </w:r>
    </w:p>
    <w:p w:rsidR="000A5920" w:rsidRPr="000A5920" w:rsidRDefault="000A5920" w:rsidP="000A5920">
      <w:pPr>
        <w:rPr>
          <w:b/>
        </w:rPr>
      </w:pPr>
    </w:p>
    <w:p w:rsidR="000A5920" w:rsidRPr="000A5920" w:rsidRDefault="000A5920" w:rsidP="008D0988">
      <w:pPr>
        <w:jc w:val="both"/>
      </w:pPr>
      <w:r w:rsidRPr="000A5920">
        <w:rPr>
          <w:b/>
        </w:rPr>
        <w:t>Fehmi Sylejmani</w:t>
      </w:r>
      <w:r w:rsidRPr="000A5920">
        <w:t xml:space="preserve">; </w:t>
      </w:r>
      <w:r w:rsidR="00C20FF6">
        <w:t>e</w:t>
      </w:r>
      <w:r w:rsidR="00A10E8A">
        <w:t xml:space="preserve"> </w:t>
      </w:r>
      <w:r w:rsidRPr="000A5920">
        <w:t xml:space="preserve">para pune znj.Kryesuese, </w:t>
      </w:r>
      <w:r w:rsidR="00C84797">
        <w:t>me Rregullore jeni e obliguar që çdo propozim që</w:t>
      </w:r>
      <w:r w:rsidRPr="000A5920">
        <w:t xml:space="preserve"> </w:t>
      </w:r>
      <w:r w:rsidR="00C84797" w:rsidRPr="000A5920">
        <w:t>epet</w:t>
      </w:r>
      <w:r w:rsidR="00C84797">
        <w:t xml:space="preserve"> në</w:t>
      </w:r>
      <w:r w:rsidRPr="000A5920">
        <w:t xml:space="preserve"> Kuvend ju duhet ta </w:t>
      </w:r>
      <w:r w:rsidR="00C84797" w:rsidRPr="000A5920">
        <w:t>hidhni</w:t>
      </w:r>
      <w:r w:rsidR="00C84797">
        <w:t xml:space="preserve"> në</w:t>
      </w:r>
      <w:r w:rsidRPr="000A5920">
        <w:t xml:space="preserve"> votim.</w:t>
      </w:r>
    </w:p>
    <w:p w:rsidR="000A5920" w:rsidRPr="000A5920" w:rsidRDefault="000A5920" w:rsidP="008D0988">
      <w:pPr>
        <w:jc w:val="both"/>
      </w:pPr>
      <w:r w:rsidRPr="000A5920">
        <w:t xml:space="preserve">E dyta- rekomandimi nuk do </w:t>
      </w:r>
      <w:r w:rsidR="00587FC8">
        <w:t>të</w:t>
      </w:r>
      <w:r w:rsidRPr="000A5920">
        <w:t xml:space="preserve"> tho</w:t>
      </w:r>
      <w:r w:rsidR="00587FC8">
        <w:t>të</w:t>
      </w:r>
      <w:r w:rsidRPr="000A5920">
        <w:t xml:space="preserve"> </w:t>
      </w:r>
      <w:r w:rsidR="00A55C8C" w:rsidRPr="000A5920">
        <w:t>domosdoshmërish</w:t>
      </w:r>
      <w:r w:rsidR="00A55C8C">
        <w:t>t</w:t>
      </w:r>
      <w:r w:rsidR="00811E5C">
        <w:t xml:space="preserve">  që ë</w:t>
      </w:r>
      <w:r w:rsidRPr="000A5920">
        <w:t>sh</w:t>
      </w:r>
      <w:r w:rsidR="00587FC8">
        <w:t>të</w:t>
      </w:r>
      <w:r w:rsidR="00811E5C">
        <w:t xml:space="preserve"> thyerje e ligjit, por ë</w:t>
      </w:r>
      <w:r w:rsidRPr="000A5920">
        <w:t>sh</w:t>
      </w:r>
      <w:r w:rsidR="00587FC8">
        <w:t>të</w:t>
      </w:r>
      <w:r w:rsidRPr="000A5920">
        <w:t xml:space="preserve"> tje</w:t>
      </w:r>
      <w:r w:rsidR="00587FC8">
        <w:t>të</w:t>
      </w:r>
      <w:r w:rsidR="00811E5C">
        <w:t>r kush që</w:t>
      </w:r>
      <w:r w:rsidRPr="000A5920">
        <w:t xml:space="preserve"> e </w:t>
      </w:r>
      <w:r w:rsidR="00494366">
        <w:t>vër</w:t>
      </w:r>
      <w:r w:rsidR="00811E5C" w:rsidRPr="000A5920">
        <w:t>t</w:t>
      </w:r>
      <w:r w:rsidR="00494366">
        <w:t>e</w:t>
      </w:r>
      <w:r w:rsidR="00811E5C">
        <w:t>t</w:t>
      </w:r>
      <w:r w:rsidR="00811E5C" w:rsidRPr="000A5920">
        <w:t>on</w:t>
      </w:r>
      <w:r w:rsidRPr="000A5920">
        <w:t xml:space="preserve"> se a </w:t>
      </w:r>
      <w:r w:rsidR="00811E5C" w:rsidRPr="000A5920">
        <w:t>ësh</w:t>
      </w:r>
      <w:r w:rsidR="00811E5C">
        <w:t>të</w:t>
      </w:r>
      <w:r w:rsidRPr="000A5920">
        <w:t xml:space="preserve"> thy</w:t>
      </w:r>
      <w:r w:rsidR="00811E5C">
        <w:t>erje e ligjit</w:t>
      </w:r>
      <w:r w:rsidRPr="000A5920">
        <w:t xml:space="preserve"> apo jo, prandaj si rekomandim duhet </w:t>
      </w:r>
      <w:r w:rsidR="00587FC8">
        <w:t>të</w:t>
      </w:r>
      <w:r w:rsidRPr="000A5920">
        <w:t xml:space="preserve"> </w:t>
      </w:r>
      <w:r w:rsidR="00811E5C" w:rsidRPr="000A5920">
        <w:t>hidhni</w:t>
      </w:r>
      <w:r w:rsidR="00811E5C">
        <w:t xml:space="preserve"> në</w:t>
      </w:r>
      <w:r w:rsidRPr="000A5920">
        <w:t xml:space="preserve"> votim.</w:t>
      </w:r>
    </w:p>
    <w:p w:rsidR="000A5920" w:rsidRPr="000A5920" w:rsidRDefault="000A5920" w:rsidP="000A5920">
      <w:pPr>
        <w:rPr>
          <w:b/>
        </w:rPr>
      </w:pPr>
    </w:p>
    <w:p w:rsidR="000A5920" w:rsidRPr="000A5920" w:rsidRDefault="000A5920" w:rsidP="008D0988">
      <w:pPr>
        <w:jc w:val="both"/>
      </w:pPr>
      <w:r w:rsidRPr="000A5920">
        <w:rPr>
          <w:b/>
        </w:rPr>
        <w:lastRenderedPageBreak/>
        <w:t>Nevzad Isufi;</w:t>
      </w:r>
      <w:r w:rsidR="0097636D">
        <w:t xml:space="preserve"> n</w:t>
      </w:r>
      <w:r w:rsidRPr="000A5920">
        <w:t xml:space="preserve">uk </w:t>
      </w:r>
      <w:r w:rsidR="0097636D" w:rsidRPr="000A5920">
        <w:t>ësh</w:t>
      </w:r>
      <w:r w:rsidR="0097636D">
        <w:t>të në</w:t>
      </w:r>
      <w:r w:rsidRPr="000A5920">
        <w:t xml:space="preserve"> rregull </w:t>
      </w:r>
      <w:r w:rsidR="00587FC8">
        <w:t>të</w:t>
      </w:r>
      <w:r w:rsidRPr="000A5920">
        <w:t xml:space="preserve"> thirrni ve</w:t>
      </w:r>
      <w:r w:rsidR="00587FC8">
        <w:t>të</w:t>
      </w:r>
      <w:r w:rsidR="0097636D">
        <w:t>m një</w:t>
      </w:r>
      <w:r w:rsidRPr="000A5920">
        <w:t xml:space="preserve"> shef </w:t>
      </w:r>
      <w:r w:rsidR="00587FC8">
        <w:t>të</w:t>
      </w:r>
      <w:r w:rsidR="0097636D">
        <w:t xml:space="preserve"> një</w:t>
      </w:r>
      <w:r w:rsidRPr="000A5920">
        <w:t xml:space="preserve"> grupi e </w:t>
      </w:r>
      <w:r w:rsidR="00587FC8">
        <w:t>të</w:t>
      </w:r>
      <w:r w:rsidRPr="000A5920">
        <w:t xml:space="preserve"> konsultoheni, sepse dua ta di a jeni kryesuese e Kuvendit apo </w:t>
      </w:r>
      <w:r w:rsidR="0097636D" w:rsidRPr="000A5920">
        <w:t>pjesëtare</w:t>
      </w:r>
      <w:r w:rsidR="0097636D">
        <w:t xml:space="preserve"> e një</w:t>
      </w:r>
      <w:r w:rsidRPr="000A5920">
        <w:t xml:space="preserve"> grupi politik.</w:t>
      </w:r>
    </w:p>
    <w:p w:rsidR="000A5920" w:rsidRPr="000A5920" w:rsidRDefault="000A5920" w:rsidP="008D0988">
      <w:pPr>
        <w:jc w:val="both"/>
      </w:pPr>
      <w:r w:rsidRPr="000A5920">
        <w:t>Po</w:t>
      </w:r>
      <w:r w:rsidR="0097636D">
        <w:t xml:space="preserve"> i</w:t>
      </w:r>
      <w:r w:rsidRPr="000A5920">
        <w:t xml:space="preserve"> jepni </w:t>
      </w:r>
      <w:r w:rsidR="0097636D">
        <w:t>hapësirë</w:t>
      </w:r>
      <w:r w:rsidRPr="000A5920">
        <w:t xml:space="preserve"> </w:t>
      </w:r>
      <w:r w:rsidR="0097636D" w:rsidRPr="000A5920">
        <w:t>për</w:t>
      </w:r>
      <w:r w:rsidRPr="000A5920">
        <w:t xml:space="preserve"> </w:t>
      </w:r>
      <w:r w:rsidR="0097636D" w:rsidRPr="000A5920">
        <w:t>përgjigje</w:t>
      </w:r>
      <w:r w:rsidRPr="000A5920">
        <w:t xml:space="preserve"> </w:t>
      </w:r>
      <w:r w:rsidR="0097636D" w:rsidRPr="000A5920">
        <w:t>njerëzve</w:t>
      </w:r>
      <w:r w:rsidR="0097636D">
        <w:t xml:space="preserve"> që nuk janë</w:t>
      </w:r>
      <w:r w:rsidRPr="000A5920">
        <w:t xml:space="preserve"> </w:t>
      </w:r>
      <w:r w:rsidR="0097636D" w:rsidRPr="000A5920">
        <w:t>kompe</w:t>
      </w:r>
      <w:r w:rsidR="0097636D">
        <w:t>te</w:t>
      </w:r>
      <w:r w:rsidR="0097636D" w:rsidRPr="000A5920">
        <w:t>nt</w:t>
      </w:r>
      <w:r w:rsidRPr="000A5920">
        <w:t xml:space="preserve"> </w:t>
      </w:r>
      <w:r w:rsidR="0097636D" w:rsidRPr="000A5920">
        <w:t>për</w:t>
      </w:r>
      <w:r w:rsidRPr="000A5920">
        <w:t xml:space="preserve"> t</w:t>
      </w:r>
      <w:r w:rsidR="0097636D">
        <w:t>’</w:t>
      </w:r>
      <w:r w:rsidRPr="000A5920">
        <w:t xml:space="preserve">u </w:t>
      </w:r>
      <w:r w:rsidR="0097636D" w:rsidRPr="000A5920">
        <w:t>përgjigjur</w:t>
      </w:r>
      <w:r w:rsidRPr="000A5920">
        <w:t xml:space="preserve">, </w:t>
      </w:r>
      <w:r w:rsidR="0097636D" w:rsidRPr="000A5920">
        <w:t>ndërsa</w:t>
      </w:r>
      <w:r w:rsidRPr="000A5920">
        <w:t xml:space="preserve"> nuk po jepni </w:t>
      </w:r>
      <w:r w:rsidR="0097636D" w:rsidRPr="000A5920">
        <w:t>hapësirë</w:t>
      </w:r>
      <w:r w:rsidRPr="000A5920">
        <w:t xml:space="preserve"> </w:t>
      </w:r>
      <w:r w:rsidR="0097636D" w:rsidRPr="000A5920">
        <w:t>për</w:t>
      </w:r>
      <w:r w:rsidR="0097636D">
        <w:t xml:space="preserve"> replikë</w:t>
      </w:r>
      <w:r w:rsidRPr="000A5920">
        <w:t xml:space="preserve">, prandaj ose </w:t>
      </w:r>
      <w:r w:rsidR="0097636D" w:rsidRPr="000A5920">
        <w:t>udhëheqë</w:t>
      </w:r>
      <w:r w:rsidRPr="000A5920">
        <w:t xml:space="preserve"> </w:t>
      </w:r>
      <w:r w:rsidR="0097636D" w:rsidRPr="000A5920">
        <w:t>siç</w:t>
      </w:r>
      <w:r w:rsidRPr="000A5920">
        <w:t xml:space="preserve"> duhet </w:t>
      </w:r>
      <w:r w:rsidR="0097636D" w:rsidRPr="000A5920">
        <w:t>seancë</w:t>
      </w:r>
      <w:r w:rsidR="0097636D">
        <w:t>n</w:t>
      </w:r>
      <w:r w:rsidRPr="000A5920">
        <w:t xml:space="preserve"> e Kuvendit, ose liroje pozi</w:t>
      </w:r>
      <w:r w:rsidR="00587FC8">
        <w:t>të</w:t>
      </w:r>
      <w:r w:rsidRPr="000A5920">
        <w:t xml:space="preserve">n tuaj e ofroja </w:t>
      </w:r>
      <w:r w:rsidR="0097636D" w:rsidRPr="000A5920">
        <w:t>dikuj</w:t>
      </w:r>
      <w:r w:rsidR="0097636D">
        <w:t>t</w:t>
      </w:r>
      <w:r w:rsidRPr="000A5920">
        <w:t xml:space="preserve"> tje</w:t>
      </w:r>
      <w:r w:rsidR="00587FC8">
        <w:t>të</w:t>
      </w:r>
      <w:r w:rsidR="0097636D">
        <w:t>r që mund ta bëj</w:t>
      </w:r>
      <w:r w:rsidRPr="000A5920">
        <w:t xml:space="preserve"> si duhet.</w:t>
      </w:r>
      <w:r w:rsidR="0097636D">
        <w:t xml:space="preserve"> K</w:t>
      </w:r>
      <w:r w:rsidRPr="000A5920">
        <w:t xml:space="preserve">a kush e </w:t>
      </w:r>
      <w:r w:rsidR="001B54F4">
        <w:t>vër</w:t>
      </w:r>
      <w:r w:rsidR="001B54F4" w:rsidRPr="000A5920">
        <w:t>t</w:t>
      </w:r>
      <w:r w:rsidR="001B54F4">
        <w:t>et</w:t>
      </w:r>
      <w:r w:rsidR="001B54F4" w:rsidRPr="000A5920">
        <w:t>on</w:t>
      </w:r>
      <w:r w:rsidRPr="000A5920">
        <w:t xml:space="preserve"> se a </w:t>
      </w:r>
      <w:r w:rsidR="001B54F4" w:rsidRPr="000A5920">
        <w:t>ësh</w:t>
      </w:r>
      <w:r w:rsidR="001B54F4">
        <w:t>të</w:t>
      </w:r>
      <w:r w:rsidRPr="000A5920">
        <w:t xml:space="preserve"> ligjore apo jo, e jo</w:t>
      </w:r>
      <w:r w:rsidR="001B54F4">
        <w:t xml:space="preserve"> të</w:t>
      </w:r>
      <w:r w:rsidRPr="000A5920">
        <w:t xml:space="preserve"> diskutohet </w:t>
      </w:r>
      <w:r w:rsidR="001B54F4" w:rsidRPr="000A5920">
        <w:t>këtu</w:t>
      </w:r>
      <w:r w:rsidRPr="000A5920">
        <w:t>,</w:t>
      </w:r>
      <w:r w:rsidR="001B54F4">
        <w:t xml:space="preserve"> </w:t>
      </w:r>
      <w:r w:rsidRPr="000A5920">
        <w:t xml:space="preserve">e </w:t>
      </w:r>
      <w:r w:rsidR="00587FC8">
        <w:t>të</w:t>
      </w:r>
      <w:r w:rsidRPr="000A5920">
        <w:t xml:space="preserve"> je</w:t>
      </w:r>
      <w:r w:rsidR="00587FC8">
        <w:t>të</w:t>
      </w:r>
      <w:r w:rsidR="001B54F4">
        <w:t xml:space="preserve"> një</w:t>
      </w:r>
      <w:r w:rsidRPr="000A5920">
        <w:t xml:space="preserve"> rekom</w:t>
      </w:r>
      <w:r w:rsidR="001B54F4">
        <w:t>andim, kurse ju e mohoni dhe thoni</w:t>
      </w:r>
      <w:r w:rsidRPr="000A5920">
        <w:t xml:space="preserve"> se </w:t>
      </w:r>
      <w:r w:rsidR="001B54F4" w:rsidRPr="000A5920">
        <w:t>ësh</w:t>
      </w:r>
      <w:r w:rsidR="001B54F4">
        <w:t>të</w:t>
      </w:r>
      <w:r w:rsidRPr="000A5920">
        <w:t xml:space="preserve"> jo ligjore, por ju lu</w:t>
      </w:r>
      <w:r w:rsidR="00587FC8">
        <w:t>të</w:t>
      </w:r>
      <w:r w:rsidR="001B54F4">
        <w:t>m në</w:t>
      </w:r>
      <w:r w:rsidRPr="000A5920">
        <w:t xml:space="preserve"> cilin ligj po thirreni ju</w:t>
      </w:r>
      <w:r w:rsidR="001B54F4">
        <w:t>, se kjo ë</w:t>
      </w:r>
      <w:r w:rsidRPr="000A5920">
        <w:t>sh</w:t>
      </w:r>
      <w:r w:rsidR="00587FC8">
        <w:t>të</w:t>
      </w:r>
      <w:r w:rsidRPr="000A5920">
        <w:t xml:space="preserve"> jo ligjore.</w:t>
      </w:r>
    </w:p>
    <w:p w:rsidR="000A5920" w:rsidRPr="000A5920" w:rsidRDefault="000A5920" w:rsidP="000A5920">
      <w:pPr>
        <w:rPr>
          <w:b/>
        </w:rPr>
      </w:pPr>
    </w:p>
    <w:p w:rsidR="000A5920" w:rsidRPr="000A5920" w:rsidRDefault="000A5920" w:rsidP="008B7B03">
      <w:pPr>
        <w:jc w:val="both"/>
      </w:pPr>
      <w:r w:rsidRPr="000A5920">
        <w:rPr>
          <w:b/>
        </w:rPr>
        <w:t>Velentina Bunjaku-Rexhepi</w:t>
      </w:r>
      <w:r w:rsidR="00D94648">
        <w:t>: deri më tani ne diskutuam diç</w:t>
      </w:r>
      <w:r w:rsidRPr="000A5920">
        <w:t>ka</w:t>
      </w:r>
      <w:r w:rsidR="00D94648">
        <w:t xml:space="preserve"> që fare nuk ë</w:t>
      </w:r>
      <w:r w:rsidRPr="000A5920">
        <w:t>sh</w:t>
      </w:r>
      <w:r w:rsidR="00587FC8">
        <w:t>të</w:t>
      </w:r>
      <w:r w:rsidRPr="000A5920">
        <w:t xml:space="preserve"> </w:t>
      </w:r>
      <w:r w:rsidR="00D94648" w:rsidRPr="000A5920">
        <w:t>kompe</w:t>
      </w:r>
      <w:r w:rsidR="00D94648">
        <w:t>tencë</w:t>
      </w:r>
      <w:r w:rsidRPr="000A5920">
        <w:t xml:space="preserve"> e jona, tani </w:t>
      </w:r>
      <w:r w:rsidR="00D94648" w:rsidRPr="000A5920">
        <w:t>kërkoni</w:t>
      </w:r>
      <w:r w:rsidRPr="000A5920">
        <w:t xml:space="preserve"> </w:t>
      </w:r>
      <w:r w:rsidR="00587FC8">
        <w:t>të</w:t>
      </w:r>
      <w:r w:rsidR="00D33BEC">
        <w:t xml:space="preserve"> hedhim në</w:t>
      </w:r>
      <w:r w:rsidRPr="000A5920">
        <w:t xml:space="preserve"> votim </w:t>
      </w:r>
      <w:r w:rsidR="00D33BEC" w:rsidRPr="000A5920">
        <w:t>diçka</w:t>
      </w:r>
      <w:r w:rsidR="00D33BEC">
        <w:t xml:space="preserve"> që ë</w:t>
      </w:r>
      <w:r w:rsidRPr="000A5920">
        <w:t>sh</w:t>
      </w:r>
      <w:r w:rsidR="00587FC8">
        <w:t>të</w:t>
      </w:r>
      <w:r w:rsidR="00D33BEC">
        <w:t xml:space="preserve"> jo ligjore, por sido që</w:t>
      </w:r>
      <w:r w:rsidRPr="000A5920">
        <w:t xml:space="preserve"> </w:t>
      </w:r>
      <w:r w:rsidR="00587FC8">
        <w:t>të</w:t>
      </w:r>
      <w:r w:rsidRPr="000A5920">
        <w:t xml:space="preserve"> je</w:t>
      </w:r>
      <w:r w:rsidR="00587FC8">
        <w:t>të</w:t>
      </w:r>
      <w:r w:rsidRPr="000A5920">
        <w:t xml:space="preserve">, </w:t>
      </w:r>
      <w:r w:rsidR="00D33BEC" w:rsidRPr="000A5920">
        <w:t>për</w:t>
      </w:r>
      <w:r w:rsidRPr="000A5920">
        <w:t xml:space="preserve"> propozimet e juaja </w:t>
      </w:r>
      <w:r w:rsidR="00D33BEC" w:rsidRPr="000A5920">
        <w:t>unë</w:t>
      </w:r>
      <w:r w:rsidRPr="000A5920">
        <w:t xml:space="preserve"> </w:t>
      </w:r>
      <w:r w:rsidR="00D33BEC" w:rsidRPr="000A5920">
        <w:t>kërkoj</w:t>
      </w:r>
      <w:r w:rsidR="00D33BEC">
        <w:t xml:space="preserve"> nga shefi i</w:t>
      </w:r>
      <w:r w:rsidRPr="000A5920">
        <w:t xml:space="preserve"> grupit </w:t>
      </w:r>
      <w:r w:rsidR="00587FC8">
        <w:t>të</w:t>
      </w:r>
      <w:r w:rsidRPr="000A5920">
        <w:t xml:space="preserve"> LDK-se</w:t>
      </w:r>
      <w:r w:rsidR="00D33BEC">
        <w:t>,</w:t>
      </w:r>
      <w:r w:rsidRPr="000A5920">
        <w:t xml:space="preserve"> </w:t>
      </w:r>
      <w:r w:rsidR="00587FC8">
        <w:t>të</w:t>
      </w:r>
      <w:r w:rsidRPr="000A5920">
        <w:t xml:space="preserve"> diskutoj me </w:t>
      </w:r>
      <w:r w:rsidR="00D33BEC" w:rsidRPr="000A5920">
        <w:t>koalicionin</w:t>
      </w:r>
      <w:r w:rsidRPr="000A5920">
        <w:t xml:space="preserve"> AAK dhe pastaj </w:t>
      </w:r>
      <w:r w:rsidR="00587FC8">
        <w:t>të</w:t>
      </w:r>
      <w:r w:rsidR="008B7B03">
        <w:t xml:space="preserve"> kthehemi në</w:t>
      </w:r>
      <w:r w:rsidR="00376224">
        <w:t xml:space="preserve"> seancë</w:t>
      </w:r>
      <w:r w:rsidRPr="000A5920">
        <w:t>.</w:t>
      </w:r>
    </w:p>
    <w:p w:rsidR="000A5920" w:rsidRPr="000A5920" w:rsidRDefault="000A5920" w:rsidP="008B7B03">
      <w:pPr>
        <w:jc w:val="both"/>
      </w:pPr>
    </w:p>
    <w:p w:rsidR="000A5920" w:rsidRPr="000A5920" w:rsidRDefault="00E031A3" w:rsidP="008B7B03">
      <w:pPr>
        <w:jc w:val="both"/>
        <w:rPr>
          <w:b/>
        </w:rPr>
      </w:pPr>
      <w:r>
        <w:rPr>
          <w:b/>
        </w:rPr>
        <w:t>Pas një</w:t>
      </w:r>
      <w:r w:rsidR="000A5920" w:rsidRPr="000A5920">
        <w:rPr>
          <w:b/>
        </w:rPr>
        <w:t xml:space="preserve"> ko</w:t>
      </w:r>
      <w:r>
        <w:rPr>
          <w:b/>
        </w:rPr>
        <w:t>nsultimi me shefat e grupeve, se</w:t>
      </w:r>
      <w:r w:rsidR="000A5920" w:rsidRPr="000A5920">
        <w:rPr>
          <w:b/>
        </w:rPr>
        <w:t>ance vazhdoi punimet.</w:t>
      </w:r>
    </w:p>
    <w:p w:rsidR="000A5920" w:rsidRPr="000A5920" w:rsidRDefault="000A5920" w:rsidP="000A5920">
      <w:pPr>
        <w:rPr>
          <w:b/>
        </w:rPr>
      </w:pPr>
    </w:p>
    <w:p w:rsidR="000A5920" w:rsidRPr="000A5920" w:rsidRDefault="000A5920" w:rsidP="000A5920">
      <w:r w:rsidRPr="000A5920">
        <w:rPr>
          <w:b/>
        </w:rPr>
        <w:t xml:space="preserve">Velentina Bunjaku-Reshepi: </w:t>
      </w:r>
      <w:r w:rsidR="00E031A3">
        <w:t>pas një</w:t>
      </w:r>
      <w:r w:rsidRPr="000A5920">
        <w:t xml:space="preserve"> </w:t>
      </w:r>
      <w:r w:rsidR="00E031A3" w:rsidRPr="000A5920">
        <w:t>konsultimi</w:t>
      </w:r>
      <w:r w:rsidR="00E031A3">
        <w:t>, ne vendosë</w:t>
      </w:r>
      <w:r w:rsidRPr="000A5920">
        <w:t>m q</w:t>
      </w:r>
      <w:r w:rsidR="00E031A3">
        <w:t>ë</w:t>
      </w:r>
      <w:r w:rsidRPr="000A5920">
        <w:t xml:space="preserve"> propozimet-rekomandimet e juaja </w:t>
      </w:r>
      <w:r w:rsidR="00587FC8">
        <w:t>të</w:t>
      </w:r>
      <w:r w:rsidR="00E031A3">
        <w:t xml:space="preserve"> i</w:t>
      </w:r>
      <w:r w:rsidR="00361416">
        <w:t xml:space="preserve"> hedhim në</w:t>
      </w:r>
      <w:r w:rsidRPr="000A5920">
        <w:t xml:space="preserve"> votim.</w:t>
      </w:r>
    </w:p>
    <w:p w:rsidR="000A5920" w:rsidRPr="000A5920" w:rsidRDefault="000A5920" w:rsidP="000A5920"/>
    <w:p w:rsidR="000A5920" w:rsidRPr="000A5920" w:rsidRDefault="000A5920" w:rsidP="000A5920">
      <w:pPr>
        <w:rPr>
          <w:b/>
        </w:rPr>
      </w:pPr>
      <w:r w:rsidRPr="000A5920">
        <w:rPr>
          <w:b/>
        </w:rPr>
        <w:t xml:space="preserve">Me 10 vota “për, 19 vota “kundër’ dhe </w:t>
      </w:r>
      <w:r w:rsidR="00587FC8">
        <w:rPr>
          <w:b/>
        </w:rPr>
        <w:t>të</w:t>
      </w:r>
      <w:r w:rsidRPr="000A5920">
        <w:rPr>
          <w:b/>
        </w:rPr>
        <w:t xml:space="preserve"> tjerat </w:t>
      </w:r>
      <w:r w:rsidR="009B4B3C" w:rsidRPr="000A5920">
        <w:rPr>
          <w:b/>
        </w:rPr>
        <w:t>abs</w:t>
      </w:r>
      <w:r w:rsidR="009B4B3C">
        <w:rPr>
          <w:b/>
        </w:rPr>
        <w:t>te</w:t>
      </w:r>
      <w:r w:rsidR="009B4B3C" w:rsidRPr="000A5920">
        <w:rPr>
          <w:b/>
        </w:rPr>
        <w:t>nime</w:t>
      </w:r>
      <w:r w:rsidRPr="000A5920">
        <w:rPr>
          <w:b/>
        </w:rPr>
        <w:t xml:space="preserve"> nuk u miratuan propozimet-rekomandimet e </w:t>
      </w:r>
      <w:r w:rsidR="009B4B3C" w:rsidRPr="000A5920">
        <w:rPr>
          <w:b/>
        </w:rPr>
        <w:t>kërkuara</w:t>
      </w:r>
      <w:r w:rsidR="009B4B3C">
        <w:rPr>
          <w:b/>
        </w:rPr>
        <w:t xml:space="preserve"> nga grupi parlamentare i</w:t>
      </w:r>
      <w:r w:rsidR="002E4F76">
        <w:rPr>
          <w:b/>
        </w:rPr>
        <w:t xml:space="preserve"> PDK-së</w:t>
      </w:r>
      <w:r w:rsidRPr="000A5920">
        <w:rPr>
          <w:b/>
        </w:rPr>
        <w:t>.</w:t>
      </w:r>
    </w:p>
    <w:p w:rsidR="000A5920" w:rsidRPr="000A5920" w:rsidRDefault="000A5920" w:rsidP="000A5920">
      <w:pPr>
        <w:rPr>
          <w:b/>
        </w:rPr>
      </w:pPr>
    </w:p>
    <w:p w:rsidR="000A5920" w:rsidRPr="000A5920" w:rsidRDefault="000A5920" w:rsidP="00C66D32">
      <w:pPr>
        <w:jc w:val="both"/>
      </w:pPr>
      <w:r w:rsidRPr="000A5920">
        <w:rPr>
          <w:b/>
        </w:rPr>
        <w:t xml:space="preserve">Valentina Bunjaku-Rexhepi: </w:t>
      </w:r>
      <w:r w:rsidR="00DB2BE8">
        <w:t>n</w:t>
      </w:r>
      <w:r w:rsidRPr="000A5920">
        <w:t xml:space="preserve">e e </w:t>
      </w:r>
      <w:r w:rsidR="00DB2BE8" w:rsidRPr="000A5920">
        <w:t>bëmë</w:t>
      </w:r>
      <w:r w:rsidRPr="000A5920">
        <w:t xml:space="preserve"> a</w:t>
      </w:r>
      <w:r w:rsidR="00587FC8">
        <w:t>të</w:t>
      </w:r>
      <w:r w:rsidRPr="000A5920">
        <w:t xml:space="preserve"> qe ju e </w:t>
      </w:r>
      <w:r w:rsidR="00DB2BE8" w:rsidRPr="000A5920">
        <w:t>kërkuat</w:t>
      </w:r>
      <w:r w:rsidRPr="000A5920">
        <w:t xml:space="preserve">, </w:t>
      </w:r>
      <w:r w:rsidR="00DB2BE8" w:rsidRPr="000A5920">
        <w:t>meqë</w:t>
      </w:r>
      <w:r w:rsidRPr="000A5920">
        <w:t xml:space="preserve"> </w:t>
      </w:r>
      <w:r w:rsidR="00DB2BE8" w:rsidRPr="000A5920">
        <w:t>këto</w:t>
      </w:r>
      <w:r w:rsidRPr="000A5920">
        <w:t xml:space="preserve"> rekomandime nuk kaluan</w:t>
      </w:r>
      <w:r w:rsidR="00DB2BE8">
        <w:t>,</w:t>
      </w:r>
      <w:r w:rsidRPr="000A5920">
        <w:t xml:space="preserve"> </w:t>
      </w:r>
      <w:r w:rsidR="00DB2BE8" w:rsidRPr="000A5920">
        <w:t>kërkoj</w:t>
      </w:r>
      <w:r w:rsidR="00DB2BE8">
        <w:t xml:space="preserve"> që</w:t>
      </w:r>
      <w:r w:rsidRPr="000A5920">
        <w:t xml:space="preserve"> </w:t>
      </w:r>
      <w:r w:rsidR="00587FC8">
        <w:t>të</w:t>
      </w:r>
      <w:r w:rsidRPr="000A5920">
        <w:t xml:space="preserve"> </w:t>
      </w:r>
      <w:r w:rsidR="00DB2BE8" w:rsidRPr="000A5920">
        <w:t>kalojmë</w:t>
      </w:r>
      <w:r w:rsidR="00DB2BE8">
        <w:t xml:space="preserve"> në pikë</w:t>
      </w:r>
      <w:r w:rsidRPr="000A5920">
        <w:t xml:space="preserve">n e </w:t>
      </w:r>
      <w:r w:rsidR="00DB2BE8" w:rsidRPr="000A5920">
        <w:t>radhës</w:t>
      </w:r>
      <w:r w:rsidRPr="000A5920">
        <w:t xml:space="preserve">, por </w:t>
      </w:r>
      <w:r w:rsidR="00DB2BE8" w:rsidRPr="000A5920">
        <w:t>meqë</w:t>
      </w:r>
      <w:r w:rsidR="00DB2BE8">
        <w:t xml:space="preserve"> grupi parlamentare i</w:t>
      </w:r>
      <w:r w:rsidR="002E4F76">
        <w:t xml:space="preserve"> PDK-së</w:t>
      </w:r>
      <w:r w:rsidRPr="000A5920">
        <w:t xml:space="preserve">, jeni </w:t>
      </w:r>
      <w:r w:rsidR="00587FC8">
        <w:t>të</w:t>
      </w:r>
      <w:r w:rsidRPr="000A5920">
        <w:t xml:space="preserve"> </w:t>
      </w:r>
      <w:r w:rsidR="00DB2BE8" w:rsidRPr="000A5920">
        <w:t>pakënaqur</w:t>
      </w:r>
      <w:r w:rsidRPr="000A5920">
        <w:t xml:space="preserve"> dhe keni </w:t>
      </w:r>
      <w:r w:rsidR="00DB2BE8">
        <w:t xml:space="preserve"> vendose që ta lëshoni seancën</w:t>
      </w:r>
      <w:r w:rsidRPr="000A5920">
        <w:t xml:space="preserve">, </w:t>
      </w:r>
      <w:r w:rsidR="00DB2BE8" w:rsidRPr="000A5920">
        <w:t>a</w:t>
      </w:r>
      <w:r w:rsidR="00DB2BE8">
        <w:t>të</w:t>
      </w:r>
      <w:r w:rsidR="00DB2BE8" w:rsidRPr="000A5920">
        <w:t>herë</w:t>
      </w:r>
      <w:r w:rsidRPr="000A5920">
        <w:t xml:space="preserve"> ju lu</w:t>
      </w:r>
      <w:r w:rsidR="00587FC8">
        <w:t>të</w:t>
      </w:r>
      <w:r w:rsidRPr="000A5920">
        <w:t xml:space="preserve">m </w:t>
      </w:r>
      <w:r w:rsidR="00587FC8">
        <w:t>të</w:t>
      </w:r>
      <w:r w:rsidRPr="000A5920">
        <w:t xml:space="preserve"> na lini </w:t>
      </w:r>
      <w:r w:rsidR="00587FC8">
        <w:t>të</w:t>
      </w:r>
      <w:r w:rsidRPr="000A5920">
        <w:t xml:space="preserve"> </w:t>
      </w:r>
      <w:r w:rsidR="00DB2BE8" w:rsidRPr="000A5920">
        <w:t>punojmë</w:t>
      </w:r>
      <w:r w:rsidRPr="000A5920">
        <w:t>.</w:t>
      </w:r>
    </w:p>
    <w:p w:rsidR="000A5920" w:rsidRPr="000A5920" w:rsidRDefault="000A5920" w:rsidP="00C66D32">
      <w:pPr>
        <w:jc w:val="both"/>
      </w:pPr>
    </w:p>
    <w:p w:rsidR="000A5920" w:rsidRPr="000A5920" w:rsidRDefault="000A5920" w:rsidP="00C66D32">
      <w:pPr>
        <w:jc w:val="both"/>
        <w:rPr>
          <w:b/>
        </w:rPr>
      </w:pPr>
      <w:r w:rsidRPr="000A5920">
        <w:rPr>
          <w:b/>
        </w:rPr>
        <w:t>Riad Rashiti:</w:t>
      </w:r>
      <w:r w:rsidR="007E24D5">
        <w:t xml:space="preserve"> n</w:t>
      </w:r>
      <w:r w:rsidRPr="000A5920">
        <w:t xml:space="preserve">uk duhet </w:t>
      </w:r>
      <w:r w:rsidR="00587FC8">
        <w:t>të</w:t>
      </w:r>
      <w:r w:rsidR="00142983">
        <w:t xml:space="preserve"> shprehni nervozen </w:t>
      </w:r>
      <w:r w:rsidRPr="000A5920">
        <w:t xml:space="preserve"> </w:t>
      </w:r>
      <w:r w:rsidR="00142983">
        <w:t>t</w:t>
      </w:r>
      <w:r w:rsidRPr="000A5920">
        <w:t xml:space="preserve">uaj, sepse ne nuk ju </w:t>
      </w:r>
      <w:r w:rsidR="007E24D5" w:rsidRPr="000A5920">
        <w:t>pengojmë</w:t>
      </w:r>
      <w:r w:rsidR="007E24D5">
        <w:t xml:space="preserve"> në</w:t>
      </w:r>
      <w:r w:rsidRPr="000A5920">
        <w:t xml:space="preserve"> punimet e Kuvendit,</w:t>
      </w:r>
      <w:r w:rsidR="007E24D5">
        <w:t xml:space="preserve"> </w:t>
      </w:r>
      <w:r w:rsidRPr="000A5920">
        <w:t xml:space="preserve">e ju nuk mund </w:t>
      </w:r>
      <w:r w:rsidR="00587FC8">
        <w:t>të</w:t>
      </w:r>
      <w:r w:rsidR="007E24D5">
        <w:t xml:space="preserve"> na thoni dilni nga seanca, sepse ne e dimë vetë se çfarë</w:t>
      </w:r>
      <w:r w:rsidRPr="000A5920">
        <w:t xml:space="preserve"> </w:t>
      </w:r>
      <w:r w:rsidR="007E24D5" w:rsidRPr="000A5920">
        <w:t>bëjmë</w:t>
      </w:r>
      <w:r w:rsidRPr="000A5920">
        <w:t>,</w:t>
      </w:r>
      <w:r w:rsidR="007E24D5">
        <w:t xml:space="preserve"> </w:t>
      </w:r>
      <w:r w:rsidR="007E24D5" w:rsidRPr="000A5920">
        <w:t>ësh</w:t>
      </w:r>
      <w:r w:rsidR="007E24D5">
        <w:t>të</w:t>
      </w:r>
      <w:r w:rsidRPr="000A5920">
        <w:t xml:space="preserve"> e drej</w:t>
      </w:r>
      <w:r w:rsidR="00587FC8">
        <w:t>të</w:t>
      </w:r>
      <w:r w:rsidR="007E24D5">
        <w:t xml:space="preserve"> e jona se çfarë bëjmë.</w:t>
      </w:r>
    </w:p>
    <w:p w:rsidR="000A5920" w:rsidRPr="000A5920" w:rsidRDefault="000A5920" w:rsidP="000A5920">
      <w:pPr>
        <w:rPr>
          <w:b/>
          <w:u w:val="single"/>
        </w:rPr>
      </w:pPr>
    </w:p>
    <w:p w:rsidR="000A5920" w:rsidRPr="000A5920" w:rsidRDefault="00587FC8" w:rsidP="000A5920">
      <w:pPr>
        <w:rPr>
          <w:b/>
          <w:u w:val="single"/>
        </w:rPr>
      </w:pPr>
      <w:r>
        <w:rPr>
          <w:b/>
          <w:u w:val="single"/>
        </w:rPr>
        <w:t>Të</w:t>
      </w:r>
      <w:r w:rsidR="000A5920" w:rsidRPr="000A5920">
        <w:rPr>
          <w:b/>
          <w:u w:val="single"/>
        </w:rPr>
        <w:t xml:space="preserve"> </w:t>
      </w:r>
      <w:r w:rsidR="008E05BF" w:rsidRPr="000A5920">
        <w:rPr>
          <w:b/>
          <w:u w:val="single"/>
        </w:rPr>
        <w:t>pakënaqur</w:t>
      </w:r>
      <w:r w:rsidR="000A5920" w:rsidRPr="000A5920">
        <w:rPr>
          <w:b/>
          <w:u w:val="single"/>
        </w:rPr>
        <w:t xml:space="preserve"> me ke</w:t>
      </w:r>
      <w:r>
        <w:rPr>
          <w:b/>
          <w:u w:val="single"/>
        </w:rPr>
        <w:t>të</w:t>
      </w:r>
      <w:r w:rsidR="008E05BF">
        <w:rPr>
          <w:b/>
          <w:u w:val="single"/>
        </w:rPr>
        <w:t xml:space="preserve"> votim, grupi parlamentarë i PDK-së e lëshuan seancë</w:t>
      </w:r>
      <w:r w:rsidR="000A5920" w:rsidRPr="000A5920">
        <w:rPr>
          <w:b/>
          <w:u w:val="single"/>
        </w:rPr>
        <w:t>n.</w:t>
      </w:r>
    </w:p>
    <w:p w:rsidR="000A5920" w:rsidRPr="000A5920" w:rsidRDefault="000A5920" w:rsidP="000A5920">
      <w:pPr>
        <w:rPr>
          <w:b/>
          <w:u w:val="single"/>
        </w:rPr>
      </w:pPr>
    </w:p>
    <w:p w:rsidR="000A5920" w:rsidRPr="000A5920" w:rsidRDefault="000A5920" w:rsidP="00C66D32">
      <w:pPr>
        <w:jc w:val="both"/>
      </w:pPr>
      <w:r w:rsidRPr="000A5920">
        <w:rPr>
          <w:b/>
        </w:rPr>
        <w:t xml:space="preserve">Valentina Bunjaku-Rexhepi: </w:t>
      </w:r>
      <w:r w:rsidR="005476DA">
        <w:t>pë</w:t>
      </w:r>
      <w:r w:rsidRPr="000A5920">
        <w:t xml:space="preserve">r  </w:t>
      </w:r>
      <w:r w:rsidR="005476DA" w:rsidRPr="000A5920">
        <w:t>hir</w:t>
      </w:r>
      <w:r w:rsidRPr="000A5920">
        <w:t xml:space="preserve"> </w:t>
      </w:r>
      <w:r w:rsidR="00587FC8">
        <w:t>të</w:t>
      </w:r>
      <w:r w:rsidRPr="000A5920">
        <w:t xml:space="preserve"> opinionit, le ta dinë </w:t>
      </w:r>
      <w:r w:rsidR="00587FC8">
        <w:t>të</w:t>
      </w:r>
      <w:r w:rsidR="005476DA">
        <w:t xml:space="preserve"> gjithë</w:t>
      </w:r>
      <w:r w:rsidRPr="000A5920">
        <w:t xml:space="preserve"> </w:t>
      </w:r>
      <w:r w:rsidR="005476DA" w:rsidRPr="000A5920">
        <w:t>qy</w:t>
      </w:r>
      <w:r w:rsidR="005476DA">
        <w:t>te</w:t>
      </w:r>
      <w:r w:rsidR="002E4F76">
        <w:t>tarë</w:t>
      </w:r>
      <w:r w:rsidR="005476DA" w:rsidRPr="000A5920">
        <w:t>t</w:t>
      </w:r>
      <w:r w:rsidRPr="000A5920">
        <w:t xml:space="preserve"> e Gjilanit dhe </w:t>
      </w:r>
      <w:r w:rsidR="00587FC8">
        <w:t>të</w:t>
      </w:r>
      <w:r w:rsidRPr="000A5920">
        <w:t xml:space="preserve"> </w:t>
      </w:r>
      <w:r w:rsidR="005476DA" w:rsidRPr="000A5920">
        <w:t>gjithë</w:t>
      </w:r>
      <w:r w:rsidR="005476DA">
        <w:t xml:space="preserve"> ata që kanë votuar, që</w:t>
      </w:r>
      <w:r w:rsidRPr="000A5920">
        <w:t xml:space="preserve"> ne</w:t>
      </w:r>
      <w:r w:rsidR="005476DA">
        <w:t xml:space="preserve"> i dhamë mundësi</w:t>
      </w:r>
      <w:r w:rsidRPr="000A5920">
        <w:t xml:space="preserve"> </w:t>
      </w:r>
      <w:r w:rsidR="005476DA" w:rsidRPr="000A5920">
        <w:t>për</w:t>
      </w:r>
      <w:r w:rsidRPr="000A5920">
        <w:t xml:space="preserve"> </w:t>
      </w:r>
      <w:r w:rsidR="00587FC8">
        <w:t>të</w:t>
      </w:r>
      <w:r w:rsidRPr="000A5920">
        <w:t xml:space="preserve"> diskutuar </w:t>
      </w:r>
      <w:r w:rsidR="005476DA" w:rsidRPr="000A5920">
        <w:t>për</w:t>
      </w:r>
      <w:r w:rsidR="005476DA">
        <w:t xml:space="preserve"> F</w:t>
      </w:r>
      <w:r w:rsidR="005476DA" w:rsidRPr="000A5920">
        <w:t>abrikën</w:t>
      </w:r>
      <w:r w:rsidR="005476DA">
        <w:t xml:space="preserve"> e bukë</w:t>
      </w:r>
      <w:r w:rsidRPr="000A5920">
        <w:t>s “</w:t>
      </w:r>
      <w:r w:rsidR="005476DA" w:rsidRPr="000A5920">
        <w:t>Kuali</w:t>
      </w:r>
      <w:r w:rsidR="005476DA">
        <w:t>te</w:t>
      </w:r>
      <w:r w:rsidR="005476DA" w:rsidRPr="000A5920">
        <w:t>ti</w:t>
      </w:r>
      <w:r w:rsidRPr="000A5920">
        <w:t>”, por prap</w:t>
      </w:r>
      <w:r w:rsidR="005476DA">
        <w:t>ë</w:t>
      </w:r>
      <w:r w:rsidRPr="000A5920">
        <w:t xml:space="preserve"> opozita ish</w:t>
      </w:r>
      <w:r w:rsidR="005476DA">
        <w:t>te e pakë</w:t>
      </w:r>
      <w:r w:rsidRPr="000A5920">
        <w:t>naqur.</w:t>
      </w:r>
      <w:r w:rsidR="005476DA">
        <w:t xml:space="preserve"> </w:t>
      </w:r>
      <w:r w:rsidRPr="000A5920">
        <w:t>Kjo sal</w:t>
      </w:r>
      <w:r w:rsidR="005476DA">
        <w:t>lë që</w:t>
      </w:r>
      <w:r w:rsidRPr="000A5920">
        <w:t xml:space="preserve"> u lirua sot, </w:t>
      </w:r>
      <w:r w:rsidR="005476DA" w:rsidRPr="000A5920">
        <w:t>ësh</w:t>
      </w:r>
      <w:r w:rsidR="005476DA">
        <w:t>të</w:t>
      </w:r>
      <w:r w:rsidRPr="000A5920">
        <w:t xml:space="preserve"> liruar </w:t>
      </w:r>
      <w:r w:rsidR="005476DA" w:rsidRPr="000A5920">
        <w:t>për</w:t>
      </w:r>
      <w:r w:rsidRPr="000A5920">
        <w:t xml:space="preserve"> shkak </w:t>
      </w:r>
      <w:r w:rsidR="00587FC8">
        <w:t>të</w:t>
      </w:r>
      <w:r w:rsidRPr="000A5920">
        <w:t xml:space="preserve"> </w:t>
      </w:r>
      <w:r w:rsidR="005476DA" w:rsidRPr="000A5920">
        <w:t>aktivi</w:t>
      </w:r>
      <w:r w:rsidR="005476DA">
        <w:t>tete</w:t>
      </w:r>
      <w:r w:rsidR="005476DA" w:rsidRPr="000A5920">
        <w:t>ve</w:t>
      </w:r>
      <w:r w:rsidR="002E4F76">
        <w:t xml:space="preserve"> partiake. E ne besoj që</w:t>
      </w:r>
      <w:r w:rsidRPr="000A5920">
        <w:t xml:space="preserve"> tani mund </w:t>
      </w:r>
      <w:r w:rsidR="00587FC8">
        <w:t>të</w:t>
      </w:r>
      <w:r w:rsidRPr="000A5920">
        <w:t xml:space="preserve"> </w:t>
      </w:r>
      <w:r w:rsidR="005476DA" w:rsidRPr="000A5920">
        <w:t>kalojmë</w:t>
      </w:r>
      <w:r w:rsidR="005476DA">
        <w:t xml:space="preserve"> në </w:t>
      </w:r>
      <w:r w:rsidR="006A72F0">
        <w:t>pikën</w:t>
      </w:r>
      <w:r w:rsidR="005476DA">
        <w:t xml:space="preserve"> e radhë</w:t>
      </w:r>
      <w:r w:rsidRPr="000A5920">
        <w:t>s.</w:t>
      </w:r>
    </w:p>
    <w:p w:rsidR="000A5920" w:rsidRPr="000A5920" w:rsidRDefault="000A5920" w:rsidP="00C66D32">
      <w:pPr>
        <w:jc w:val="both"/>
      </w:pPr>
    </w:p>
    <w:p w:rsidR="000A5920" w:rsidRPr="000A5920" w:rsidRDefault="000A5920" w:rsidP="00C66D32">
      <w:pPr>
        <w:jc w:val="both"/>
      </w:pPr>
      <w:r w:rsidRPr="000A5920">
        <w:rPr>
          <w:b/>
        </w:rPr>
        <w:t>Selami Xhemajli</w:t>
      </w:r>
      <w:r w:rsidR="007D7905">
        <w:t>: propozoj që</w:t>
      </w:r>
      <w:r w:rsidRPr="000A5920">
        <w:t xml:space="preserve"> pika 2.</w:t>
      </w:r>
      <w:r w:rsidR="007A13A4">
        <w:t>2 dhe 2.3, pasi që janë</w:t>
      </w:r>
      <w:r w:rsidRPr="000A5920">
        <w:t xml:space="preserve"> </w:t>
      </w:r>
      <w:r w:rsidR="00587FC8">
        <w:t>të</w:t>
      </w:r>
      <w:r w:rsidRPr="000A5920">
        <w:t xml:space="preserve"> </w:t>
      </w:r>
      <w:r w:rsidR="007A13A4" w:rsidRPr="000A5920">
        <w:t>ndërlidhura</w:t>
      </w:r>
      <w:r w:rsidRPr="000A5920">
        <w:t xml:space="preserve"> </w:t>
      </w:r>
      <w:r w:rsidR="00587FC8">
        <w:t>të</w:t>
      </w:r>
      <w:r w:rsidRPr="000A5920">
        <w:t xml:space="preserve"> fu</w:t>
      </w:r>
      <w:r w:rsidR="00587FC8">
        <w:t>të</w:t>
      </w:r>
      <w:r w:rsidR="007A13A4">
        <w:t>n si pikë</w:t>
      </w:r>
      <w:r w:rsidRPr="000A5920">
        <w:t xml:space="preserve"> e </w:t>
      </w:r>
      <w:r w:rsidR="007A13A4" w:rsidRPr="000A5920">
        <w:t>përbashkët</w:t>
      </w:r>
      <w:r w:rsidRPr="000A5920">
        <w:t>.</w:t>
      </w:r>
    </w:p>
    <w:p w:rsidR="000A5920" w:rsidRPr="000A5920" w:rsidRDefault="000A5920" w:rsidP="00C66D32">
      <w:pPr>
        <w:jc w:val="both"/>
      </w:pPr>
    </w:p>
    <w:p w:rsidR="000A5920" w:rsidRPr="000A5920" w:rsidRDefault="000A5920" w:rsidP="000A5920">
      <w:r w:rsidRPr="000A5920">
        <w:t xml:space="preserve"> Kryesuesja e Kuvendi</w:t>
      </w:r>
      <w:r w:rsidR="002B2FAD">
        <w:t>t e vë në</w:t>
      </w:r>
      <w:r w:rsidR="000509C5">
        <w:t xml:space="preserve"> votim propozimin e dhënë</w:t>
      </w:r>
      <w:r w:rsidRPr="000A5920">
        <w:t xml:space="preserve"> dhe me 18 vota “për” e </w:t>
      </w:r>
      <w:r w:rsidR="00587FC8">
        <w:t>të</w:t>
      </w:r>
      <w:r w:rsidRPr="000A5920">
        <w:t xml:space="preserve"> tjerat </w:t>
      </w:r>
      <w:r w:rsidR="000509C5" w:rsidRPr="000A5920">
        <w:t>abs</w:t>
      </w:r>
      <w:r w:rsidR="000509C5">
        <w:t>te</w:t>
      </w:r>
      <w:r w:rsidR="000509C5" w:rsidRPr="000A5920">
        <w:t>nime</w:t>
      </w:r>
      <w:r w:rsidR="000509C5">
        <w:t>, u miratua propozimi që</w:t>
      </w:r>
      <w:r w:rsidRPr="000A5920">
        <w:t xml:space="preserve"> pika 2.2 dhe 2.3 </w:t>
      </w:r>
      <w:r w:rsidR="00587FC8">
        <w:t>të</w:t>
      </w:r>
      <w:r w:rsidRPr="000A5920">
        <w:t xml:space="preserve"> fu</w:t>
      </w:r>
      <w:r w:rsidR="002B2FAD">
        <w:t>te</w:t>
      </w:r>
      <w:r w:rsidR="000509C5">
        <w:t>n si pikë</w:t>
      </w:r>
      <w:r w:rsidRPr="000A5920">
        <w:t xml:space="preserve"> e </w:t>
      </w:r>
      <w:r w:rsidR="000509C5" w:rsidRPr="000A5920">
        <w:t>përbashkët</w:t>
      </w:r>
      <w:r w:rsidRPr="000A5920">
        <w:t xml:space="preserve"> e rendit </w:t>
      </w:r>
      <w:r w:rsidR="00587FC8">
        <w:t>të</w:t>
      </w:r>
      <w:r w:rsidRPr="000A5920">
        <w:t xml:space="preserve"> di</w:t>
      </w:r>
      <w:r w:rsidR="00587FC8">
        <w:t>të</w:t>
      </w:r>
      <w:r w:rsidRPr="000A5920">
        <w:t>s.</w:t>
      </w:r>
    </w:p>
    <w:p w:rsidR="000A5920" w:rsidRPr="000A5920" w:rsidRDefault="000A5920" w:rsidP="000A5920"/>
    <w:p w:rsidR="000A5920" w:rsidRPr="000A5920" w:rsidRDefault="000A5920" w:rsidP="000A5920"/>
    <w:p w:rsidR="000A5920" w:rsidRPr="000A5920" w:rsidRDefault="000A5920" w:rsidP="000A5920">
      <w:pPr>
        <w:pStyle w:val="ListParagraph"/>
        <w:numPr>
          <w:ilvl w:val="1"/>
          <w:numId w:val="6"/>
        </w:numPr>
        <w:spacing w:line="276" w:lineRule="auto"/>
        <w:contextualSpacing/>
        <w:rPr>
          <w:b/>
        </w:rPr>
      </w:pPr>
      <w:r w:rsidRPr="000A5920">
        <w:rPr>
          <w:b/>
        </w:rPr>
        <w:t>Propozim Vendimi për qasjen e Revidimit të Planit Zhvillimor Komunal “Gjilani 2015+”</w:t>
      </w:r>
    </w:p>
    <w:p w:rsidR="000A5920" w:rsidRPr="000A5920" w:rsidRDefault="000A5920" w:rsidP="000A5920">
      <w:pPr>
        <w:pStyle w:val="ListParagraph"/>
        <w:numPr>
          <w:ilvl w:val="1"/>
          <w:numId w:val="6"/>
        </w:numPr>
        <w:spacing w:line="276" w:lineRule="auto"/>
        <w:contextualSpacing/>
        <w:rPr>
          <w:b/>
        </w:rPr>
      </w:pPr>
      <w:r w:rsidRPr="000A5920">
        <w:rPr>
          <w:b/>
        </w:rPr>
        <w:t xml:space="preserve">Propozim Vendimi për qasjen e Revidimit të Planit Rregullues Urban-të Hollësishëm  </w:t>
      </w:r>
    </w:p>
    <w:p w:rsidR="000A5920" w:rsidRPr="000A5920" w:rsidRDefault="000A5920" w:rsidP="000A5920">
      <w:pPr>
        <w:pStyle w:val="ListParagraph"/>
        <w:spacing w:line="276" w:lineRule="auto"/>
        <w:contextualSpacing/>
        <w:rPr>
          <w:b/>
        </w:rPr>
      </w:pPr>
      <w:r w:rsidRPr="000A5920">
        <w:rPr>
          <w:b/>
        </w:rPr>
        <w:t xml:space="preserve">     “Qendra- z-</w:t>
      </w:r>
      <w:r w:rsidRPr="000A5920">
        <w:t>1”</w:t>
      </w:r>
    </w:p>
    <w:p w:rsidR="000A5920" w:rsidRPr="000A5920" w:rsidRDefault="000A5920" w:rsidP="000A5920"/>
    <w:p w:rsidR="000A5920" w:rsidRPr="000A5920" w:rsidRDefault="000A5920" w:rsidP="00E41D6F">
      <w:pPr>
        <w:jc w:val="both"/>
      </w:pPr>
      <w:r w:rsidRPr="000A5920">
        <w:rPr>
          <w:b/>
        </w:rPr>
        <w:t>Valon Shefkiu</w:t>
      </w:r>
      <w:r w:rsidR="000509C5">
        <w:t>:k</w:t>
      </w:r>
      <w:r w:rsidRPr="000A5920">
        <w:t xml:space="preserve">emi </w:t>
      </w:r>
      <w:r w:rsidR="00587FC8">
        <w:t>të</w:t>
      </w:r>
      <w:r w:rsidRPr="000A5920">
        <w:t xml:space="preserve"> </w:t>
      </w:r>
      <w:r w:rsidR="000509C5" w:rsidRPr="000A5920">
        <w:t>bëjmë</w:t>
      </w:r>
      <w:r w:rsidRPr="000A5920">
        <w:t xml:space="preserve"> me propozim vendimin </w:t>
      </w:r>
      <w:r w:rsidR="000509C5" w:rsidRPr="000A5920">
        <w:t>për</w:t>
      </w:r>
      <w:r w:rsidRPr="000A5920">
        <w:t xml:space="preserve"> qasjen e revidimit </w:t>
      </w:r>
      <w:r w:rsidR="00587FC8">
        <w:t>të</w:t>
      </w:r>
      <w:r w:rsidRPr="000A5920">
        <w:t xml:space="preserve"> PZHK “Gjilani 2015+”, dhe Propozim Vendimi për qasjen e Revidimit të Planit Rregullues Urban-të Hollësishëm “Qendra- z-1”</w:t>
      </w:r>
      <w:r w:rsidR="00411050" w:rsidRPr="000A5920">
        <w:t>këto</w:t>
      </w:r>
      <w:r w:rsidR="00411050">
        <w:t xml:space="preserve"> dy pika kanë kaluar edhe në</w:t>
      </w:r>
      <w:r w:rsidRPr="000A5920">
        <w:t xml:space="preserve"> </w:t>
      </w:r>
      <w:r w:rsidR="00411050" w:rsidRPr="000A5920">
        <w:t>Komi</w:t>
      </w:r>
      <w:r w:rsidR="00411050">
        <w:t>tet, dhe besoj që</w:t>
      </w:r>
      <w:r w:rsidRPr="000A5920">
        <w:t xml:space="preserve"> jeni </w:t>
      </w:r>
      <w:r w:rsidR="00587FC8">
        <w:t>të</w:t>
      </w:r>
      <w:r w:rsidRPr="000A5920">
        <w:t xml:space="preserve"> njohur me </w:t>
      </w:r>
      <w:r w:rsidR="00411050" w:rsidRPr="000A5920">
        <w:t>këto</w:t>
      </w:r>
      <w:r w:rsidRPr="000A5920">
        <w:t xml:space="preserve"> pika. Qasja e revidimit </w:t>
      </w:r>
      <w:r w:rsidR="00411050" w:rsidRPr="000A5920">
        <w:t>ësh</w:t>
      </w:r>
      <w:r w:rsidR="00411050">
        <w:t>të</w:t>
      </w:r>
      <w:r w:rsidRPr="000A5920">
        <w:t xml:space="preserve"> obligative. PZHK </w:t>
      </w:r>
      <w:r w:rsidR="00411050" w:rsidRPr="000A5920">
        <w:t>përfshinë</w:t>
      </w:r>
      <w:r w:rsidRPr="000A5920">
        <w:t xml:space="preserve"> </w:t>
      </w:r>
      <w:r w:rsidR="00587FC8">
        <w:t>të</w:t>
      </w:r>
      <w:r w:rsidR="00411050">
        <w:t>rë</w:t>
      </w:r>
      <w:r w:rsidRPr="000A5920">
        <w:t xml:space="preserve"> </w:t>
      </w:r>
      <w:r w:rsidR="00411050">
        <w:t>te</w:t>
      </w:r>
      <w:r w:rsidR="00411050" w:rsidRPr="000A5920">
        <w:t>rritorin</w:t>
      </w:r>
      <w:r w:rsidRPr="000A5920">
        <w:t xml:space="preserve"> e </w:t>
      </w:r>
      <w:r w:rsidR="00411050" w:rsidRPr="000A5920">
        <w:t>Komunës</w:t>
      </w:r>
      <w:r w:rsidRPr="000A5920">
        <w:t xml:space="preserve"> dhe pas </w:t>
      </w:r>
      <w:r w:rsidR="00BC5D26" w:rsidRPr="000A5920">
        <w:t>përfundimit</w:t>
      </w:r>
      <w:r w:rsidRPr="000A5920">
        <w:t xml:space="preserve"> vazhdon me har</w:t>
      </w:r>
      <w:r w:rsidR="00587FC8">
        <w:t>të</w:t>
      </w:r>
      <w:r w:rsidRPr="000A5920">
        <w:t xml:space="preserve">n zonale. Ky plan </w:t>
      </w:r>
      <w:r w:rsidR="00411050" w:rsidRPr="000A5920">
        <w:t>ësh</w:t>
      </w:r>
      <w:r w:rsidR="00411050">
        <w:t>të</w:t>
      </w:r>
      <w:r w:rsidRPr="000A5920">
        <w:t xml:space="preserve"> miratuar me 30.10.2008, si plan </w:t>
      </w:r>
      <w:r w:rsidR="00411050" w:rsidRPr="000A5920">
        <w:t>hapësinor</w:t>
      </w:r>
      <w:r w:rsidR="00411050">
        <w:t xml:space="preserve"> i një</w:t>
      </w:r>
      <w:r w:rsidRPr="000A5920">
        <w:t xml:space="preserve"> </w:t>
      </w:r>
      <w:r w:rsidR="00587FC8">
        <w:t>të</w:t>
      </w:r>
      <w:r w:rsidRPr="000A5920">
        <w:t>r</w:t>
      </w:r>
      <w:r w:rsidR="00411050">
        <w:t>ë</w:t>
      </w:r>
      <w:r w:rsidRPr="000A5920">
        <w:t xml:space="preserve">sie </w:t>
      </w:r>
      <w:r w:rsidR="00411050">
        <w:t>te</w:t>
      </w:r>
      <w:r w:rsidR="00411050" w:rsidRPr="000A5920">
        <w:t>rritoriale</w:t>
      </w:r>
      <w:r w:rsidRPr="000A5920">
        <w:t xml:space="preserve"> </w:t>
      </w:r>
      <w:r w:rsidR="00411050" w:rsidRPr="000A5920">
        <w:t>siç</w:t>
      </w:r>
      <w:r w:rsidRPr="000A5920">
        <w:t xml:space="preserve"> </w:t>
      </w:r>
      <w:r w:rsidR="00411050" w:rsidRPr="000A5920">
        <w:t>ësh</w:t>
      </w:r>
      <w:r w:rsidR="00411050">
        <w:t>të Komuna e Gjilanit, e cila ë</w:t>
      </w:r>
      <w:r w:rsidRPr="000A5920">
        <w:t>sh</w:t>
      </w:r>
      <w:r w:rsidR="00587FC8">
        <w:t>të</w:t>
      </w:r>
      <w:r w:rsidRPr="000A5920">
        <w:t xml:space="preserve"> </w:t>
      </w:r>
      <w:r w:rsidR="00411050" w:rsidRPr="000A5920">
        <w:t>përmbledhje</w:t>
      </w:r>
      <w:r w:rsidR="00411050">
        <w:t xml:space="preserve"> shumë</w:t>
      </w:r>
      <w:r w:rsidRPr="000A5920">
        <w:t xml:space="preserve"> komplekse dhe multidisiplinore e </w:t>
      </w:r>
      <w:r w:rsidR="00587FC8">
        <w:t>të</w:t>
      </w:r>
      <w:r w:rsidRPr="000A5920">
        <w:t xml:space="preserve"> gjitha </w:t>
      </w:r>
      <w:r w:rsidR="00411050" w:rsidRPr="000A5920">
        <w:t>aktivi</w:t>
      </w:r>
      <w:r w:rsidR="00411050">
        <w:t>tete</w:t>
      </w:r>
      <w:r w:rsidR="00411050" w:rsidRPr="000A5920">
        <w:t>ve</w:t>
      </w:r>
      <w:r w:rsidR="00411050">
        <w:t xml:space="preserve"> dhe dukurive që ndodhin në</w:t>
      </w:r>
      <w:r w:rsidRPr="000A5920">
        <w:t xml:space="preserve"> </w:t>
      </w:r>
      <w:r w:rsidR="00411050" w:rsidRPr="000A5920">
        <w:t>këto</w:t>
      </w:r>
      <w:r w:rsidRPr="000A5920">
        <w:t xml:space="preserve"> </w:t>
      </w:r>
      <w:r w:rsidR="00411050" w:rsidRPr="000A5920">
        <w:t>hapësira</w:t>
      </w:r>
      <w:r w:rsidRPr="000A5920">
        <w:t xml:space="preserve"> </w:t>
      </w:r>
      <w:r w:rsidR="00587FC8">
        <w:t>të</w:t>
      </w:r>
      <w:r w:rsidRPr="000A5920">
        <w:t xml:space="preserve"> Gjilanit. Plani </w:t>
      </w:r>
      <w:r w:rsidR="00411050" w:rsidRPr="000A5920">
        <w:t>hapësinore</w:t>
      </w:r>
      <w:r w:rsidR="00411050">
        <w:t xml:space="preserve"> bëhet në bazë</w:t>
      </w:r>
      <w:r w:rsidRPr="000A5920">
        <w:t xml:space="preserve"> </w:t>
      </w:r>
      <w:r w:rsidR="00587FC8">
        <w:t>të</w:t>
      </w:r>
      <w:r w:rsidR="00411050">
        <w:t xml:space="preserve"> </w:t>
      </w:r>
      <w:r w:rsidRPr="000A5920">
        <w:t xml:space="preserve"> </w:t>
      </w:r>
      <w:r w:rsidR="00411050">
        <w:t>një</w:t>
      </w:r>
      <w:r w:rsidRPr="000A5920">
        <w:t xml:space="preserve"> </w:t>
      </w:r>
      <w:r w:rsidR="00411050" w:rsidRPr="000A5920">
        <w:t>stra</w:t>
      </w:r>
      <w:r w:rsidR="00411050">
        <w:t>te</w:t>
      </w:r>
      <w:r w:rsidR="00411050" w:rsidRPr="000A5920">
        <w:t>gjie</w:t>
      </w:r>
      <w:r w:rsidRPr="000A5920">
        <w:t xml:space="preserve"> afatgja</w:t>
      </w:r>
      <w:r w:rsidR="00411050">
        <w:t>te</w:t>
      </w:r>
      <w:r w:rsidRPr="000A5920">
        <w:t xml:space="preserve"> </w:t>
      </w:r>
      <w:r w:rsidR="00411050" w:rsidRPr="000A5920">
        <w:t>për</w:t>
      </w:r>
      <w:r w:rsidRPr="000A5920">
        <w:t xml:space="preserve"> planifikimin dhe zhvillimin, duke filluar nga analiza e gjendjes ekzistuese dhe </w:t>
      </w:r>
      <w:r w:rsidR="00587FC8">
        <w:t>të</w:t>
      </w:r>
      <w:r w:rsidRPr="000A5920">
        <w:t xml:space="preserve"> gji</w:t>
      </w:r>
      <w:r w:rsidR="00411050">
        <w:t>tha sferave në</w:t>
      </w:r>
      <w:r w:rsidRPr="000A5920">
        <w:t xml:space="preserve">n ndikim </w:t>
      </w:r>
      <w:r w:rsidR="00411050" w:rsidRPr="000A5920">
        <w:t>siç</w:t>
      </w:r>
      <w:r w:rsidRPr="000A5920">
        <w:t xml:space="preserve"> </w:t>
      </w:r>
      <w:r w:rsidR="00411050" w:rsidRPr="000A5920">
        <w:t>janë</w:t>
      </w:r>
      <w:r w:rsidRPr="000A5920">
        <w:t xml:space="preserve"> </w:t>
      </w:r>
      <w:r w:rsidR="00411050">
        <w:t>te</w:t>
      </w:r>
      <w:r w:rsidR="00411050" w:rsidRPr="000A5920">
        <w:t>rritori</w:t>
      </w:r>
      <w:r w:rsidRPr="000A5920">
        <w:t xml:space="preserve"> dhe struktura gjeografike dhe gjeodezike, popullsia, infrastruktura publike, </w:t>
      </w:r>
      <w:r w:rsidR="00411050">
        <w:t>të</w:t>
      </w:r>
      <w:r w:rsidR="00411050" w:rsidRPr="000A5920">
        <w:t>rës</w:t>
      </w:r>
      <w:r w:rsidR="00411050">
        <w:t>itë</w:t>
      </w:r>
      <w:r w:rsidRPr="000A5920">
        <w:t xml:space="preserve"> ambientale dhe ekonomia,</w:t>
      </w:r>
      <w:r w:rsidR="00411050">
        <w:t xml:space="preserve"> si dhe në</w:t>
      </w:r>
      <w:r w:rsidRPr="000A5920">
        <w:t xml:space="preserve">n disiplina </w:t>
      </w:r>
      <w:r w:rsidR="00587FC8">
        <w:t>të</w:t>
      </w:r>
      <w:r w:rsidRPr="000A5920">
        <w:t xml:space="preserve"> tjera </w:t>
      </w:r>
      <w:r w:rsidR="00587FC8">
        <w:t>të</w:t>
      </w:r>
      <w:r w:rsidR="00411050">
        <w:t xml:space="preserve"> cilat në</w:t>
      </w:r>
      <w:r w:rsidRPr="000A5920">
        <w:t xml:space="preserve"> </w:t>
      </w:r>
      <w:r w:rsidR="00411050" w:rsidRPr="000A5920">
        <w:t>mënyrë</w:t>
      </w:r>
      <w:r w:rsidRPr="000A5920">
        <w:t xml:space="preserve"> </w:t>
      </w:r>
      <w:r w:rsidR="00411050" w:rsidRPr="000A5920">
        <w:t>direk</w:t>
      </w:r>
      <w:r w:rsidR="00411050">
        <w:t>te</w:t>
      </w:r>
      <w:r w:rsidRPr="000A5920">
        <w:t xml:space="preserve"> ose indirek</w:t>
      </w:r>
      <w:r w:rsidR="00587FC8">
        <w:t>të</w:t>
      </w:r>
      <w:r w:rsidRPr="000A5920">
        <w:t xml:space="preserve"> </w:t>
      </w:r>
      <w:r w:rsidR="00411050" w:rsidRPr="000A5920">
        <w:t>ndikojnë</w:t>
      </w:r>
      <w:r w:rsidR="00411050">
        <w:t xml:space="preserve"> në</w:t>
      </w:r>
      <w:r w:rsidRPr="000A5920">
        <w:t xml:space="preserve"> planifikim dhe zhvillim </w:t>
      </w:r>
      <w:r w:rsidR="00587FC8">
        <w:t>të</w:t>
      </w:r>
      <w:r w:rsidRPr="000A5920">
        <w:t xml:space="preserve"> </w:t>
      </w:r>
      <w:r w:rsidR="00411050" w:rsidRPr="000A5920">
        <w:t>qëndruar</w:t>
      </w:r>
      <w:r w:rsidRPr="000A5920">
        <w:t xml:space="preserve"> </w:t>
      </w:r>
      <w:r w:rsidR="00411050" w:rsidRPr="000A5920">
        <w:t>bashkëkohor</w:t>
      </w:r>
      <w:r w:rsidRPr="000A5920">
        <w:t>.</w:t>
      </w:r>
    </w:p>
    <w:p w:rsidR="000A5920" w:rsidRPr="000A5920" w:rsidRDefault="00411050" w:rsidP="00E41D6F">
      <w:pPr>
        <w:jc w:val="both"/>
      </w:pPr>
      <w:r>
        <w:t>Komuna e Gjilanit ka një</w:t>
      </w:r>
      <w:r w:rsidR="000A5920" w:rsidRPr="000A5920">
        <w:t xml:space="preserve"> </w:t>
      </w:r>
      <w:r w:rsidRPr="000A5920">
        <w:t>sipërfaqe</w:t>
      </w:r>
      <w:r w:rsidR="000A5920" w:rsidRPr="000A5920">
        <w:t xml:space="preserve"> prej 392 km</w:t>
      </w:r>
      <w:r w:rsidR="000A5920" w:rsidRPr="000A5920">
        <w:rPr>
          <w:vertAlign w:val="superscript"/>
        </w:rPr>
        <w:t>2</w:t>
      </w:r>
      <w:r>
        <w:t>, ku me që</w:t>
      </w:r>
      <w:r w:rsidR="000A5920" w:rsidRPr="000A5920">
        <w:t xml:space="preserve">llim </w:t>
      </w:r>
      <w:r w:rsidR="00587FC8">
        <w:t>të</w:t>
      </w:r>
      <w:r w:rsidR="000A5920" w:rsidRPr="000A5920">
        <w:t xml:space="preserve"> krijimit </w:t>
      </w:r>
      <w:r w:rsidR="00587FC8">
        <w:t>të</w:t>
      </w:r>
      <w:r w:rsidR="000A5920" w:rsidRPr="000A5920">
        <w:t xml:space="preserve"> </w:t>
      </w:r>
      <w:r w:rsidRPr="000A5920">
        <w:t>kush</w:t>
      </w:r>
      <w:r>
        <w:t>te</w:t>
      </w:r>
      <w:r w:rsidRPr="000A5920">
        <w:t>ve</w:t>
      </w:r>
      <w:r w:rsidR="000A5920" w:rsidRPr="000A5920">
        <w:t xml:space="preserve"> me </w:t>
      </w:r>
      <w:r w:rsidR="00587FC8">
        <w:t>të</w:t>
      </w:r>
      <w:r w:rsidR="000A5920" w:rsidRPr="000A5920">
        <w:t xml:space="preserve"> mira dhe </w:t>
      </w:r>
      <w:r w:rsidR="00587FC8">
        <w:t>të</w:t>
      </w:r>
      <w:r w:rsidR="000A5920" w:rsidRPr="000A5920">
        <w:t xml:space="preserve"> shfry</w:t>
      </w:r>
      <w:r w:rsidR="00587FC8">
        <w:t>të</w:t>
      </w:r>
      <w:r w:rsidR="000A5920" w:rsidRPr="000A5920">
        <w:t xml:space="preserve">zimit </w:t>
      </w:r>
      <w:r w:rsidR="00587FC8">
        <w:t>të</w:t>
      </w:r>
      <w:r w:rsidR="000A5920" w:rsidRPr="000A5920">
        <w:t xml:space="preserve"> </w:t>
      </w:r>
      <w:r w:rsidR="00587FC8">
        <w:t>të</w:t>
      </w:r>
      <w:r w:rsidR="000A5920" w:rsidRPr="000A5920">
        <w:t xml:space="preserve"> gjithave resurseve natyrore </w:t>
      </w:r>
      <w:r w:rsidR="00587FC8">
        <w:t>të</w:t>
      </w:r>
      <w:r w:rsidR="000A5920" w:rsidRPr="000A5920">
        <w:t xml:space="preserve"> </w:t>
      </w:r>
      <w:r w:rsidRPr="000A5920">
        <w:t>po</w:t>
      </w:r>
      <w:r>
        <w:t>te</w:t>
      </w:r>
      <w:r w:rsidRPr="000A5920">
        <w:t>ncialit</w:t>
      </w:r>
      <w:r w:rsidR="000A5920" w:rsidRPr="000A5920">
        <w:t xml:space="preserve">  </w:t>
      </w:r>
      <w:r w:rsidRPr="000A5920">
        <w:t>njerëzor</w:t>
      </w:r>
      <w:r w:rsidR="000A5920" w:rsidRPr="000A5920">
        <w:t xml:space="preserve"> dhe me </w:t>
      </w:r>
      <w:r w:rsidRPr="000A5920">
        <w:t>gjithë</w:t>
      </w:r>
      <w:r w:rsidR="000A5920" w:rsidRPr="000A5920">
        <w:t xml:space="preserve"> </w:t>
      </w:r>
      <w:r w:rsidRPr="000A5920">
        <w:t>dëshirën</w:t>
      </w:r>
      <w:r w:rsidR="000A5920" w:rsidRPr="000A5920">
        <w:t xml:space="preserve"> e </w:t>
      </w:r>
      <w:r w:rsidRPr="000A5920">
        <w:t>përfshirjes</w:t>
      </w:r>
      <w:r>
        <w:t xml:space="preserve"> të</w:t>
      </w:r>
      <w:r w:rsidR="000A5920" w:rsidRPr="000A5920">
        <w:t xml:space="preserve"> </w:t>
      </w:r>
      <w:r w:rsidR="00587FC8">
        <w:t>të</w:t>
      </w:r>
      <w:r>
        <w:t xml:space="preserve"> gjithë</w:t>
      </w:r>
      <w:r w:rsidR="000A5920" w:rsidRPr="000A5920">
        <w:t xml:space="preserve"> ak</w:t>
      </w:r>
      <w:r w:rsidR="00587FC8">
        <w:t>të</w:t>
      </w:r>
      <w:r w:rsidR="000A5920" w:rsidRPr="000A5920">
        <w:t xml:space="preserve">reve </w:t>
      </w:r>
      <w:r w:rsidRPr="000A5920">
        <w:t>kyç</w:t>
      </w:r>
      <w:r>
        <w:t xml:space="preserve"> në kë</w:t>
      </w:r>
      <w:r w:rsidR="00587FC8">
        <w:t>të</w:t>
      </w:r>
      <w:r w:rsidR="000A5920" w:rsidRPr="000A5920">
        <w:t xml:space="preserve"> </w:t>
      </w:r>
      <w:r w:rsidRPr="000A5920">
        <w:t>proces</w:t>
      </w:r>
      <w:r w:rsidR="000A5920" w:rsidRPr="000A5920">
        <w:t xml:space="preserve">, duke filluar nga strukturat </w:t>
      </w:r>
      <w:r w:rsidRPr="000A5920">
        <w:t>udhëheqëse</w:t>
      </w:r>
      <w:r w:rsidR="000A5920" w:rsidRPr="000A5920">
        <w:t>, organet dhe institucionet Komunale, eksper</w:t>
      </w:r>
      <w:r w:rsidR="00587FC8">
        <w:t>të</w:t>
      </w:r>
      <w:r w:rsidR="000A5920" w:rsidRPr="000A5920">
        <w:t xml:space="preserve">t e planifikimit, grupet e </w:t>
      </w:r>
      <w:r w:rsidRPr="000A5920">
        <w:t>in</w:t>
      </w:r>
      <w:r>
        <w:t>te</w:t>
      </w:r>
      <w:r w:rsidRPr="000A5920">
        <w:t>resi</w:t>
      </w:r>
      <w:r>
        <w:t>t</w:t>
      </w:r>
      <w:r w:rsidR="000A5920" w:rsidRPr="000A5920">
        <w:t xml:space="preserve"> dhe </w:t>
      </w:r>
      <w:r w:rsidRPr="000A5920">
        <w:t>institucionet</w:t>
      </w:r>
      <w:r w:rsidR="000A5920" w:rsidRPr="000A5920">
        <w:t xml:space="preserve"> </w:t>
      </w:r>
      <w:r w:rsidR="00F64CDA" w:rsidRPr="000A5920">
        <w:t>përka</w:t>
      </w:r>
      <w:r w:rsidR="00F64CDA">
        <w:t>të</w:t>
      </w:r>
      <w:r w:rsidR="00F64CDA" w:rsidRPr="000A5920">
        <w:t>se</w:t>
      </w:r>
      <w:r w:rsidR="000A5920" w:rsidRPr="000A5920">
        <w:t xml:space="preserve"> </w:t>
      </w:r>
      <w:r w:rsidR="00587FC8">
        <w:t>të</w:t>
      </w:r>
      <w:r w:rsidR="000A5920" w:rsidRPr="000A5920">
        <w:t xml:space="preserve"> nivelit qendrore, DUPMM-ja si menaxhuese e </w:t>
      </w:r>
      <w:r w:rsidR="00F64CDA" w:rsidRPr="000A5920">
        <w:t>këtij</w:t>
      </w:r>
      <w:r w:rsidR="000A5920" w:rsidRPr="000A5920">
        <w:t xml:space="preserve"> projekti do </w:t>
      </w:r>
      <w:r w:rsidR="00587FC8">
        <w:t>të</w:t>
      </w:r>
      <w:r w:rsidR="00BC5D26">
        <w:t xml:space="preserve"> angazhohet që</w:t>
      </w:r>
      <w:r w:rsidR="000A5920" w:rsidRPr="000A5920">
        <w:t xml:space="preserve"> ky plan </w:t>
      </w:r>
      <w:r w:rsidR="00587FC8">
        <w:t>të</w:t>
      </w:r>
      <w:r w:rsidR="000A5920" w:rsidRPr="000A5920">
        <w:t xml:space="preserve"> miratohet duke</w:t>
      </w:r>
      <w:r w:rsidR="00F64CDA">
        <w:t xml:space="preserve"> i</w:t>
      </w:r>
      <w:r w:rsidR="000A5920" w:rsidRPr="000A5920">
        <w:t xml:space="preserve"> </w:t>
      </w:r>
      <w:r w:rsidR="00F64CDA" w:rsidRPr="000A5920">
        <w:t>përcjellë</w:t>
      </w:r>
      <w:r w:rsidR="000A5920" w:rsidRPr="000A5920">
        <w:t xml:space="preserve"> </w:t>
      </w:r>
      <w:r w:rsidR="00587FC8">
        <w:t>të</w:t>
      </w:r>
      <w:r w:rsidR="000A5920" w:rsidRPr="000A5920">
        <w:t xml:space="preserve"> gjitha procedurat </w:t>
      </w:r>
      <w:r w:rsidR="00F64CDA">
        <w:t>te</w:t>
      </w:r>
      <w:r w:rsidR="00F64CDA" w:rsidRPr="000A5920">
        <w:t>knike</w:t>
      </w:r>
      <w:r w:rsidR="000A5920" w:rsidRPr="000A5920">
        <w:t xml:space="preserve"> </w:t>
      </w:r>
      <w:r w:rsidR="00587FC8">
        <w:t>të</w:t>
      </w:r>
      <w:r w:rsidR="00F64CDA">
        <w:t xml:space="preserve"> parapara në hartimin e një</w:t>
      </w:r>
      <w:r w:rsidR="000A5920" w:rsidRPr="000A5920">
        <w:t xml:space="preserve"> plani </w:t>
      </w:r>
      <w:r w:rsidR="00F64CDA" w:rsidRPr="000A5920">
        <w:t>cilësorë</w:t>
      </w:r>
      <w:r w:rsidR="000A5920" w:rsidRPr="000A5920">
        <w:t xml:space="preserve"> e kualitativ dhe </w:t>
      </w:r>
      <w:r w:rsidR="00587FC8">
        <w:t>të</w:t>
      </w:r>
      <w:r w:rsidR="000A5920" w:rsidRPr="000A5920">
        <w:t xml:space="preserve"> </w:t>
      </w:r>
      <w:r w:rsidR="00F64CDA" w:rsidRPr="000A5920">
        <w:t>qëndrueshëm</w:t>
      </w:r>
      <w:r w:rsidR="000A5920" w:rsidRPr="000A5920">
        <w:t xml:space="preserve"> </w:t>
      </w:r>
      <w:r w:rsidR="00F64CDA" w:rsidRPr="000A5920">
        <w:t>për</w:t>
      </w:r>
      <w:r w:rsidR="000A5920" w:rsidRPr="000A5920">
        <w:t xml:space="preserve"> </w:t>
      </w:r>
      <w:r w:rsidR="00587FC8">
        <w:t>të</w:t>
      </w:r>
      <w:r w:rsidR="00F64CDA">
        <w:t>rë</w:t>
      </w:r>
      <w:r w:rsidR="000A5920" w:rsidRPr="000A5920">
        <w:t xml:space="preserve"> </w:t>
      </w:r>
      <w:r w:rsidR="00F64CDA">
        <w:t>te</w:t>
      </w:r>
      <w:r w:rsidR="00F64CDA" w:rsidRPr="000A5920">
        <w:t>rritorin</w:t>
      </w:r>
      <w:r w:rsidR="000A5920" w:rsidRPr="000A5920">
        <w:t xml:space="preserve"> e </w:t>
      </w:r>
      <w:r w:rsidR="00F64CDA" w:rsidRPr="000A5920">
        <w:t>komunës</w:t>
      </w:r>
      <w:r w:rsidR="00F64CDA">
        <w:t xml:space="preserve"> së</w:t>
      </w:r>
      <w:r w:rsidR="000A5920" w:rsidRPr="000A5920">
        <w:t xml:space="preserve"> Gjilanit, duke u </w:t>
      </w:r>
      <w:r w:rsidR="00F64CDA" w:rsidRPr="000A5920">
        <w:t>ndërlidhur</w:t>
      </w:r>
      <w:r w:rsidR="00F64CDA">
        <w:t xml:space="preserve"> me ndryshimet ligjore që i</w:t>
      </w:r>
      <w:r w:rsidR="000A5920" w:rsidRPr="000A5920">
        <w:t xml:space="preserve"> ka pasuar nga koha e mirat</w:t>
      </w:r>
      <w:r w:rsidR="00F64CDA">
        <w:t>imit, e që</w:t>
      </w:r>
      <w:r w:rsidR="000A5920" w:rsidRPr="000A5920">
        <w:t xml:space="preserve"> e </w:t>
      </w:r>
      <w:r w:rsidR="00F64CDA" w:rsidRPr="000A5920">
        <w:t>obligojnë</w:t>
      </w:r>
      <w:r w:rsidR="00F64CDA">
        <w:t>, që deri më tani komuna e ka bërë</w:t>
      </w:r>
      <w:r w:rsidR="000A5920" w:rsidRPr="000A5920">
        <w:t xml:space="preserve"> hartimin apo revi</w:t>
      </w:r>
      <w:r w:rsidR="003F1958">
        <w:t>d</w:t>
      </w:r>
      <w:r w:rsidR="000A5920" w:rsidRPr="000A5920">
        <w:t>imin e planeve.</w:t>
      </w:r>
      <w:r w:rsidR="00F64CDA">
        <w:t xml:space="preserve"> </w:t>
      </w:r>
      <w:r w:rsidR="000A5920" w:rsidRPr="000A5920">
        <w:t xml:space="preserve">Ne jemi </w:t>
      </w:r>
      <w:r w:rsidR="00587FC8">
        <w:t>të</w:t>
      </w:r>
      <w:r w:rsidR="000A5920" w:rsidRPr="000A5920">
        <w:t xml:space="preserve"> </w:t>
      </w:r>
      <w:r w:rsidR="00425AE0" w:rsidRPr="000A5920">
        <w:t>gatshëm</w:t>
      </w:r>
      <w:r w:rsidR="000A5920" w:rsidRPr="000A5920">
        <w:t xml:space="preserve"> </w:t>
      </w:r>
      <w:r w:rsidR="00425AE0" w:rsidRPr="000A5920">
        <w:t>për</w:t>
      </w:r>
      <w:r w:rsidR="000A5920" w:rsidRPr="000A5920">
        <w:t xml:space="preserve"> </w:t>
      </w:r>
      <w:r w:rsidR="00425AE0" w:rsidRPr="000A5920">
        <w:t>vërejtjet</w:t>
      </w:r>
      <w:r w:rsidR="000A5920" w:rsidRPr="000A5920">
        <w:t xml:space="preserve"> dhe </w:t>
      </w:r>
      <w:r w:rsidR="00425AE0" w:rsidRPr="000A5920">
        <w:t>sugjerimet</w:t>
      </w:r>
      <w:r w:rsidR="000A5920" w:rsidRPr="000A5920">
        <w:t xml:space="preserve"> e juaja dhe </w:t>
      </w:r>
      <w:r w:rsidR="00425AE0" w:rsidRPr="000A5920">
        <w:t>shpresojmë</w:t>
      </w:r>
      <w:r w:rsidR="000A5920" w:rsidRPr="000A5920">
        <w:t xml:space="preserve"> qe ky propozim do </w:t>
      </w:r>
      <w:r w:rsidR="00587FC8">
        <w:t>të</w:t>
      </w:r>
      <w:r w:rsidR="000A5920" w:rsidRPr="000A5920">
        <w:t xml:space="preserve"> miratohet.</w:t>
      </w:r>
    </w:p>
    <w:p w:rsidR="000A5920" w:rsidRPr="000A5920" w:rsidRDefault="000A5920" w:rsidP="000A5920"/>
    <w:p w:rsidR="000A5920" w:rsidRPr="000A5920" w:rsidRDefault="000A5920" w:rsidP="000A5920">
      <w:r w:rsidRPr="000A5920">
        <w:rPr>
          <w:b/>
        </w:rPr>
        <w:t>Avdyl Aliu:</w:t>
      </w:r>
      <w:r w:rsidR="00BC5D26">
        <w:t xml:space="preserve"> në</w:t>
      </w:r>
      <w:r w:rsidR="00E177AE">
        <w:t xml:space="preserve"> emë</w:t>
      </w:r>
      <w:r w:rsidRPr="000A5920">
        <w:t xml:space="preserve">r </w:t>
      </w:r>
      <w:r w:rsidR="00587FC8">
        <w:t>të</w:t>
      </w:r>
      <w:r w:rsidRPr="000A5920">
        <w:t xml:space="preserve"> grupi</w:t>
      </w:r>
      <w:r w:rsidR="00E177AE">
        <w:t>t</w:t>
      </w:r>
      <w:r w:rsidRPr="000A5920">
        <w:t xml:space="preserve"> </w:t>
      </w:r>
      <w:r w:rsidR="00587FC8">
        <w:t>të</w:t>
      </w:r>
      <w:r w:rsidR="00E177AE">
        <w:t xml:space="preserve"> kë</w:t>
      </w:r>
      <w:r w:rsidRPr="000A5920">
        <w:t xml:space="preserve">shilltareve </w:t>
      </w:r>
      <w:r w:rsidR="00587FC8">
        <w:t>të</w:t>
      </w:r>
      <w:r w:rsidR="00E177AE">
        <w:t xml:space="preserve"> LDK-së</w:t>
      </w:r>
      <w:r w:rsidRPr="000A5920">
        <w:t>, jemi p</w:t>
      </w:r>
      <w:r w:rsidR="00E177AE">
        <w:t>ro kë</w:t>
      </w:r>
      <w:r w:rsidRPr="000A5920">
        <w:t>tyre dy vendimeve.</w:t>
      </w:r>
      <w:r w:rsidR="00E177AE">
        <w:t xml:space="preserve"> Këto dy vendime janë trajtuar në KPF dhe ne i përkrahim kë</w:t>
      </w:r>
      <w:r w:rsidRPr="000A5920">
        <w:t>to vendime.</w:t>
      </w:r>
    </w:p>
    <w:p w:rsidR="000A5920" w:rsidRPr="000A5920" w:rsidRDefault="000A5920" w:rsidP="000A5920"/>
    <w:p w:rsidR="000A5920" w:rsidRPr="000A5920" w:rsidRDefault="000A5920" w:rsidP="008D328B">
      <w:pPr>
        <w:jc w:val="both"/>
      </w:pPr>
      <w:r w:rsidRPr="000A5920">
        <w:t xml:space="preserve"> </w:t>
      </w:r>
      <w:r w:rsidRPr="000A5920">
        <w:rPr>
          <w:b/>
        </w:rPr>
        <w:t>Nevzad isufi</w:t>
      </w:r>
      <w:r w:rsidR="00182E5A">
        <w:t>: ne KPF lidhur me kë</w:t>
      </w:r>
      <w:r w:rsidR="00587FC8">
        <w:t>të</w:t>
      </w:r>
      <w:r w:rsidR="00182E5A">
        <w:t xml:space="preserve"> pikë</w:t>
      </w:r>
      <w:r w:rsidRPr="000A5920">
        <w:t xml:space="preserve"> kemi </w:t>
      </w:r>
      <w:r w:rsidR="00182E5A" w:rsidRPr="000A5920">
        <w:t>kërkuar</w:t>
      </w:r>
      <w:r w:rsidR="00182E5A">
        <w:t xml:space="preserve"> që</w:t>
      </w:r>
      <w:r w:rsidRPr="000A5920">
        <w:t xml:space="preserve"> </w:t>
      </w:r>
      <w:r w:rsidR="00587FC8">
        <w:t>të</w:t>
      </w:r>
      <w:r w:rsidR="00182E5A">
        <w:t xml:space="preserve"> jepet një</w:t>
      </w:r>
      <w:r w:rsidRPr="000A5920">
        <w:t xml:space="preserve"> </w:t>
      </w:r>
      <w:r w:rsidR="00182E5A" w:rsidRPr="000A5920">
        <w:t>raport</w:t>
      </w:r>
      <w:r w:rsidRPr="000A5920">
        <w:t xml:space="preserve"> lidhur me realizimin e </w:t>
      </w:r>
      <w:r w:rsidR="00182E5A" w:rsidRPr="000A5920">
        <w:t>këtij</w:t>
      </w:r>
      <w:r w:rsidR="00182E5A">
        <w:t xml:space="preserve"> plani, sepse tashmë prej vitit 2010 i bie 5 vjet i</w:t>
      </w:r>
      <w:r w:rsidRPr="000A5920">
        <w:t xml:space="preserve"> kryer</w:t>
      </w:r>
      <w:r w:rsidR="00182E5A">
        <w:t xml:space="preserve"> dhe janë premtuar në</w:t>
      </w:r>
      <w:r w:rsidRPr="000A5920">
        <w:t xml:space="preserve"> Kuvend </w:t>
      </w:r>
      <w:r w:rsidR="00182E5A" w:rsidRPr="000A5920">
        <w:t>këto</w:t>
      </w:r>
      <w:r w:rsidRPr="000A5920">
        <w:t xml:space="preserve"> plane</w:t>
      </w:r>
      <w:r w:rsidR="00182E5A">
        <w:t>, të na sqarohen më mirë, kurse tani</w:t>
      </w:r>
      <w:r w:rsidRPr="000A5920">
        <w:t xml:space="preserve"> </w:t>
      </w:r>
      <w:r w:rsidR="00182E5A" w:rsidRPr="000A5920">
        <w:t>përveç</w:t>
      </w:r>
      <w:r w:rsidRPr="000A5920">
        <w:t xml:space="preserve"> </w:t>
      </w:r>
      <w:r w:rsidR="00182E5A" w:rsidRPr="000A5920">
        <w:t>kësaj</w:t>
      </w:r>
      <w:r w:rsidRPr="000A5920">
        <w:t xml:space="preserve"> har</w:t>
      </w:r>
      <w:r w:rsidR="00182E5A">
        <w:t>te që e kemi në ekran e që ë</w:t>
      </w:r>
      <w:r w:rsidRPr="000A5920">
        <w:t>sh</w:t>
      </w:r>
      <w:r w:rsidR="00587FC8">
        <w:t>të</w:t>
      </w:r>
      <w:r w:rsidRPr="000A5920">
        <w:t xml:space="preserve"> mjaf</w:t>
      </w:r>
      <w:r w:rsidR="00587FC8">
        <w:t>të</w:t>
      </w:r>
      <w:r w:rsidRPr="000A5920">
        <w:t xml:space="preserve"> problematike </w:t>
      </w:r>
      <w:r w:rsidR="00587FC8">
        <w:t>të</w:t>
      </w:r>
      <w:r w:rsidRPr="000A5920">
        <w:t xml:space="preserve"> shihet</w:t>
      </w:r>
      <w:r w:rsidR="00800382">
        <w:t>, por së paku dihet që nuk kemi një raport se çfarë</w:t>
      </w:r>
      <w:r w:rsidRPr="000A5920">
        <w:t xml:space="preserve"> ka ndodhur me planin zhvillimor gja</w:t>
      </w:r>
      <w:r w:rsidR="00587FC8">
        <w:t>të</w:t>
      </w:r>
      <w:r w:rsidRPr="000A5920">
        <w:t xml:space="preserve"> </w:t>
      </w:r>
      <w:r w:rsidR="00800382">
        <w:t>këtyre</w:t>
      </w:r>
      <w:r w:rsidRPr="000A5920">
        <w:t xml:space="preserve"> 5 vi</w:t>
      </w:r>
      <w:r w:rsidR="00800382">
        <w:t>teve, në cilat pjesë</w:t>
      </w:r>
      <w:r w:rsidRPr="000A5920">
        <w:t xml:space="preserve"> </w:t>
      </w:r>
      <w:r w:rsidR="00587FC8">
        <w:t>të</w:t>
      </w:r>
      <w:r w:rsidRPr="000A5920">
        <w:t xml:space="preserve"> </w:t>
      </w:r>
      <w:r w:rsidR="00800382" w:rsidRPr="000A5920">
        <w:t>qy</w:t>
      </w:r>
      <w:r w:rsidR="00800382">
        <w:t>te</w:t>
      </w:r>
      <w:r w:rsidR="00800382" w:rsidRPr="000A5920">
        <w:t>tit</w:t>
      </w:r>
      <w:r w:rsidRPr="000A5920">
        <w:t xml:space="preserve"> ka pasur sukses, e</w:t>
      </w:r>
      <w:r w:rsidR="00800382">
        <w:t xml:space="preserve">  cilat kanë qenë</w:t>
      </w:r>
      <w:r w:rsidRPr="000A5920">
        <w:t xml:space="preserve"> shkaqet e mos realizimit </w:t>
      </w:r>
      <w:r w:rsidR="00587FC8">
        <w:t>të</w:t>
      </w:r>
      <w:r w:rsidR="00800382">
        <w:t xml:space="preserve"> planit, a ka qenë</w:t>
      </w:r>
      <w:r w:rsidRPr="000A5920">
        <w:t xml:space="preserve"> e realizuar ve</w:t>
      </w:r>
      <w:r w:rsidR="00587FC8">
        <w:t>të</w:t>
      </w:r>
      <w:r w:rsidRPr="000A5920">
        <w:t xml:space="preserve">m </w:t>
      </w:r>
      <w:r w:rsidR="00800382" w:rsidRPr="000A5920">
        <w:t>pjesërisht</w:t>
      </w:r>
      <w:r w:rsidRPr="000A5920">
        <w:t xml:space="preserve">, cilat </w:t>
      </w:r>
      <w:r w:rsidR="00800382" w:rsidRPr="000A5920">
        <w:t>janë</w:t>
      </w:r>
      <w:r w:rsidRPr="000A5920">
        <w:t xml:space="preserve"> ankesat e </w:t>
      </w:r>
      <w:r w:rsidR="00800382" w:rsidRPr="000A5920">
        <w:t>qy</w:t>
      </w:r>
      <w:r w:rsidR="00800382">
        <w:t>te</w:t>
      </w:r>
      <w:r w:rsidR="00800382" w:rsidRPr="000A5920">
        <w:t>tareve</w:t>
      </w:r>
      <w:r w:rsidRPr="000A5920">
        <w:t xml:space="preserve"> dhe cilat </w:t>
      </w:r>
      <w:r w:rsidR="00800382" w:rsidRPr="000A5920">
        <w:t>janë</w:t>
      </w:r>
      <w:r w:rsidRPr="000A5920">
        <w:t xml:space="preserve"> tani </w:t>
      </w:r>
      <w:r w:rsidR="00800382" w:rsidRPr="000A5920">
        <w:t>kërkesat</w:t>
      </w:r>
      <w:r w:rsidRPr="000A5920">
        <w:t xml:space="preserve"> e </w:t>
      </w:r>
      <w:r w:rsidR="00800382" w:rsidRPr="000A5920">
        <w:t>qy</w:t>
      </w:r>
      <w:r w:rsidR="00800382">
        <w:t>te</w:t>
      </w:r>
      <w:r w:rsidR="00800382" w:rsidRPr="000A5920">
        <w:t>tareve</w:t>
      </w:r>
      <w:r w:rsidRPr="000A5920">
        <w:t xml:space="preserve"> tani </w:t>
      </w:r>
      <w:r w:rsidR="00800382" w:rsidRPr="000A5920">
        <w:t>për</w:t>
      </w:r>
      <w:r w:rsidR="00610B51">
        <w:t xml:space="preserve"> ndryshim</w:t>
      </w:r>
      <w:r w:rsidRPr="000A5920">
        <w:t>?</w:t>
      </w:r>
    </w:p>
    <w:p w:rsidR="000A5920" w:rsidRPr="000A5920" w:rsidRDefault="003F1958" w:rsidP="008D328B">
      <w:pPr>
        <w:jc w:val="both"/>
      </w:pPr>
      <w:r>
        <w:t>Nuk ë</w:t>
      </w:r>
      <w:r w:rsidR="000A5920" w:rsidRPr="000A5920">
        <w:t>sh</w:t>
      </w:r>
      <w:r w:rsidR="00587FC8">
        <w:t>të</w:t>
      </w:r>
      <w:r w:rsidR="000A5920" w:rsidRPr="000A5920">
        <w:t xml:space="preserve"> e mjaftueshme ve</w:t>
      </w:r>
      <w:r w:rsidR="00587FC8">
        <w:t>të</w:t>
      </w:r>
      <w:r>
        <w:t>m arsyeja se ligji e lejon një</w:t>
      </w:r>
      <w:r w:rsidR="000A5920" w:rsidRPr="000A5920">
        <w:t xml:space="preserve"> ndryshim </w:t>
      </w:r>
      <w:r w:rsidR="00587FC8">
        <w:t>të</w:t>
      </w:r>
      <w:r>
        <w:t xml:space="preserve"> tille. Në</w:t>
      </w:r>
      <w:r w:rsidR="000A5920" w:rsidRPr="000A5920">
        <w:t xml:space="preserve"> arsyetimin e Vendimit </w:t>
      </w:r>
      <w:r w:rsidR="00587FC8">
        <w:t>të</w:t>
      </w:r>
      <w:r w:rsidR="000A5920" w:rsidRPr="000A5920">
        <w:t xml:space="preserve"> revidimit </w:t>
      </w:r>
      <w:r w:rsidR="006973F2" w:rsidRPr="000A5920">
        <w:t>për</w:t>
      </w:r>
      <w:r w:rsidR="000A5920" w:rsidRPr="000A5920">
        <w:t xml:space="preserve"> qasje </w:t>
      </w:r>
      <w:r w:rsidR="00587FC8">
        <w:t>të</w:t>
      </w:r>
      <w:r w:rsidR="000A5920" w:rsidRPr="000A5920">
        <w:t xml:space="preserve"> Planit rregullativ urba</w:t>
      </w:r>
      <w:r w:rsidR="006973F2">
        <w:t>n Qendra 1, thuhet se ky plan në vitin 2010 nuk ë</w:t>
      </w:r>
      <w:r w:rsidR="000A5920" w:rsidRPr="000A5920">
        <w:t>sh</w:t>
      </w:r>
      <w:r w:rsidR="00587FC8">
        <w:t>të</w:t>
      </w:r>
      <w:r w:rsidR="000A5920" w:rsidRPr="000A5920">
        <w:t xml:space="preserve"> realizuar </w:t>
      </w:r>
      <w:r w:rsidR="006973F2" w:rsidRPr="000A5920">
        <w:t>për</w:t>
      </w:r>
      <w:r w:rsidR="006973F2">
        <w:t xml:space="preserve"> faktin se ky plan nuk ka qenë plan i mirë dhe i cili pë</w:t>
      </w:r>
      <w:r w:rsidR="000A5920" w:rsidRPr="000A5920">
        <w:t xml:space="preserve">r nga destinimi dhe </w:t>
      </w:r>
      <w:r w:rsidR="006973F2" w:rsidRPr="000A5920">
        <w:t>përmbajtja</w:t>
      </w:r>
      <w:r w:rsidR="000A5920" w:rsidRPr="000A5920">
        <w:t xml:space="preserve"> </w:t>
      </w:r>
      <w:r w:rsidR="006973F2" w:rsidRPr="000A5920">
        <w:t>për</w:t>
      </w:r>
      <w:r w:rsidR="000A5920" w:rsidRPr="000A5920">
        <w:t xml:space="preserve"> </w:t>
      </w:r>
      <w:r w:rsidR="006973F2" w:rsidRPr="000A5920">
        <w:t>këto</w:t>
      </w:r>
      <w:r w:rsidR="000A5920" w:rsidRPr="000A5920">
        <w:t xml:space="preserve"> 5 vi</w:t>
      </w:r>
      <w:r w:rsidR="006973F2">
        <w:t>te ë</w:t>
      </w:r>
      <w:r w:rsidR="000A5920" w:rsidRPr="000A5920">
        <w:t>sh</w:t>
      </w:r>
      <w:r w:rsidR="00587FC8">
        <w:t>të</w:t>
      </w:r>
      <w:r w:rsidR="000A5920" w:rsidRPr="000A5920">
        <w:t xml:space="preserve"> </w:t>
      </w:r>
      <w:r w:rsidR="006973F2">
        <w:t>te</w:t>
      </w:r>
      <w:r w:rsidR="006973F2" w:rsidRPr="000A5920">
        <w:t>jkaluar</w:t>
      </w:r>
      <w:r w:rsidR="000A5920" w:rsidRPr="000A5920">
        <w:t xml:space="preserve"> dhe nuk </w:t>
      </w:r>
      <w:r w:rsidR="006973F2" w:rsidRPr="000A5920">
        <w:t>përkon</w:t>
      </w:r>
      <w:r w:rsidR="000A5920" w:rsidRPr="000A5920">
        <w:t xml:space="preserve"> me tregjet zhvillimore </w:t>
      </w:r>
      <w:r w:rsidR="00587FC8">
        <w:t>të</w:t>
      </w:r>
      <w:r w:rsidR="000A5920" w:rsidRPr="000A5920">
        <w:t xml:space="preserve"> </w:t>
      </w:r>
      <w:r w:rsidR="006973F2" w:rsidRPr="000A5920">
        <w:t>ekonomisë</w:t>
      </w:r>
      <w:r w:rsidR="006973F2">
        <w:t xml:space="preserve"> së</w:t>
      </w:r>
      <w:r w:rsidR="000A5920" w:rsidRPr="000A5920">
        <w:t xml:space="preserve"> tregut,</w:t>
      </w:r>
      <w:r w:rsidR="006973F2">
        <w:t xml:space="preserve"> </w:t>
      </w:r>
      <w:r w:rsidR="006973F2" w:rsidRPr="000A5920">
        <w:t>ekonomisë</w:t>
      </w:r>
      <w:r w:rsidR="000A5920" w:rsidRPr="000A5920">
        <w:t xml:space="preserve"> bashk</w:t>
      </w:r>
      <w:r w:rsidR="006973F2">
        <w:t>ëkohore, ruajtjes së mjedisit</w:t>
      </w:r>
      <w:r w:rsidR="000A5920" w:rsidRPr="000A5920">
        <w:t xml:space="preserve"> </w:t>
      </w:r>
      <w:r w:rsidR="006973F2">
        <w:t>dhe tani del se ky plan qenka bërë aq keq sa qenka bërë pengesë</w:t>
      </w:r>
      <w:r w:rsidR="000A5920" w:rsidRPr="000A5920">
        <w:t xml:space="preserve"> e planifikimit </w:t>
      </w:r>
      <w:r w:rsidR="00587FC8">
        <w:t>të</w:t>
      </w:r>
      <w:r w:rsidR="006973F2">
        <w:t xml:space="preserve"> qëndrueshë</w:t>
      </w:r>
      <w:r w:rsidR="000A5920" w:rsidRPr="000A5920">
        <w:t>m me kri</w:t>
      </w:r>
      <w:r w:rsidR="006973F2">
        <w:t>te</w:t>
      </w:r>
      <w:r w:rsidR="000A5920" w:rsidRPr="000A5920">
        <w:t>ret bashk</w:t>
      </w:r>
      <w:r w:rsidR="006973F2">
        <w:t>ëk</w:t>
      </w:r>
      <w:r w:rsidR="000A5920" w:rsidRPr="000A5920">
        <w:t>ohore.</w:t>
      </w:r>
    </w:p>
    <w:p w:rsidR="000A5920" w:rsidRPr="000A5920" w:rsidRDefault="006973F2" w:rsidP="000A5920">
      <w:r>
        <w:t>Ç</w:t>
      </w:r>
      <w:r w:rsidR="000A5920" w:rsidRPr="000A5920">
        <w:t>far</w:t>
      </w:r>
      <w:r>
        <w:t xml:space="preserve">ë </w:t>
      </w:r>
      <w:r w:rsidR="005E47C5">
        <w:t xml:space="preserve"> planifikuesish paskan qenë</w:t>
      </w:r>
      <w:r w:rsidR="000A5920" w:rsidRPr="000A5920">
        <w:t xml:space="preserve">  a</w:t>
      </w:r>
      <w:r w:rsidR="005E47C5">
        <w:t>ta të cilët kanë bërë</w:t>
      </w:r>
      <w:r w:rsidR="000A5920" w:rsidRPr="000A5920">
        <w:t xml:space="preserve"> plane </w:t>
      </w:r>
      <w:r w:rsidR="00587FC8">
        <w:t>të</w:t>
      </w:r>
      <w:r w:rsidR="005E47C5">
        <w:t xml:space="preserve"> tilla</w:t>
      </w:r>
      <w:r w:rsidR="00B405DE">
        <w:t>,</w:t>
      </w:r>
      <w:r w:rsidR="005E47C5">
        <w:t xml:space="preserve"> që</w:t>
      </w:r>
      <w:r w:rsidR="000A5920" w:rsidRPr="000A5920">
        <w:t xml:space="preserve"> ve</w:t>
      </w:r>
      <w:r w:rsidR="00587FC8">
        <w:t>të</w:t>
      </w:r>
      <w:r w:rsidR="000A5920" w:rsidRPr="000A5920">
        <w:t>m 5 vi</w:t>
      </w:r>
      <w:r w:rsidR="005E47C5">
        <w:t>te duhet ndryshuar madje bë</w:t>
      </w:r>
      <w:r w:rsidR="000A5920" w:rsidRPr="000A5920">
        <w:t xml:space="preserve">hen edhe pengesa </w:t>
      </w:r>
      <w:r w:rsidR="00587FC8">
        <w:t>të</w:t>
      </w:r>
      <w:r w:rsidR="000A5920" w:rsidRPr="000A5920">
        <w:t xml:space="preserve"> zhvillimit ?</w:t>
      </w:r>
    </w:p>
    <w:p w:rsidR="000A5920" w:rsidRPr="000A5920" w:rsidRDefault="000A5920" w:rsidP="000A5920">
      <w:r w:rsidRPr="000A5920">
        <w:t xml:space="preserve">Si u besohet institucioneve </w:t>
      </w:r>
      <w:r w:rsidR="00587FC8">
        <w:t>të</w:t>
      </w:r>
      <w:r w:rsidR="006609C3">
        <w:t xml:space="preserve"> njëjta</w:t>
      </w:r>
      <w:r w:rsidRPr="000A5920">
        <w:t xml:space="preserve">, madje pothuajse edhe me </w:t>
      </w:r>
      <w:r w:rsidR="006609C3" w:rsidRPr="000A5920">
        <w:t>përbërje</w:t>
      </w:r>
      <w:r w:rsidRPr="000A5920">
        <w:t xml:space="preserve"> </w:t>
      </w:r>
      <w:r w:rsidR="00587FC8">
        <w:t>të</w:t>
      </w:r>
      <w:r w:rsidRPr="000A5920">
        <w:t xml:space="preserve"> </w:t>
      </w:r>
      <w:r w:rsidR="006609C3" w:rsidRPr="000A5920">
        <w:t>njëj</w:t>
      </w:r>
      <w:r w:rsidR="006609C3">
        <w:t>të</w:t>
      </w:r>
      <w:r w:rsidRPr="000A5920">
        <w:t xml:space="preserve"> </w:t>
      </w:r>
      <w:r w:rsidR="00587FC8">
        <w:t>të</w:t>
      </w:r>
      <w:r w:rsidRPr="000A5920">
        <w:t xml:space="preserve"> </w:t>
      </w:r>
      <w:r w:rsidR="006609C3" w:rsidRPr="000A5920">
        <w:t>njerëzve</w:t>
      </w:r>
      <w:r w:rsidR="006609C3">
        <w:t xml:space="preserve"> që</w:t>
      </w:r>
      <w:r w:rsidRPr="000A5920">
        <w:t xml:space="preserve"> </w:t>
      </w:r>
      <w:r w:rsidR="006609C3" w:rsidRPr="000A5920">
        <w:t>bëjnë</w:t>
      </w:r>
      <w:r w:rsidRPr="000A5920">
        <w:t xml:space="preserve"> plane </w:t>
      </w:r>
      <w:r w:rsidR="00587FC8">
        <w:t>të</w:t>
      </w:r>
      <w:r w:rsidR="006609C3">
        <w:t xml:space="preserve"> tilla, që</w:t>
      </w:r>
      <w:r w:rsidRPr="000A5920">
        <w:t xml:space="preserve"> aq shpej</w:t>
      </w:r>
      <w:r w:rsidR="00587FC8">
        <w:t>të</w:t>
      </w:r>
      <w:r w:rsidRPr="000A5920">
        <w:t xml:space="preserve"> po </w:t>
      </w:r>
      <w:r w:rsidR="006609C3" w:rsidRPr="000A5920">
        <w:t>zhvlerësohen</w:t>
      </w:r>
      <w:r w:rsidRPr="000A5920">
        <w:t xml:space="preserve"> dhe po </w:t>
      </w:r>
      <w:r w:rsidR="006609C3" w:rsidRPr="000A5920">
        <w:t>bëhen</w:t>
      </w:r>
      <w:r w:rsidR="006609C3">
        <w:t xml:space="preserve"> pengesë e zhvillimit? Çfarë</w:t>
      </w:r>
      <w:r w:rsidRPr="000A5920">
        <w:t xml:space="preserve"> </w:t>
      </w:r>
      <w:r w:rsidR="006609C3" w:rsidRPr="000A5920">
        <w:t>vizionesh</w:t>
      </w:r>
      <w:r w:rsidRPr="000A5920">
        <w:t xml:space="preserve"> paskan pasur </w:t>
      </w:r>
      <w:r w:rsidR="006609C3" w:rsidRPr="000A5920">
        <w:t>këta</w:t>
      </w:r>
      <w:r w:rsidRPr="000A5920">
        <w:t xml:space="preserve"> planifikues </w:t>
      </w:r>
      <w:r w:rsidR="006609C3" w:rsidRPr="000A5920">
        <w:t>për</w:t>
      </w:r>
      <w:r w:rsidRPr="000A5920">
        <w:t xml:space="preserve"> </w:t>
      </w:r>
      <w:r w:rsidR="006609C3" w:rsidRPr="000A5920">
        <w:t>këto</w:t>
      </w:r>
      <w:r w:rsidRPr="000A5920">
        <w:t xml:space="preserve"> periudha ku dihet se planet hartohen </w:t>
      </w:r>
      <w:r w:rsidR="006609C3" w:rsidRPr="000A5920">
        <w:t>për</w:t>
      </w:r>
      <w:r w:rsidR="006609C3">
        <w:t xml:space="preserve"> periudha më</w:t>
      </w:r>
      <w:r w:rsidRPr="000A5920">
        <w:t xml:space="preserve"> </w:t>
      </w:r>
      <w:r w:rsidR="00587FC8">
        <w:t>të</w:t>
      </w:r>
      <w:r w:rsidRPr="000A5920">
        <w:t xml:space="preserve"> gjata, madje ato do </w:t>
      </w:r>
      <w:r w:rsidR="00587FC8">
        <w:t>të</w:t>
      </w:r>
      <w:r w:rsidRPr="000A5920">
        <w:t xml:space="preserve"> duhej </w:t>
      </w:r>
      <w:r w:rsidR="00587FC8">
        <w:t>të</w:t>
      </w:r>
      <w:r w:rsidRPr="000A5920">
        <w:t xml:space="preserve"> konsideroheshin </w:t>
      </w:r>
      <w:r w:rsidR="00587FC8">
        <w:t>të</w:t>
      </w:r>
      <w:r w:rsidRPr="000A5920">
        <w:t xml:space="preserve"> </w:t>
      </w:r>
      <w:r w:rsidR="006609C3" w:rsidRPr="000A5920">
        <w:t>qëndrueshme</w:t>
      </w:r>
      <w:r w:rsidRPr="000A5920">
        <w:t xml:space="preserve"> </w:t>
      </w:r>
      <w:r w:rsidR="006609C3" w:rsidRPr="000A5920">
        <w:t>për</w:t>
      </w:r>
      <w:r w:rsidRPr="000A5920">
        <w:t xml:space="preserve"> 5 vi</w:t>
      </w:r>
      <w:r w:rsidR="006609C3">
        <w:t>te e më</w:t>
      </w:r>
      <w:r w:rsidRPr="000A5920">
        <w:t xml:space="preserve"> </w:t>
      </w:r>
      <w:r w:rsidR="006609C3">
        <w:t>tepë</w:t>
      </w:r>
      <w:r w:rsidRPr="000A5920">
        <w:t>r.</w:t>
      </w:r>
    </w:p>
    <w:p w:rsidR="000A5920" w:rsidRPr="000A5920" w:rsidRDefault="00A0617B" w:rsidP="00B405DE">
      <w:pPr>
        <w:jc w:val="both"/>
      </w:pPr>
      <w:r>
        <w:lastRenderedPageBreak/>
        <w:t>Në</w:t>
      </w:r>
      <w:r w:rsidR="000A5920" w:rsidRPr="000A5920">
        <w:t xml:space="preserve"> arsyetime, nuk </w:t>
      </w:r>
      <w:r>
        <w:t>përmenden</w:t>
      </w:r>
      <w:r w:rsidR="000A5920" w:rsidRPr="000A5920">
        <w:t xml:space="preserve"> cilat </w:t>
      </w:r>
      <w:r w:rsidRPr="000A5920">
        <w:t>mundësi</w:t>
      </w:r>
      <w:r w:rsidR="000A5920" w:rsidRPr="000A5920">
        <w:t xml:space="preserve"> </w:t>
      </w:r>
      <w:r>
        <w:t xml:space="preserve">të </w:t>
      </w:r>
      <w:r w:rsidR="000A5920" w:rsidRPr="000A5920">
        <w:t xml:space="preserve"> tjera </w:t>
      </w:r>
      <w:r w:rsidRPr="000A5920">
        <w:t>janë</w:t>
      </w:r>
      <w:r>
        <w:t xml:space="preserve"> krijuar në ndër kohë</w:t>
      </w:r>
      <w:r w:rsidR="000A5920" w:rsidRPr="000A5920">
        <w:t xml:space="preserve">, ku po thuhet se </w:t>
      </w:r>
      <w:r w:rsidRPr="000A5920">
        <w:t>mundësi</w:t>
      </w:r>
      <w:r>
        <w:t>të</w:t>
      </w:r>
      <w:r w:rsidR="000A5920" w:rsidRPr="000A5920">
        <w:t xml:space="preserve">  e </w:t>
      </w:r>
      <w:r w:rsidRPr="000A5920">
        <w:t>Komune</w:t>
      </w:r>
      <w:r w:rsidR="000A5920" w:rsidRPr="000A5920">
        <w:t xml:space="preserve"> </w:t>
      </w:r>
      <w:r w:rsidRPr="000A5920">
        <w:t>për</w:t>
      </w:r>
      <w:r w:rsidR="000A5920" w:rsidRPr="000A5920">
        <w:t xml:space="preserve"> </w:t>
      </w:r>
      <w:r w:rsidRPr="000A5920">
        <w:t>shpronësim</w:t>
      </w:r>
      <w:r w:rsidR="000A5920" w:rsidRPr="000A5920">
        <w:t xml:space="preserve"> </w:t>
      </w:r>
      <w:r w:rsidRPr="000A5920">
        <w:t>kanë</w:t>
      </w:r>
      <w:r>
        <w:t xml:space="preserve"> qenë</w:t>
      </w:r>
      <w:r w:rsidR="000A5920" w:rsidRPr="000A5920">
        <w:t xml:space="preserve"> </w:t>
      </w:r>
      <w:r w:rsidR="00587FC8">
        <w:t>të</w:t>
      </w:r>
      <w:r>
        <w:t xml:space="preserve"> vogla që</w:t>
      </w:r>
      <w:r w:rsidR="000A5920" w:rsidRPr="000A5920">
        <w:t xml:space="preserve"> </w:t>
      </w:r>
      <w:r w:rsidRPr="000A5920">
        <w:t>a</w:t>
      </w:r>
      <w:r>
        <w:t>të</w:t>
      </w:r>
      <w:r w:rsidRPr="000A5920">
        <w:t>herë</w:t>
      </w:r>
      <w:r>
        <w:t>, kurse tani janë edhe më</w:t>
      </w:r>
      <w:r w:rsidR="000A5920" w:rsidRPr="000A5920">
        <w:t xml:space="preserve"> </w:t>
      </w:r>
      <w:r w:rsidR="00587FC8">
        <w:t>të</w:t>
      </w:r>
      <w:r w:rsidR="000A5920" w:rsidRPr="000A5920">
        <w:t xml:space="preserve"> vogla.</w:t>
      </w:r>
    </w:p>
    <w:p w:rsidR="000A5920" w:rsidRPr="000A5920" w:rsidRDefault="006B5DB2" w:rsidP="00B405DE">
      <w:pPr>
        <w:jc w:val="both"/>
      </w:pPr>
      <w:r w:rsidRPr="000A5920">
        <w:t>Mundësit</w:t>
      </w:r>
      <w:r>
        <w:t>ë</w:t>
      </w:r>
      <w:r w:rsidR="000A5920" w:rsidRPr="000A5920">
        <w:t xml:space="preserve"> e</w:t>
      </w:r>
      <w:r>
        <w:t xml:space="preserve"> Komunë</w:t>
      </w:r>
      <w:r w:rsidR="0081155C">
        <w:t>s nuk janë</w:t>
      </w:r>
      <w:r w:rsidR="000A5920" w:rsidRPr="000A5920">
        <w:t xml:space="preserve"> rritur, por ve</w:t>
      </w:r>
      <w:r w:rsidR="00587FC8">
        <w:t>të</w:t>
      </w:r>
      <w:r w:rsidR="0081155C">
        <w:t>m janë</w:t>
      </w:r>
      <w:r w:rsidR="000A5920" w:rsidRPr="000A5920">
        <w:t xml:space="preserve"> </w:t>
      </w:r>
      <w:r w:rsidR="0081155C" w:rsidRPr="000A5920">
        <w:t>zvogëluar</w:t>
      </w:r>
      <w:r w:rsidR="000A5920" w:rsidRPr="000A5920">
        <w:t xml:space="preserve"> edhe me </w:t>
      </w:r>
      <w:r w:rsidR="0081155C">
        <w:t>tepë</w:t>
      </w:r>
      <w:r w:rsidR="0081155C" w:rsidRPr="000A5920">
        <w:t>r</w:t>
      </w:r>
      <w:r w:rsidR="000A5920" w:rsidRPr="000A5920">
        <w:t>.</w:t>
      </w:r>
      <w:r w:rsidR="0081155C">
        <w:t xml:space="preserve"> </w:t>
      </w:r>
      <w:r w:rsidR="000A5920" w:rsidRPr="000A5920">
        <w:t xml:space="preserve">Mendoj se kjo </w:t>
      </w:r>
      <w:r w:rsidR="0081155C" w:rsidRPr="000A5920">
        <w:t>ësh</w:t>
      </w:r>
      <w:r w:rsidR="0081155C">
        <w:t>të</w:t>
      </w:r>
      <w:r w:rsidR="000A5920" w:rsidRPr="000A5920">
        <w:t xml:space="preserve"> dashur </w:t>
      </w:r>
      <w:r w:rsidR="00587FC8">
        <w:t>të</w:t>
      </w:r>
      <w:r w:rsidR="000A5920" w:rsidRPr="000A5920">
        <w:t xml:space="preserve"> paraqi</w:t>
      </w:r>
      <w:r w:rsidR="0081155C">
        <w:t>tet me një raport më</w:t>
      </w:r>
      <w:r w:rsidR="000A5920" w:rsidRPr="000A5920">
        <w:t xml:space="preserve"> </w:t>
      </w:r>
      <w:r w:rsidR="00587FC8">
        <w:t>të</w:t>
      </w:r>
      <w:r w:rsidR="0081155C">
        <w:t xml:space="preserve"> gjerë</w:t>
      </w:r>
      <w:r w:rsidR="000A5920" w:rsidRPr="000A5920">
        <w:t xml:space="preserve"> rreth </w:t>
      </w:r>
      <w:r w:rsidR="0081155C" w:rsidRPr="000A5920">
        <w:t>punës</w:t>
      </w:r>
      <w:r w:rsidR="000A5920" w:rsidRPr="000A5920">
        <w:t xml:space="preserve"> e pengesave, </w:t>
      </w:r>
      <w:r w:rsidR="0081155C" w:rsidRPr="000A5920">
        <w:t>kërkesave</w:t>
      </w:r>
      <w:r w:rsidR="000A5920" w:rsidRPr="000A5920">
        <w:t xml:space="preserve"> </w:t>
      </w:r>
      <w:r w:rsidR="00587FC8">
        <w:t>të</w:t>
      </w:r>
      <w:r w:rsidR="000A5920" w:rsidRPr="000A5920">
        <w:t xml:space="preserve"> </w:t>
      </w:r>
      <w:r w:rsidR="0081155C" w:rsidRPr="000A5920">
        <w:t>qy</w:t>
      </w:r>
      <w:r w:rsidR="0081155C">
        <w:t>te</w:t>
      </w:r>
      <w:r w:rsidR="0081155C" w:rsidRPr="000A5920">
        <w:t>tareve</w:t>
      </w:r>
      <w:r w:rsidR="000A5920" w:rsidRPr="000A5920">
        <w:t>, e jo ve</w:t>
      </w:r>
      <w:r w:rsidR="00587FC8">
        <w:t>të</w:t>
      </w:r>
      <w:r w:rsidR="0081155C">
        <w:t>m në thirrjen se na obligon ligji që</w:t>
      </w:r>
      <w:r w:rsidR="000A5920" w:rsidRPr="000A5920">
        <w:t xml:space="preserve"> </w:t>
      </w:r>
      <w:r w:rsidR="00587FC8">
        <w:t>të</w:t>
      </w:r>
      <w:r w:rsidR="0081155C">
        <w:t xml:space="preserve"> bë</w:t>
      </w:r>
      <w:r w:rsidR="000A5920" w:rsidRPr="000A5920">
        <w:t>hen revidime.</w:t>
      </w:r>
    </w:p>
    <w:p w:rsidR="000A5920" w:rsidRPr="000A5920" w:rsidRDefault="000A5920" w:rsidP="00B405DE">
      <w:pPr>
        <w:jc w:val="both"/>
      </w:pPr>
      <w:r w:rsidRPr="000A5920">
        <w:t xml:space="preserve">Po </w:t>
      </w:r>
      <w:r w:rsidR="00F12279" w:rsidRPr="000A5920">
        <w:t>përmendet</w:t>
      </w:r>
      <w:r w:rsidRPr="000A5920">
        <w:t xml:space="preserve"> </w:t>
      </w:r>
      <w:r w:rsidR="00F12279" w:rsidRPr="000A5920">
        <w:t>partneri</w:t>
      </w:r>
      <w:r w:rsidR="00F12279">
        <w:t>te</w:t>
      </w:r>
      <w:r w:rsidR="00F12279" w:rsidRPr="000A5920">
        <w:t>ti</w:t>
      </w:r>
      <w:r w:rsidR="00F12279">
        <w:t xml:space="preserve"> publiko-privat, në çka e mbë</w:t>
      </w:r>
      <w:r w:rsidRPr="000A5920">
        <w:t>sh</w:t>
      </w:r>
      <w:r w:rsidR="00F12279">
        <w:t>tetni kë</w:t>
      </w:r>
      <w:r w:rsidR="00587FC8">
        <w:t>të</w:t>
      </w:r>
      <w:r w:rsidRPr="000A5920">
        <w:t xml:space="preserve"> </w:t>
      </w:r>
      <w:r w:rsidR="00F12279" w:rsidRPr="000A5920">
        <w:t>partneri</w:t>
      </w:r>
      <w:r w:rsidR="00F12279">
        <w:t>te</w:t>
      </w:r>
      <w:r w:rsidR="00F12279" w:rsidRPr="000A5920">
        <w:t>t</w:t>
      </w:r>
      <w:r w:rsidRPr="000A5920">
        <w:t xml:space="preserve"> </w:t>
      </w:r>
      <w:r w:rsidR="00587FC8">
        <w:t>të</w:t>
      </w:r>
      <w:r w:rsidR="00F12279">
        <w:t xml:space="preserve"> cilin e keni propozuar? Apo ë</w:t>
      </w:r>
      <w:r w:rsidRPr="000A5920">
        <w:t>sh</w:t>
      </w:r>
      <w:r w:rsidR="00587FC8">
        <w:t>të</w:t>
      </w:r>
      <w:r w:rsidR="00F12279">
        <w:t xml:space="preserve"> një</w:t>
      </w:r>
      <w:r w:rsidRPr="000A5920">
        <w:t xml:space="preserve"> shprehje </w:t>
      </w:r>
      <w:r w:rsidR="00F12279" w:rsidRPr="000A5920">
        <w:t>hipo</w:t>
      </w:r>
      <w:r w:rsidR="00F12279">
        <w:t>te</w:t>
      </w:r>
      <w:r w:rsidR="00F12279" w:rsidRPr="000A5920">
        <w:t>tike</w:t>
      </w:r>
      <w:r w:rsidR="00F12279">
        <w:t>, sepse edhe deri tani e dimë se nuk ka ndonjë</w:t>
      </w:r>
      <w:r w:rsidRPr="000A5920">
        <w:t xml:space="preserve"> rezultat </w:t>
      </w:r>
      <w:r w:rsidR="00587FC8">
        <w:t>të</w:t>
      </w:r>
      <w:r w:rsidR="00F12279">
        <w:t xml:space="preserve"> mirë</w:t>
      </w:r>
      <w:r w:rsidRPr="000A5920">
        <w:t xml:space="preserve"> nga inkurajuesit  nga ky </w:t>
      </w:r>
      <w:r w:rsidR="00F12279" w:rsidRPr="000A5920">
        <w:t>partneri</w:t>
      </w:r>
      <w:r w:rsidR="00F12279">
        <w:t>te</w:t>
      </w:r>
      <w:r w:rsidR="00F12279" w:rsidRPr="000A5920">
        <w:t>t</w:t>
      </w:r>
      <w:r w:rsidRPr="000A5920">
        <w:t>.</w:t>
      </w:r>
    </w:p>
    <w:p w:rsidR="000A5920" w:rsidRPr="000A5920" w:rsidRDefault="005D796D" w:rsidP="00B405DE">
      <w:pPr>
        <w:jc w:val="both"/>
      </w:pPr>
      <w:r>
        <w:t>Jeni thirr në</w:t>
      </w:r>
      <w:r w:rsidR="000A5920" w:rsidRPr="000A5920">
        <w:t xml:space="preserve"> nenin 17 pika 7,8 dhe 9,</w:t>
      </w:r>
      <w:r>
        <w:t xml:space="preserve"> ndërsa u pë</w:t>
      </w:r>
      <w:r w:rsidR="000A5920" w:rsidRPr="000A5920">
        <w:t>rmend se edhe neni 10,</w:t>
      </w:r>
      <w:r>
        <w:t xml:space="preserve"> </w:t>
      </w:r>
      <w:r w:rsidR="000A5920" w:rsidRPr="000A5920">
        <w:t>sak</w:t>
      </w:r>
      <w:r w:rsidR="00587FC8">
        <w:t>të</w:t>
      </w:r>
      <w:r>
        <w:t>son në pikën 2.6, se Kuvendi Komunal në</w:t>
      </w:r>
      <w:r w:rsidR="000A5920" w:rsidRPr="000A5920">
        <w:t xml:space="preserve"> baza vj</w:t>
      </w:r>
      <w:r>
        <w:t>etore shqyrton raportin monitoru</w:t>
      </w:r>
      <w:r w:rsidR="000A5920" w:rsidRPr="000A5920">
        <w:t xml:space="preserve">es, zbatimet e vendimet e objektivave </w:t>
      </w:r>
      <w:r w:rsidR="00587FC8">
        <w:t>të</w:t>
      </w:r>
      <w:r w:rsidR="000A5920" w:rsidRPr="000A5920">
        <w:t xml:space="preserve"> planit zhvillimor Komunal dhe har</w:t>
      </w:r>
      <w:r w:rsidR="00587FC8">
        <w:t>të</w:t>
      </w:r>
      <w:r w:rsidR="000A5920" w:rsidRPr="000A5920">
        <w:t xml:space="preserve">n zonale Komunale, si dhe planet rregulluese </w:t>
      </w:r>
      <w:r w:rsidR="00587FC8">
        <w:t>të</w:t>
      </w:r>
      <w:r w:rsidR="000A5920" w:rsidRPr="000A5920">
        <w:t xml:space="preserve"> h</w:t>
      </w:r>
      <w:r>
        <w:t>ollë</w:t>
      </w:r>
      <w:r w:rsidR="000A5920" w:rsidRPr="000A5920">
        <w:t xml:space="preserve">sishme </w:t>
      </w:r>
      <w:r w:rsidR="00587FC8">
        <w:t>të</w:t>
      </w:r>
      <w:r>
        <w:t xml:space="preserve"> përgatitura nga drejtoritë</w:t>
      </w:r>
      <w:r w:rsidR="000A5920" w:rsidRPr="000A5920">
        <w:t xml:space="preserve"> sektoriale </w:t>
      </w:r>
      <w:r w:rsidR="00587FC8">
        <w:t>të</w:t>
      </w:r>
      <w:r>
        <w:t xml:space="preserve"> Komunë</w:t>
      </w:r>
      <w:r w:rsidR="000A5920" w:rsidRPr="000A5920">
        <w:t>s.</w:t>
      </w:r>
    </w:p>
    <w:p w:rsidR="000A5920" w:rsidRPr="000A5920" w:rsidRDefault="00907C73" w:rsidP="00B405DE">
      <w:pPr>
        <w:jc w:val="both"/>
      </w:pPr>
      <w:r w:rsidRPr="000A5920">
        <w:t>Për</w:t>
      </w:r>
      <w:r>
        <w:t xml:space="preserve"> kë</w:t>
      </w:r>
      <w:r w:rsidR="00587FC8">
        <w:t>të</w:t>
      </w:r>
      <w:r>
        <w:t xml:space="preserve"> periudhë</w:t>
      </w:r>
      <w:r w:rsidR="000A5920" w:rsidRPr="000A5920">
        <w:t xml:space="preserve"> </w:t>
      </w:r>
      <w:r w:rsidR="00587FC8">
        <w:t>të</w:t>
      </w:r>
      <w:r w:rsidR="000A5920" w:rsidRPr="000A5920">
        <w:t xml:space="preserve"> </w:t>
      </w:r>
      <w:r w:rsidRPr="000A5920">
        <w:t>udhëheqjes</w:t>
      </w:r>
      <w:r w:rsidR="000A5920" w:rsidRPr="000A5920">
        <w:t xml:space="preserve"> suaj, deri tani nuk kemi pas </w:t>
      </w:r>
      <w:r w:rsidRPr="000A5920">
        <w:t>asnjë</w:t>
      </w:r>
      <w:r>
        <w:t xml:space="preserve"> raport as në</w:t>
      </w:r>
      <w:r w:rsidR="000A5920" w:rsidRPr="000A5920">
        <w:t xml:space="preserve"> baza vjetore, kurse tani po del se rapor</w:t>
      </w:r>
      <w:r>
        <w:t>te</w:t>
      </w:r>
      <w:r w:rsidR="000A5920" w:rsidRPr="000A5920">
        <w:t xml:space="preserve"> </w:t>
      </w:r>
      <w:r w:rsidR="00587FC8">
        <w:t>të</w:t>
      </w:r>
      <w:r>
        <w:t xml:space="preserve"> tilla nuk kemi në</w:t>
      </w:r>
      <w:r w:rsidR="000A5920" w:rsidRPr="000A5920">
        <w:t xml:space="preserve"> baza 2 e 3 vjetore.</w:t>
      </w:r>
      <w:r>
        <w:t xml:space="preserve"> </w:t>
      </w:r>
      <w:r w:rsidR="000A5920" w:rsidRPr="000A5920">
        <w:t xml:space="preserve">Ne mund ta </w:t>
      </w:r>
      <w:r w:rsidRPr="000A5920">
        <w:t>vlerësojmë</w:t>
      </w:r>
      <w:r>
        <w:t xml:space="preserve"> se ç</w:t>
      </w:r>
      <w:r w:rsidR="000A5920" w:rsidRPr="000A5920">
        <w:t>far</w:t>
      </w:r>
      <w:r>
        <w:t>ë</w:t>
      </w:r>
      <w:r w:rsidR="000A5920" w:rsidRPr="000A5920">
        <w:t xml:space="preserve"> do </w:t>
      </w:r>
      <w:r w:rsidR="00587FC8">
        <w:t>të</w:t>
      </w:r>
      <w:r>
        <w:t xml:space="preserve"> bëhet, por ne ndonjë</w:t>
      </w:r>
      <w:r w:rsidR="000A5920" w:rsidRPr="000A5920">
        <w:t xml:space="preserve"> raport </w:t>
      </w:r>
      <w:r w:rsidR="00587FC8">
        <w:t>të</w:t>
      </w:r>
      <w:r w:rsidR="000A5920" w:rsidRPr="000A5920">
        <w:t xml:space="preserve"> qar</w:t>
      </w:r>
      <w:r w:rsidR="00587FC8">
        <w:t>të</w:t>
      </w:r>
      <w:r w:rsidR="000A5920" w:rsidRPr="000A5920">
        <w:t xml:space="preserve"> nuk e kemi. Nuk po pajtohem se ka nevoje </w:t>
      </w:r>
      <w:r w:rsidRPr="000A5920">
        <w:t>për</w:t>
      </w:r>
      <w:r w:rsidR="000A5920" w:rsidRPr="000A5920">
        <w:t xml:space="preserve"> korrigjime, por </w:t>
      </w:r>
      <w:r w:rsidRPr="000A5920">
        <w:t>nëse</w:t>
      </w:r>
      <w:r>
        <w:t xml:space="preserve"> në bazë</w:t>
      </w:r>
      <w:r w:rsidR="000A5920" w:rsidRPr="000A5920">
        <w:t xml:space="preserve"> </w:t>
      </w:r>
      <w:r w:rsidR="00587FC8">
        <w:t>të</w:t>
      </w:r>
      <w:r w:rsidR="000A5920" w:rsidRPr="000A5920">
        <w:t xml:space="preserve"> a</w:t>
      </w:r>
      <w:r>
        <w:t>rsyetimit del se ky plan ka qenë aq i pavlerë</w:t>
      </w:r>
      <w:r w:rsidR="00B405DE">
        <w:t>,</w:t>
      </w:r>
      <w:r>
        <w:t xml:space="preserve"> sa që ka qenë pengesë</w:t>
      </w:r>
      <w:r w:rsidR="000A5920" w:rsidRPr="000A5920">
        <w:t xml:space="preserve">, </w:t>
      </w:r>
      <w:r w:rsidRPr="000A5920">
        <w:t>a</w:t>
      </w:r>
      <w:r>
        <w:t>të</w:t>
      </w:r>
      <w:r w:rsidRPr="000A5920">
        <w:t>herë</w:t>
      </w:r>
      <w:r>
        <w:t xml:space="preserve"> pse nuk behet plani i ri</w:t>
      </w:r>
      <w:r w:rsidR="000A5920" w:rsidRPr="000A5920">
        <w:t xml:space="preserve">? </w:t>
      </w:r>
      <w:r>
        <w:t xml:space="preserve"> </w:t>
      </w:r>
      <w:r w:rsidR="000A5920" w:rsidRPr="000A5920">
        <w:t xml:space="preserve">ose arsyetoni se cilat </w:t>
      </w:r>
      <w:r w:rsidR="00262F2E" w:rsidRPr="000A5920">
        <w:t>janë</w:t>
      </w:r>
      <w:r w:rsidR="000A5920" w:rsidRPr="000A5920">
        <w:t xml:space="preserve"> </w:t>
      </w:r>
      <w:r w:rsidR="00262F2E">
        <w:t>ato shkaqe që na bëjnë k</w:t>
      </w:r>
      <w:r w:rsidR="00B405DE">
        <w:t>ë</w:t>
      </w:r>
      <w:r w:rsidR="00587FC8">
        <w:t>të</w:t>
      </w:r>
      <w:r w:rsidR="000A5920" w:rsidRPr="000A5920">
        <w:t xml:space="preserve"> lloj revidimi, sepse </w:t>
      </w:r>
      <w:r w:rsidR="00262F2E" w:rsidRPr="000A5920">
        <w:t>qy</w:t>
      </w:r>
      <w:r w:rsidR="00262F2E">
        <w:t>te</w:t>
      </w:r>
      <w:r w:rsidR="00262F2E" w:rsidRPr="000A5920">
        <w:t>taret</w:t>
      </w:r>
      <w:r w:rsidR="00262F2E">
        <w:t xml:space="preserve"> po na pyesin neve se ç</w:t>
      </w:r>
      <w:r w:rsidR="000A5920" w:rsidRPr="000A5920">
        <w:t>far</w:t>
      </w:r>
      <w:r w:rsidR="00577367">
        <w:t>ë</w:t>
      </w:r>
      <w:r w:rsidR="00B405DE">
        <w:t xml:space="preserve"> po ndodhë, e ne duhet ta dimë se çfarë</w:t>
      </w:r>
      <w:r w:rsidR="000A5920" w:rsidRPr="000A5920">
        <w:t xml:space="preserve"> po </w:t>
      </w:r>
      <w:r w:rsidR="00B405DE" w:rsidRPr="000A5920">
        <w:t>aprovojmë</w:t>
      </w:r>
      <w:r w:rsidR="000A5920" w:rsidRPr="000A5920">
        <w:t xml:space="preserve"> e </w:t>
      </w:r>
      <w:r w:rsidR="00B405DE" w:rsidRPr="000A5920">
        <w:t>çka</w:t>
      </w:r>
      <w:r w:rsidR="000A5920" w:rsidRPr="000A5920">
        <w:t xml:space="preserve"> po </w:t>
      </w:r>
      <w:r w:rsidR="00B405DE" w:rsidRPr="000A5920">
        <w:t>mohojmë</w:t>
      </w:r>
      <w:r w:rsidR="000A5920" w:rsidRPr="000A5920">
        <w:t>.</w:t>
      </w:r>
    </w:p>
    <w:p w:rsidR="000A5920" w:rsidRPr="000A5920" w:rsidRDefault="000A5920" w:rsidP="000A5920">
      <w:pPr>
        <w:rPr>
          <w:b/>
        </w:rPr>
      </w:pPr>
    </w:p>
    <w:p w:rsidR="000A5920" w:rsidRPr="000A5920" w:rsidRDefault="00326DAA" w:rsidP="00057C8F">
      <w:pPr>
        <w:jc w:val="both"/>
      </w:pPr>
      <w:r>
        <w:rPr>
          <w:b/>
        </w:rPr>
        <w:t>Valon S</w:t>
      </w:r>
      <w:r w:rsidR="000A5920" w:rsidRPr="000A5920">
        <w:rPr>
          <w:b/>
        </w:rPr>
        <w:t>hefkiu</w:t>
      </w:r>
      <w:r>
        <w:t>: n</w:t>
      </w:r>
      <w:r w:rsidR="000A5920" w:rsidRPr="000A5920">
        <w:t xml:space="preserve">doshta </w:t>
      </w:r>
      <w:r>
        <w:t>e keqkuptuat, sepse nuk thash që ë</w:t>
      </w:r>
      <w:r w:rsidR="000A5920" w:rsidRPr="000A5920">
        <w:t>sh</w:t>
      </w:r>
      <w:r w:rsidR="00587FC8">
        <w:t>të</w:t>
      </w:r>
      <w:r>
        <w:t xml:space="preserve"> plan i dështuar, por në bazë</w:t>
      </w:r>
      <w:r w:rsidR="000A5920" w:rsidRPr="000A5920">
        <w:t xml:space="preserve"> </w:t>
      </w:r>
      <w:r w:rsidR="00587FC8">
        <w:t>të</w:t>
      </w:r>
      <w:r w:rsidR="000A5920" w:rsidRPr="000A5920">
        <w:t xml:space="preserve"> </w:t>
      </w:r>
      <w:r w:rsidRPr="000A5920">
        <w:t>këtij</w:t>
      </w:r>
      <w:r w:rsidR="000A5920" w:rsidRPr="000A5920">
        <w:t xml:space="preserve"> plani </w:t>
      </w:r>
      <w:r w:rsidRPr="000A5920">
        <w:t>janë</w:t>
      </w:r>
      <w:r w:rsidR="000A5920" w:rsidRPr="000A5920">
        <w:t xml:space="preserve"> miratuar </w:t>
      </w:r>
      <w:r w:rsidRPr="000A5920">
        <w:t>mase</w:t>
      </w:r>
      <w:r w:rsidR="000A5920" w:rsidRPr="000A5920">
        <w:t xml:space="preserve"> 80% </w:t>
      </w:r>
      <w:r w:rsidR="00587FC8">
        <w:t>të</w:t>
      </w:r>
      <w:r w:rsidR="000A5920" w:rsidRPr="000A5920">
        <w:t xml:space="preserve"> planeve rregulluese.</w:t>
      </w:r>
      <w:r>
        <w:t xml:space="preserve"> Me ligj në</w:t>
      </w:r>
      <w:r w:rsidR="000A5920" w:rsidRPr="000A5920">
        <w:t xml:space="preserve"> </w:t>
      </w:r>
      <w:r w:rsidR="00587FC8">
        <w:t>të</w:t>
      </w:r>
      <w:r w:rsidR="000A5920" w:rsidRPr="000A5920">
        <w:t xml:space="preserve"> </w:t>
      </w:r>
      <w:r w:rsidRPr="000A5920">
        <w:t>njëj</w:t>
      </w:r>
      <w:r>
        <w:t>të</w:t>
      </w:r>
      <w:r w:rsidRPr="000A5920">
        <w:t>n</w:t>
      </w:r>
      <w:r>
        <w:t xml:space="preserve"> kohë ë</w:t>
      </w:r>
      <w:r w:rsidR="000A5920" w:rsidRPr="000A5920">
        <w:t>sh</w:t>
      </w:r>
      <w:r w:rsidR="00587FC8">
        <w:t>të</w:t>
      </w:r>
      <w:r w:rsidR="000A5920" w:rsidRPr="000A5920">
        <w:t xml:space="preserve"> miratuar edhe pla</w:t>
      </w:r>
      <w:r>
        <w:t>ni zhvillimor urban, por ligji i planifikimit nuk e njeh më planin zhvillimor urban</w:t>
      </w:r>
      <w:r w:rsidR="000A5920" w:rsidRPr="000A5920">
        <w:t xml:space="preserve"> dhe kusht </w:t>
      </w:r>
      <w:r w:rsidRPr="000A5920">
        <w:t>për</w:t>
      </w:r>
      <w:r w:rsidR="000A5920" w:rsidRPr="000A5920">
        <w:t xml:space="preserve"> </w:t>
      </w:r>
      <w:r w:rsidR="00587FC8">
        <w:t>të</w:t>
      </w:r>
      <w:r w:rsidR="000A5920" w:rsidRPr="000A5920">
        <w:t xml:space="preserve"> ardh</w:t>
      </w:r>
      <w:r>
        <w:t>ur</w:t>
      </w:r>
      <w:r w:rsidR="000A5920" w:rsidRPr="000A5920">
        <w:t xml:space="preserve"> deri </w:t>
      </w:r>
      <w:r w:rsidR="00587FC8">
        <w:t>të</w:t>
      </w:r>
      <w:r w:rsidR="000A5920" w:rsidRPr="000A5920">
        <w:t xml:space="preserve"> harta zonale </w:t>
      </w:r>
      <w:r w:rsidRPr="000A5920">
        <w:t>ësh</w:t>
      </w:r>
      <w:r>
        <w:t>të që</w:t>
      </w:r>
      <w:r w:rsidR="000A5920" w:rsidRPr="000A5920">
        <w:t xml:space="preserve"> plani zhvillimor </w:t>
      </w:r>
      <w:r w:rsidR="00587FC8">
        <w:t>të</w:t>
      </w:r>
      <w:r w:rsidR="000A5920" w:rsidRPr="000A5920">
        <w:t xml:space="preserve"> je</w:t>
      </w:r>
      <w:r w:rsidR="00587FC8">
        <w:t>të</w:t>
      </w:r>
      <w:r>
        <w:t xml:space="preserve"> i miratuar dhe i</w:t>
      </w:r>
      <w:r w:rsidR="000A5920" w:rsidRPr="000A5920">
        <w:t xml:space="preserve"> reviduar dhe </w:t>
      </w:r>
      <w:r w:rsidR="00587FC8">
        <w:t>të</w:t>
      </w:r>
      <w:r w:rsidR="000A5920" w:rsidRPr="000A5920">
        <w:t xml:space="preserve"> </w:t>
      </w:r>
      <w:r w:rsidRPr="000A5920">
        <w:t>fillojmë</w:t>
      </w:r>
      <w:r w:rsidR="000A5920" w:rsidRPr="000A5920">
        <w:t xml:space="preserve"> me har</w:t>
      </w:r>
      <w:r w:rsidR="00587FC8">
        <w:t>të</w:t>
      </w:r>
      <w:r w:rsidR="000A5920" w:rsidRPr="000A5920">
        <w:t xml:space="preserve">n zonale, e cila </w:t>
      </w:r>
      <w:r w:rsidRPr="000A5920">
        <w:t>ësh</w:t>
      </w:r>
      <w:r>
        <w:t>të nivel me i ulë</w:t>
      </w:r>
      <w:r w:rsidR="000A5920" w:rsidRPr="000A5920">
        <w:t xml:space="preserve">t se plani zhvillimor Komunal, ku </w:t>
      </w:r>
      <w:r w:rsidRPr="000A5920">
        <w:t>përcaktohen</w:t>
      </w:r>
      <w:r w:rsidR="000A5920" w:rsidRPr="000A5920">
        <w:t xml:space="preserve"> </w:t>
      </w:r>
      <w:r w:rsidRPr="000A5920">
        <w:t>kri</w:t>
      </w:r>
      <w:r>
        <w:t>te</w:t>
      </w:r>
      <w:r w:rsidRPr="000A5920">
        <w:t>ret</w:t>
      </w:r>
      <w:r>
        <w:t xml:space="preserve"> e ndë</w:t>
      </w:r>
      <w:r w:rsidR="000A5920" w:rsidRPr="000A5920">
        <w:t>rtimit.</w:t>
      </w:r>
      <w:r>
        <w:t xml:space="preserve"> Duke u bazuar në kë</w:t>
      </w:r>
      <w:r w:rsidR="00587FC8">
        <w:t>të</w:t>
      </w:r>
      <w:r w:rsidR="000A5920" w:rsidRPr="000A5920">
        <w:t xml:space="preserve"> PZHK kemi p</w:t>
      </w:r>
      <w:r>
        <w:t>ërfshirë</w:t>
      </w:r>
      <w:r w:rsidR="000A5920" w:rsidRPr="000A5920">
        <w:t xml:space="preserve"> </w:t>
      </w:r>
      <w:r w:rsidRPr="000A5920">
        <w:t>Komunën</w:t>
      </w:r>
      <w:r>
        <w:t xml:space="preserve"> tonë</w:t>
      </w:r>
      <w:r w:rsidR="000A5920" w:rsidRPr="000A5920">
        <w:t xml:space="preserve"> me 80% </w:t>
      </w:r>
      <w:r w:rsidR="00587FC8">
        <w:t>të</w:t>
      </w:r>
      <w:r w:rsidR="000A5920" w:rsidRPr="000A5920">
        <w:t xml:space="preserve"> planeve rregulluese </w:t>
      </w:r>
      <w:r w:rsidR="00587FC8">
        <w:t>të</w:t>
      </w:r>
      <w:r w:rsidR="000A5920" w:rsidRPr="000A5920">
        <w:t xml:space="preserve"> cilat</w:t>
      </w:r>
      <w:r>
        <w:t xml:space="preserve"> janë në fuqi, por ligji e parasheh që pas 5 v</w:t>
      </w:r>
      <w:r w:rsidR="000A5920" w:rsidRPr="000A5920">
        <w:t>i</w:t>
      </w:r>
      <w:r>
        <w:t>te</w:t>
      </w:r>
      <w:r w:rsidR="000A5920" w:rsidRPr="000A5920">
        <w:t xml:space="preserve">ve </w:t>
      </w:r>
      <w:r w:rsidR="00587FC8">
        <w:t>të</w:t>
      </w:r>
      <w:r w:rsidR="000A5920" w:rsidRPr="000A5920">
        <w:t xml:space="preserve"> revidohet plani.</w:t>
      </w:r>
    </w:p>
    <w:p w:rsidR="000A5920" w:rsidRPr="000A5920" w:rsidRDefault="000A5920" w:rsidP="00057C8F">
      <w:pPr>
        <w:jc w:val="both"/>
      </w:pPr>
      <w:r w:rsidRPr="000A5920">
        <w:t xml:space="preserve">Tani mund </w:t>
      </w:r>
      <w:r w:rsidR="00587FC8">
        <w:t>të</w:t>
      </w:r>
      <w:r w:rsidRPr="000A5920">
        <w:t xml:space="preserve"> </w:t>
      </w:r>
      <w:r w:rsidR="00326DAA" w:rsidRPr="000A5920">
        <w:t>diskutojmë</w:t>
      </w:r>
      <w:r w:rsidRPr="000A5920">
        <w:t xml:space="preserve"> </w:t>
      </w:r>
      <w:r w:rsidR="00326DAA" w:rsidRPr="000A5920">
        <w:t>për</w:t>
      </w:r>
      <w:r w:rsidRPr="000A5920">
        <w:t xml:space="preserve"> </w:t>
      </w:r>
      <w:r w:rsidRPr="000A5920">
        <w:rPr>
          <w:b/>
        </w:rPr>
        <w:t xml:space="preserve"> Propozim Vendimi</w:t>
      </w:r>
      <w:r w:rsidR="00326DAA">
        <w:rPr>
          <w:b/>
        </w:rPr>
        <w:t>n</w:t>
      </w:r>
      <w:r w:rsidRPr="000A5920">
        <w:rPr>
          <w:b/>
        </w:rPr>
        <w:t xml:space="preserve"> për qasjen e Revidimit të Planit Rregullues Urban-të Hollësishëm “Qendra- z-</w:t>
      </w:r>
      <w:r w:rsidRPr="000A5920">
        <w:t>1”.</w:t>
      </w:r>
    </w:p>
    <w:p w:rsidR="000A5920" w:rsidRPr="000A5920" w:rsidRDefault="00326DAA" w:rsidP="00057C8F">
      <w:pPr>
        <w:jc w:val="both"/>
      </w:pPr>
      <w:r w:rsidRPr="000A5920">
        <w:t>Ësh</w:t>
      </w:r>
      <w:r>
        <w:t>të</w:t>
      </w:r>
      <w:r w:rsidR="000A5920" w:rsidRPr="000A5920">
        <w:t xml:space="preserve"> e drej</w:t>
      </w:r>
      <w:r w:rsidR="00587FC8">
        <w:t>të</w:t>
      </w:r>
      <w:r w:rsidR="000A5920" w:rsidRPr="000A5920">
        <w:t xml:space="preserve"> </w:t>
      </w:r>
      <w:r>
        <w:t>ligjore dhe obligative që</w:t>
      </w:r>
      <w:r w:rsidR="000A5920" w:rsidRPr="000A5920">
        <w:t xml:space="preserve"> pas 5 vi</w:t>
      </w:r>
      <w:r>
        <w:t>te</w:t>
      </w:r>
      <w:r w:rsidR="000A5920" w:rsidRPr="000A5920">
        <w:t xml:space="preserve">ve </w:t>
      </w:r>
      <w:r w:rsidR="00587FC8">
        <w:t>të</w:t>
      </w:r>
      <w:r w:rsidR="000A5920" w:rsidRPr="000A5920">
        <w:t xml:space="preserve"> </w:t>
      </w:r>
      <w:r>
        <w:t>bëhet revidimi i planit rregullues urban i hollësishë</w:t>
      </w:r>
      <w:r w:rsidR="000A5920" w:rsidRPr="000A5920">
        <w:t>m.</w:t>
      </w:r>
      <w:r>
        <w:t xml:space="preserve"> </w:t>
      </w:r>
      <w:r w:rsidR="000A5920" w:rsidRPr="000A5920">
        <w:t xml:space="preserve">Nevoja </w:t>
      </w:r>
      <w:r w:rsidRPr="000A5920">
        <w:t>ësh</w:t>
      </w:r>
      <w:r>
        <w:t>të shumë e madhe, ku në</w:t>
      </w:r>
      <w:r w:rsidR="000A5920" w:rsidRPr="000A5920">
        <w:t xml:space="preserve"> </w:t>
      </w:r>
      <w:r w:rsidRPr="000A5920">
        <w:t>qendër</w:t>
      </w:r>
      <w:r w:rsidR="000A5920" w:rsidRPr="000A5920">
        <w:t xml:space="preserve"> </w:t>
      </w:r>
      <w:r w:rsidR="00587FC8">
        <w:t>të</w:t>
      </w:r>
      <w:r w:rsidR="000A5920" w:rsidRPr="000A5920">
        <w:t xml:space="preserve"> </w:t>
      </w:r>
      <w:r w:rsidRPr="000A5920">
        <w:t>qy</w:t>
      </w:r>
      <w:r>
        <w:t>te</w:t>
      </w:r>
      <w:r w:rsidRPr="000A5920">
        <w:t>tit</w:t>
      </w:r>
      <w:r>
        <w:t xml:space="preserve"> janë</w:t>
      </w:r>
      <w:r w:rsidR="000A5920" w:rsidRPr="000A5920">
        <w:t xml:space="preserve"> planifikuar </w:t>
      </w:r>
      <w:r w:rsidRPr="000A5920">
        <w:t>ndërtimet</w:t>
      </w:r>
      <w:r>
        <w:t xml:space="preserve"> P+4, ku besoj që edhe ju e kishin një objekt në qendë</w:t>
      </w:r>
      <w:r w:rsidR="000A5920" w:rsidRPr="000A5920">
        <w:t xml:space="preserve">r </w:t>
      </w:r>
      <w:r w:rsidR="00587FC8">
        <w:t>të</w:t>
      </w:r>
      <w:r w:rsidR="000A5920" w:rsidRPr="000A5920">
        <w:t xml:space="preserve"> qy</w:t>
      </w:r>
      <w:r>
        <w:t>te</w:t>
      </w:r>
      <w:r w:rsidR="000A5920" w:rsidRPr="000A5920">
        <w:t xml:space="preserve">tit nuk do </w:t>
      </w:r>
      <w:r w:rsidR="00587FC8">
        <w:t>të</w:t>
      </w:r>
      <w:r>
        <w:t xml:space="preserve"> kishit lejuar që ai objek</w:t>
      </w:r>
      <w:r w:rsidR="000A5920" w:rsidRPr="000A5920">
        <w:t xml:space="preserve">t </w:t>
      </w:r>
      <w:r w:rsidR="00587FC8">
        <w:t>të</w:t>
      </w:r>
      <w:r>
        <w:t xml:space="preserve"> rrë</w:t>
      </w:r>
      <w:r w:rsidR="000A5920" w:rsidRPr="000A5920">
        <w:t xml:space="preserve">nohet. Ne po mundohemi </w:t>
      </w:r>
      <w:r w:rsidR="00587FC8">
        <w:t>të</w:t>
      </w:r>
      <w:r>
        <w:t xml:space="preserve"> bëjmë diçka më</w:t>
      </w:r>
      <w:r w:rsidR="000A5920" w:rsidRPr="000A5920">
        <w:t xml:space="preserve"> </w:t>
      </w:r>
      <w:r w:rsidR="00587FC8">
        <w:t>të</w:t>
      </w:r>
      <w:r>
        <w:t xml:space="preserve"> mirë, ku e vetmja mundësi ë</w:t>
      </w:r>
      <w:r w:rsidR="000A5920" w:rsidRPr="000A5920">
        <w:t>sh</w:t>
      </w:r>
      <w:r w:rsidR="00587FC8">
        <w:t>të</w:t>
      </w:r>
      <w:r>
        <w:t xml:space="preserve"> që</w:t>
      </w:r>
      <w:r w:rsidR="000A5920" w:rsidRPr="000A5920">
        <w:t xml:space="preserve"> t</w:t>
      </w:r>
      <w:r>
        <w:t>’i ruajmë tokat bujqë</w:t>
      </w:r>
      <w:r w:rsidR="000A5920" w:rsidRPr="000A5920">
        <w:t>sore.</w:t>
      </w:r>
    </w:p>
    <w:p w:rsidR="000A5920" w:rsidRPr="000A5920" w:rsidRDefault="00587FC8" w:rsidP="00057C8F">
      <w:pPr>
        <w:jc w:val="both"/>
      </w:pPr>
      <w:r>
        <w:t>Të</w:t>
      </w:r>
      <w:r w:rsidR="003B7D67">
        <w:t xml:space="preserve"> gjitha ndërtimet kolektive janë</w:t>
      </w:r>
      <w:r w:rsidR="000A5920" w:rsidRPr="000A5920">
        <w:t xml:space="preserve"> me leje, prandaj nuk duhet t</w:t>
      </w:r>
      <w:r w:rsidR="003B7D67">
        <w:t>’i pengoj askujt kjo gjë</w:t>
      </w:r>
      <w:r w:rsidR="000A5920" w:rsidRPr="000A5920">
        <w:t xml:space="preserve">, sepse </w:t>
      </w:r>
      <w:r>
        <w:t>të</w:t>
      </w:r>
      <w:r w:rsidR="003B7D67">
        <w:t xml:space="preserve"> hysh në</w:t>
      </w:r>
      <w:r w:rsidR="000A5920" w:rsidRPr="000A5920">
        <w:t xml:space="preserve"> qy</w:t>
      </w:r>
      <w:r w:rsidR="003B7D67">
        <w:t>tetin e Gjilanit ë</w:t>
      </w:r>
      <w:r w:rsidR="000A5920" w:rsidRPr="000A5920">
        <w:t>sh</w:t>
      </w:r>
      <w:r>
        <w:t>të</w:t>
      </w:r>
      <w:r w:rsidR="000A5920" w:rsidRPr="000A5920">
        <w:t xml:space="preserve"> sikur </w:t>
      </w:r>
      <w:r>
        <w:t>të</w:t>
      </w:r>
      <w:r w:rsidR="003B7D67">
        <w:t xml:space="preserve"> vish në një</w:t>
      </w:r>
      <w:r w:rsidR="000A5920" w:rsidRPr="000A5920">
        <w:t xml:space="preserve"> </w:t>
      </w:r>
      <w:r w:rsidR="003B7D67" w:rsidRPr="000A5920">
        <w:t>qy</w:t>
      </w:r>
      <w:r w:rsidR="003B7D67">
        <w:t>tetës</w:t>
      </w:r>
      <w:r w:rsidR="000A5920" w:rsidRPr="000A5920">
        <w:t>, k</w:t>
      </w:r>
      <w:r w:rsidR="003B7D67">
        <w:t>ujt po i</w:t>
      </w:r>
      <w:r w:rsidR="000A5920" w:rsidRPr="000A5920">
        <w:t xml:space="preserve"> pengon qielli.</w:t>
      </w:r>
    </w:p>
    <w:p w:rsidR="000A5920" w:rsidRPr="000A5920" w:rsidRDefault="000A5920" w:rsidP="005A5FF7">
      <w:pPr>
        <w:jc w:val="both"/>
      </w:pPr>
      <w:r w:rsidRPr="000A5920">
        <w:t>Qendra zona I, fillon nga ho</w:t>
      </w:r>
      <w:r w:rsidR="005A5FF7">
        <w:t>te</w:t>
      </w:r>
      <w:r w:rsidRPr="000A5920">
        <w:t>li Kristal,</w:t>
      </w:r>
      <w:r w:rsidR="005A5FF7">
        <w:t xml:space="preserve"> në</w:t>
      </w:r>
      <w:r w:rsidRPr="000A5920">
        <w:t xml:space="preserve"> drejtim </w:t>
      </w:r>
      <w:r w:rsidR="00587FC8">
        <w:t>të</w:t>
      </w:r>
      <w:r w:rsidR="005A5FF7">
        <w:t xml:space="preserve"> lagjes se Balecit, pë</w:t>
      </w:r>
      <w:r w:rsidRPr="000A5920">
        <w:t>rgjat</w:t>
      </w:r>
      <w:r w:rsidR="005A5FF7">
        <w:t>ë</w:t>
      </w:r>
      <w:r w:rsidRPr="000A5920">
        <w:t xml:space="preserve"> rrjetit </w:t>
      </w:r>
      <w:r w:rsidR="00587FC8">
        <w:t>të</w:t>
      </w:r>
      <w:r w:rsidRPr="000A5920">
        <w:t xml:space="preserve"> lumit Mirusha,</w:t>
      </w:r>
      <w:r w:rsidR="005A5FF7">
        <w:t xml:space="preserve"> </w:t>
      </w:r>
      <w:r w:rsidRPr="000A5920">
        <w:t xml:space="preserve">e cila del </w:t>
      </w:r>
      <w:r w:rsidR="005A5FF7">
        <w:t>te</w:t>
      </w:r>
      <w:r w:rsidRPr="000A5920">
        <w:t>k Stad</w:t>
      </w:r>
      <w:r w:rsidR="005A5FF7">
        <w:t>iumi dhe pë</w:t>
      </w:r>
      <w:r w:rsidR="005A5FF7" w:rsidRPr="000A5920">
        <w:t>rr</w:t>
      </w:r>
      <w:r w:rsidR="005A5FF7">
        <w:t>e</w:t>
      </w:r>
      <w:r w:rsidR="005A5FF7" w:rsidRPr="000A5920">
        <w:t>th</w:t>
      </w:r>
      <w:r w:rsidR="005A5FF7">
        <w:t xml:space="preserve"> sajë</w:t>
      </w:r>
      <w:r w:rsidRPr="000A5920">
        <w:t xml:space="preserve"> dhe shkollave </w:t>
      </w:r>
      <w:r w:rsidR="00587FC8">
        <w:t>të</w:t>
      </w:r>
      <w:r w:rsidRPr="000A5920">
        <w:t xml:space="preserve"> Mesme, e </w:t>
      </w:r>
      <w:r w:rsidR="005A5FF7" w:rsidRPr="000A5920">
        <w:t>pas</w:t>
      </w:r>
      <w:r w:rsidR="005A5FF7">
        <w:t>ta</w:t>
      </w:r>
      <w:r w:rsidR="005A5FF7" w:rsidRPr="000A5920">
        <w:t>j</w:t>
      </w:r>
      <w:r w:rsidR="005A5FF7">
        <w:t xml:space="preserve"> del në rrugë</w:t>
      </w:r>
      <w:r w:rsidRPr="000A5920">
        <w:t>n “Zija Shemsiu”, pa</w:t>
      </w:r>
      <w:r w:rsidR="005A5FF7">
        <w:t>staj kthehet në</w:t>
      </w:r>
      <w:r w:rsidRPr="000A5920">
        <w:t xml:space="preserve"> </w:t>
      </w:r>
      <w:r w:rsidR="00587FC8">
        <w:t>të</w:t>
      </w:r>
      <w:r w:rsidRPr="000A5920">
        <w:t xml:space="preserve"> maj</w:t>
      </w:r>
      <w:r w:rsidR="00587FC8">
        <w:t>të</w:t>
      </w:r>
      <w:r w:rsidRPr="000A5920">
        <w:t xml:space="preserve"> deri </w:t>
      </w:r>
      <w:r w:rsidR="00587FC8">
        <w:t>të</w:t>
      </w:r>
      <w:r w:rsidR="005A5FF7">
        <w:t xml:space="preserve"> udhëkryqi i </w:t>
      </w:r>
      <w:r w:rsidR="005A5FF7" w:rsidRPr="000A5920">
        <w:t>Fakul</w:t>
      </w:r>
      <w:r w:rsidR="005A5FF7">
        <w:t>te</w:t>
      </w:r>
      <w:r w:rsidR="005A5FF7" w:rsidRPr="000A5920">
        <w:t>tit</w:t>
      </w:r>
      <w:r w:rsidR="005A5FF7">
        <w:t xml:space="preserve"> “Kadri Zeka”, pastaj vazhdon në</w:t>
      </w:r>
      <w:r w:rsidRPr="000A5920">
        <w:t xml:space="preserve"> </w:t>
      </w:r>
      <w:r w:rsidR="00587FC8">
        <w:t>të</w:t>
      </w:r>
      <w:r w:rsidRPr="000A5920">
        <w:t xml:space="preserve"> djath</w:t>
      </w:r>
      <w:r w:rsidR="005A5FF7">
        <w:t>të duke u lidhur me rrugë</w:t>
      </w:r>
      <w:r w:rsidRPr="000A5920">
        <w:t>n “</w:t>
      </w:r>
      <w:r w:rsidR="005A5FF7" w:rsidRPr="000A5920">
        <w:t>Vëllezërit</w:t>
      </w:r>
      <w:r w:rsidRPr="000A5920">
        <w:t xml:space="preserve"> </w:t>
      </w:r>
      <w:r w:rsidR="005A5FF7" w:rsidRPr="000A5920">
        <w:t>Frashri</w:t>
      </w:r>
      <w:r w:rsidR="005A5FF7">
        <w:t>”, në</w:t>
      </w:r>
      <w:r w:rsidRPr="000A5920">
        <w:t xml:space="preserve"> </w:t>
      </w:r>
      <w:r w:rsidR="00587FC8">
        <w:t>të</w:t>
      </w:r>
      <w:r w:rsidRPr="000A5920">
        <w:t xml:space="preserve"> djath</w:t>
      </w:r>
      <w:r w:rsidR="005A5FF7">
        <w:t>të  në</w:t>
      </w:r>
      <w:r w:rsidRPr="000A5920">
        <w:t xml:space="preserve"> drejtim </w:t>
      </w:r>
      <w:r w:rsidR="00587FC8">
        <w:t>të</w:t>
      </w:r>
      <w:r w:rsidR="005A5FF7">
        <w:t xml:space="preserve"> rrugë</w:t>
      </w:r>
      <w:r w:rsidRPr="000A5920">
        <w:t>s “Avdullah Presheva”, pa</w:t>
      </w:r>
      <w:r w:rsidR="005A5FF7">
        <w:t>staj vazhdon dhe lidhet me rrugë</w:t>
      </w:r>
      <w:r w:rsidRPr="000A5920">
        <w:t xml:space="preserve">n “Qelebia” deri </w:t>
      </w:r>
      <w:r w:rsidR="00587FC8">
        <w:t>të</w:t>
      </w:r>
      <w:r w:rsidR="005A5FF7">
        <w:t xml:space="preserve"> rruga “R</w:t>
      </w:r>
      <w:r w:rsidRPr="000A5920">
        <w:t xml:space="preserve">eshat Ymeri” </w:t>
      </w:r>
      <w:r w:rsidR="005A5FF7">
        <w:t>duke vazhduar deri në rrugë</w:t>
      </w:r>
      <w:r w:rsidRPr="000A5920">
        <w:t>n “Abdullah Tahiri”,</w:t>
      </w:r>
      <w:r w:rsidR="005A5FF7">
        <w:t xml:space="preserve"> </w:t>
      </w:r>
      <w:r w:rsidRPr="000A5920">
        <w:t xml:space="preserve">me tutje deri </w:t>
      </w:r>
      <w:r w:rsidR="00587FC8">
        <w:t>të</w:t>
      </w:r>
      <w:r w:rsidRPr="000A5920">
        <w:t xml:space="preserve"> </w:t>
      </w:r>
      <w:r w:rsidR="005A5FF7" w:rsidRPr="000A5920">
        <w:t>udhëkryqi</w:t>
      </w:r>
      <w:r w:rsidR="005A5FF7">
        <w:t xml:space="preserve"> i </w:t>
      </w:r>
      <w:r w:rsidRPr="000A5920">
        <w:t xml:space="preserve">I </w:t>
      </w:r>
      <w:r w:rsidR="005A5FF7" w:rsidRPr="000A5920">
        <w:t>për</w:t>
      </w:r>
      <w:r w:rsidRPr="000A5920">
        <w:t xml:space="preserve"> </w:t>
      </w:r>
      <w:r w:rsidR="005A5FF7" w:rsidRPr="000A5920">
        <w:t>rrugën</w:t>
      </w:r>
      <w:r w:rsidRPr="000A5920">
        <w:t xml:space="preserve"> e </w:t>
      </w:r>
      <w:r w:rsidR="005A5FF7" w:rsidRPr="000A5920">
        <w:t>Malishevës</w:t>
      </w:r>
      <w:r w:rsidRPr="000A5920">
        <w:t>,</w:t>
      </w:r>
      <w:r w:rsidR="005A5FF7">
        <w:t xml:space="preserve"> </w:t>
      </w:r>
      <w:r w:rsidRPr="000A5920">
        <w:t xml:space="preserve">ku </w:t>
      </w:r>
      <w:r w:rsidR="005A5FF7" w:rsidRPr="000A5920">
        <w:t>përgja</w:t>
      </w:r>
      <w:r w:rsidR="005A5FF7">
        <w:t>të</w:t>
      </w:r>
      <w:r w:rsidRPr="000A5920">
        <w:t xml:space="preserve"> </w:t>
      </w:r>
      <w:r w:rsidR="005A5FF7" w:rsidRPr="000A5920">
        <w:t>kësaj</w:t>
      </w:r>
      <w:r w:rsidRPr="000A5920">
        <w:t xml:space="preserve"> rruge lidhet </w:t>
      </w:r>
      <w:r w:rsidR="005A5FF7" w:rsidRPr="000A5920">
        <w:t>prapë</w:t>
      </w:r>
      <w:r w:rsidRPr="000A5920">
        <w:t xml:space="preserve"> </w:t>
      </w:r>
      <w:r w:rsidR="00587FC8">
        <w:t>të</w:t>
      </w:r>
      <w:r w:rsidRPr="000A5920">
        <w:t xml:space="preserve"> Ho</w:t>
      </w:r>
      <w:r w:rsidR="00E276ED">
        <w:t>te</w:t>
      </w:r>
      <w:r w:rsidRPr="000A5920">
        <w:t>li Kristal.</w:t>
      </w:r>
      <w:r w:rsidR="005A5FF7">
        <w:t xml:space="preserve"> </w:t>
      </w:r>
      <w:r w:rsidRPr="000A5920">
        <w:t xml:space="preserve">Kjo </w:t>
      </w:r>
      <w:r w:rsidR="005A5FF7" w:rsidRPr="000A5920">
        <w:t>ësh</w:t>
      </w:r>
      <w:r w:rsidR="005A5FF7">
        <w:t>të Qendra Zona I, ku pjesa më e madhe ë</w:t>
      </w:r>
      <w:r w:rsidRPr="000A5920">
        <w:t>sh</w:t>
      </w:r>
      <w:r w:rsidR="00587FC8">
        <w:t>të</w:t>
      </w:r>
      <w:r w:rsidRPr="000A5920">
        <w:t xml:space="preserve"> banim kolektiv me </w:t>
      </w:r>
      <w:r w:rsidR="005A5FF7" w:rsidRPr="000A5920">
        <w:t>objek</w:t>
      </w:r>
      <w:r w:rsidR="005A5FF7">
        <w:t>t P+4 deri në</w:t>
      </w:r>
      <w:r w:rsidRPr="000A5920">
        <w:t xml:space="preserve"> P+6.</w:t>
      </w:r>
    </w:p>
    <w:p w:rsidR="000A5920" w:rsidRPr="000A5920" w:rsidRDefault="000A5920" w:rsidP="000A5920">
      <w:pPr>
        <w:rPr>
          <w:b/>
        </w:rPr>
      </w:pPr>
    </w:p>
    <w:p w:rsidR="000A5920" w:rsidRPr="000A5920" w:rsidRDefault="000A5920" w:rsidP="00693A70">
      <w:pPr>
        <w:jc w:val="both"/>
      </w:pPr>
      <w:r w:rsidRPr="000A5920">
        <w:rPr>
          <w:b/>
        </w:rPr>
        <w:t>Mevlyde Zejnullahu</w:t>
      </w:r>
      <w:r w:rsidR="00F77A17">
        <w:t xml:space="preserve"> : d</w:t>
      </w:r>
      <w:r w:rsidRPr="000A5920">
        <w:t>ua ta</w:t>
      </w:r>
      <w:r w:rsidR="00F77A17">
        <w:t xml:space="preserve"> pyes drejtorin, sepse me beri pë</w:t>
      </w:r>
      <w:r w:rsidR="00F77A17" w:rsidRPr="000A5920">
        <w:t>rsht</w:t>
      </w:r>
      <w:r w:rsidR="00F77A17">
        <w:t>y</w:t>
      </w:r>
      <w:r w:rsidR="00F77A17" w:rsidRPr="000A5920">
        <w:t>pje</w:t>
      </w:r>
      <w:r w:rsidR="00F77A17">
        <w:t xml:space="preserve"> fjala që</w:t>
      </w:r>
      <w:r w:rsidRPr="000A5920">
        <w:t xml:space="preserve"> duhet t</w:t>
      </w:r>
      <w:r w:rsidR="00F77A17">
        <w:t>’</w:t>
      </w:r>
      <w:r w:rsidRPr="000A5920">
        <w:t xml:space="preserve">i </w:t>
      </w:r>
      <w:r w:rsidR="00F77A17" w:rsidRPr="000A5920">
        <w:t>ruajmë</w:t>
      </w:r>
      <w:r w:rsidRPr="000A5920">
        <w:t xml:space="preserve"> tokat </w:t>
      </w:r>
      <w:r w:rsidR="00F77A17" w:rsidRPr="000A5920">
        <w:t>bujqësore</w:t>
      </w:r>
      <w:r w:rsidRPr="000A5920">
        <w:t>.</w:t>
      </w:r>
      <w:r w:rsidR="00F77A17">
        <w:t xml:space="preserve"> </w:t>
      </w:r>
      <w:r w:rsidR="00F77A17" w:rsidRPr="000A5920">
        <w:t>Mirëpo</w:t>
      </w:r>
      <w:r w:rsidRPr="000A5920">
        <w:t xml:space="preserve"> sa </w:t>
      </w:r>
      <w:r w:rsidR="00F77A17" w:rsidRPr="000A5920">
        <w:t>unë</w:t>
      </w:r>
      <w:r w:rsidR="00697687">
        <w:t xml:space="preserve"> kam marr</w:t>
      </w:r>
      <w:r w:rsidR="00F77A17">
        <w:t xml:space="preserve"> vesh, pjesa </w:t>
      </w:r>
      <w:r w:rsidR="00F77A17" w:rsidRPr="002D5904">
        <w:t xml:space="preserve">e </w:t>
      </w:r>
      <w:r w:rsidR="00310CAC" w:rsidRPr="002D5904">
        <w:t>Poredinit</w:t>
      </w:r>
      <w:r w:rsidRPr="000A5920">
        <w:t xml:space="preserve"> </w:t>
      </w:r>
      <w:r w:rsidR="00F77A17" w:rsidRPr="000A5920">
        <w:t>matanë</w:t>
      </w:r>
      <w:r w:rsidRPr="000A5920">
        <w:t xml:space="preserve"> Lumit Stanishorka,</w:t>
      </w:r>
      <w:r w:rsidR="00F77A17">
        <w:t xml:space="preserve"> ajo </w:t>
      </w:r>
      <w:r w:rsidR="00F77A17">
        <w:lastRenderedPageBreak/>
        <w:t>pjesë ë</w:t>
      </w:r>
      <w:r w:rsidRPr="000A5920">
        <w:t>sh</w:t>
      </w:r>
      <w:r w:rsidR="00587FC8">
        <w:t>të</w:t>
      </w:r>
      <w:r w:rsidR="00F77A17">
        <w:t xml:space="preserve"> e gjitha tokë bujqë</w:t>
      </w:r>
      <w:r w:rsidRPr="000A5920">
        <w:t>sore,</w:t>
      </w:r>
      <w:r w:rsidR="00E276ED">
        <w:t xml:space="preserve"> tokë</w:t>
      </w:r>
      <w:r w:rsidR="00E667DA">
        <w:t xml:space="preserve"> e punueshme</w:t>
      </w:r>
      <w:r w:rsidR="00E276ED">
        <w:t xml:space="preserve"> e cila ë</w:t>
      </w:r>
      <w:r w:rsidRPr="000A5920">
        <w:t>sh</w:t>
      </w:r>
      <w:r w:rsidR="00587FC8">
        <w:t>të</w:t>
      </w:r>
      <w:r w:rsidRPr="000A5920">
        <w:t xml:space="preserve"> e mbulua</w:t>
      </w:r>
      <w:r w:rsidR="00E667DA">
        <w:t>r me ujë</w:t>
      </w:r>
      <w:r w:rsidRPr="000A5920">
        <w:t xml:space="preserve"> nga Lumi.</w:t>
      </w:r>
      <w:r w:rsidR="00E667DA">
        <w:t xml:space="preserve"> Ajo pjesë e tokës ka hyrë në revidimin e kë</w:t>
      </w:r>
      <w:r w:rsidRPr="000A5920">
        <w:t>tij</w:t>
      </w:r>
      <w:r w:rsidR="00E667DA">
        <w:t xml:space="preserve">  plani, prandaj unë dua ta di</w:t>
      </w:r>
      <w:r w:rsidR="00697687">
        <w:t>,</w:t>
      </w:r>
      <w:r w:rsidR="00E667DA">
        <w:t xml:space="preserve"> a ë</w:t>
      </w:r>
      <w:r w:rsidRPr="000A5920">
        <w:t>sh</w:t>
      </w:r>
      <w:r w:rsidR="00587FC8">
        <w:t>të</w:t>
      </w:r>
      <w:r w:rsidR="00E667DA">
        <w:t xml:space="preserve"> bërë</w:t>
      </w:r>
      <w:r w:rsidRPr="000A5920">
        <w:t xml:space="preserve"> sh</w:t>
      </w:r>
      <w:r w:rsidR="00E667DA">
        <w:t>tesë  e planit apo çka ka ndodhur me kë</w:t>
      </w:r>
      <w:r w:rsidR="00587FC8">
        <w:t>të</w:t>
      </w:r>
      <w:r w:rsidR="00E667DA">
        <w:t xml:space="preserve"> sipërfaqe</w:t>
      </w:r>
      <w:r w:rsidRPr="000A5920">
        <w:t>?</w:t>
      </w:r>
    </w:p>
    <w:p w:rsidR="000A5920" w:rsidRPr="000A5920" w:rsidRDefault="000A5920" w:rsidP="00693A70">
      <w:pPr>
        <w:jc w:val="both"/>
      </w:pPr>
    </w:p>
    <w:p w:rsidR="000A5920" w:rsidRPr="000A5920" w:rsidRDefault="000A5920" w:rsidP="00693A70">
      <w:pPr>
        <w:jc w:val="both"/>
      </w:pPr>
      <w:r w:rsidRPr="000A5920">
        <w:rPr>
          <w:b/>
        </w:rPr>
        <w:t>Valon Shefkiu:</w:t>
      </w:r>
      <w:r w:rsidR="00310CAC">
        <w:t xml:space="preserve"> aty jemi në proces</w:t>
      </w:r>
      <w:r w:rsidRPr="000A5920">
        <w:t xml:space="preserve"> </w:t>
      </w:r>
      <w:r w:rsidR="00587FC8">
        <w:t>të</w:t>
      </w:r>
      <w:r w:rsidRPr="000A5920">
        <w:t xml:space="preserve"> planit rregullues </w:t>
      </w:r>
      <w:r w:rsidR="00587FC8">
        <w:t>të</w:t>
      </w:r>
      <w:r w:rsidR="00310CAC">
        <w:t xml:space="preserve"> hollësishë</w:t>
      </w:r>
      <w:r w:rsidRPr="000A5920">
        <w:t>m Fidanish</w:t>
      </w:r>
      <w:r w:rsidR="002C68D6">
        <w:t>tj</w:t>
      </w:r>
      <w:r w:rsidRPr="000A5920">
        <w:t>a 2,</w:t>
      </w:r>
      <w:r w:rsidR="00310CAC">
        <w:t xml:space="preserve"> </w:t>
      </w:r>
      <w:r w:rsidRPr="000A5920">
        <w:t>ke</w:t>
      </w:r>
      <w:r w:rsidR="00587FC8">
        <w:t>të</w:t>
      </w:r>
      <w:r w:rsidRPr="000A5920">
        <w:t xml:space="preserve"> j</w:t>
      </w:r>
      <w:r w:rsidR="00310CAC">
        <w:t>avë</w:t>
      </w:r>
      <w:r w:rsidRPr="000A5920">
        <w:t xml:space="preserve"> do ta </w:t>
      </w:r>
      <w:r w:rsidR="00310CAC" w:rsidRPr="000A5920">
        <w:t>caktojmë</w:t>
      </w:r>
      <w:r w:rsidR="00310CAC">
        <w:t xml:space="preserve"> dëgjimin publik</w:t>
      </w:r>
      <w:r w:rsidRPr="000A5920">
        <w:t xml:space="preserve">. Kemi mbajtur </w:t>
      </w:r>
      <w:r w:rsidR="00310CAC" w:rsidRPr="000A5920">
        <w:t>deba</w:t>
      </w:r>
      <w:r w:rsidR="00310CAC">
        <w:t>te</w:t>
      </w:r>
      <w:r w:rsidRPr="000A5920">
        <w:t xml:space="preserve"> me </w:t>
      </w:r>
      <w:r w:rsidR="00310CAC" w:rsidRPr="000A5920">
        <w:t>qy</w:t>
      </w:r>
      <w:r w:rsidR="00310CAC">
        <w:t>te</w:t>
      </w:r>
      <w:r w:rsidR="0049526E">
        <w:t>tarë</w:t>
      </w:r>
      <w:r w:rsidR="00310CAC" w:rsidRPr="000A5920">
        <w:t>t</w:t>
      </w:r>
      <w:r w:rsidRPr="000A5920">
        <w:t xml:space="preserve"> dhe </w:t>
      </w:r>
      <w:r w:rsidR="00310CAC" w:rsidRPr="000A5920">
        <w:t>in</w:t>
      </w:r>
      <w:r w:rsidR="00310CAC">
        <w:t>te</w:t>
      </w:r>
      <w:r w:rsidR="00310CAC" w:rsidRPr="000A5920">
        <w:t>resimi</w:t>
      </w:r>
      <w:r w:rsidR="00310CAC">
        <w:t xml:space="preserve"> ka qenë i madh, ajo pjesë ë</w:t>
      </w:r>
      <w:r w:rsidRPr="000A5920">
        <w:t>sh</w:t>
      </w:r>
      <w:r w:rsidR="00587FC8">
        <w:t>të</w:t>
      </w:r>
      <w:r w:rsidRPr="000A5920">
        <w:t xml:space="preserve"> e urbanizuar.</w:t>
      </w:r>
      <w:r w:rsidR="00310CAC">
        <w:t xml:space="preserve"> </w:t>
      </w:r>
      <w:r w:rsidR="00310CAC" w:rsidRPr="002D5904">
        <w:t>Poredini</w:t>
      </w:r>
      <w:r w:rsidR="00310CAC">
        <w:t xml:space="preserve"> ësh</w:t>
      </w:r>
      <w:r w:rsidR="00587FC8">
        <w:t>të</w:t>
      </w:r>
      <w:r w:rsidR="00310CAC">
        <w:t xml:space="preserve"> proces i</w:t>
      </w:r>
      <w:r w:rsidRPr="000A5920">
        <w:t xml:space="preserve"> </w:t>
      </w:r>
      <w:r w:rsidR="00310CAC" w:rsidRPr="000A5920">
        <w:t>përfunduar</w:t>
      </w:r>
      <w:r w:rsidR="00310CAC">
        <w:t xml:space="preserve"> më herët, plani ë</w:t>
      </w:r>
      <w:r w:rsidRPr="000A5920">
        <w:t>sh</w:t>
      </w:r>
      <w:r w:rsidR="00587FC8">
        <w:t>të</w:t>
      </w:r>
      <w:r w:rsidRPr="000A5920">
        <w:t xml:space="preserve"> </w:t>
      </w:r>
      <w:r w:rsidR="00310CAC">
        <w:t xml:space="preserve">i </w:t>
      </w:r>
      <w:r w:rsidRPr="000A5920">
        <w:t>miratuar dhe ne jemi duke e zbatuar.</w:t>
      </w:r>
    </w:p>
    <w:p w:rsidR="000A5920" w:rsidRPr="000A5920" w:rsidRDefault="000A5920" w:rsidP="000A5920"/>
    <w:p w:rsidR="000A5920" w:rsidRPr="000A5920" w:rsidRDefault="000A5920" w:rsidP="008A7A8D">
      <w:pPr>
        <w:jc w:val="both"/>
      </w:pPr>
      <w:r w:rsidRPr="000A5920">
        <w:rPr>
          <w:b/>
        </w:rPr>
        <w:t>Mevlyde Zejnullahu</w:t>
      </w:r>
      <w:r w:rsidRPr="000A5920">
        <w:t xml:space="preserve">: </w:t>
      </w:r>
      <w:r w:rsidR="00E216FB">
        <w:t>u</w:t>
      </w:r>
      <w:r w:rsidR="00310CAC" w:rsidRPr="000A5920">
        <w:t>në</w:t>
      </w:r>
      <w:r w:rsidRPr="000A5920">
        <w:t xml:space="preserve"> e di mjaf</w:t>
      </w:r>
      <w:r w:rsidR="00587FC8">
        <w:t>të</w:t>
      </w:r>
      <w:r w:rsidR="00310CAC">
        <w:t xml:space="preserve"> mirë se si ë</w:t>
      </w:r>
      <w:r w:rsidRPr="000A5920">
        <w:t>sh</w:t>
      </w:r>
      <w:r w:rsidR="00587FC8">
        <w:t>të</w:t>
      </w:r>
      <w:r w:rsidRPr="000A5920">
        <w:t xml:space="preserve"> pjesa e </w:t>
      </w:r>
      <w:r w:rsidRPr="002D5904">
        <w:t>Poredinit</w:t>
      </w:r>
      <w:r w:rsidR="00310CAC">
        <w:t>, ajo pjesë ka qenë</w:t>
      </w:r>
      <w:r w:rsidRPr="000A5920">
        <w:t xml:space="preserve"> e urbanizuar deri </w:t>
      </w:r>
      <w:r w:rsidR="00587FC8">
        <w:t>të</w:t>
      </w:r>
      <w:r w:rsidR="00310CAC">
        <w:t xml:space="preserve"> Lumi, kurse matanë Lumit thuhet se ë</w:t>
      </w:r>
      <w:r w:rsidRPr="000A5920">
        <w:t>sh</w:t>
      </w:r>
      <w:r w:rsidR="00587FC8">
        <w:t>të</w:t>
      </w:r>
      <w:r w:rsidR="00310CAC">
        <w:t xml:space="preserve"> hyrë në projek</w:t>
      </w:r>
      <w:r w:rsidRPr="000A5920">
        <w:t>t.</w:t>
      </w:r>
    </w:p>
    <w:p w:rsidR="000A5920" w:rsidRPr="000A5920" w:rsidRDefault="000A5920" w:rsidP="008A7A8D">
      <w:pPr>
        <w:jc w:val="both"/>
      </w:pPr>
    </w:p>
    <w:p w:rsidR="000A5920" w:rsidRPr="000A5920" w:rsidRDefault="000A5920" w:rsidP="008A7A8D">
      <w:pPr>
        <w:jc w:val="both"/>
      </w:pPr>
      <w:r w:rsidRPr="000A5920">
        <w:rPr>
          <w:b/>
        </w:rPr>
        <w:t>Valon Shefkiu</w:t>
      </w:r>
      <w:r w:rsidRPr="000A5920">
        <w:t xml:space="preserve">: </w:t>
      </w:r>
      <w:r w:rsidRPr="002D5904">
        <w:t>Poredini</w:t>
      </w:r>
      <w:r w:rsidR="005C4B90">
        <w:t xml:space="preserve"> ka qenë plan i mëhershë</w:t>
      </w:r>
      <w:r w:rsidRPr="000A5920">
        <w:t xml:space="preserve">m, para se </w:t>
      </w:r>
      <w:r w:rsidR="00587FC8">
        <w:t>të</w:t>
      </w:r>
      <w:r w:rsidR="005C4B90">
        <w:t xml:space="preserve"> vijmë ne në</w:t>
      </w:r>
      <w:r w:rsidRPr="000A5920">
        <w:t xml:space="preserve"> push</w:t>
      </w:r>
      <w:r w:rsidR="005C4B90">
        <w:t>te</w:t>
      </w:r>
      <w:r w:rsidR="00A12D48">
        <w:t xml:space="preserve">t </w:t>
      </w:r>
      <w:r w:rsidRPr="000A5920">
        <w:t>dhe ne duhet t</w:t>
      </w:r>
      <w:r w:rsidR="005C4B90">
        <w:t>’</w:t>
      </w:r>
      <w:r w:rsidRPr="000A5920">
        <w:t xml:space="preserve">i </w:t>
      </w:r>
      <w:r w:rsidR="005C4B90" w:rsidRPr="000A5920">
        <w:t>përmbahemi</w:t>
      </w:r>
      <w:r w:rsidRPr="000A5920">
        <w:t xml:space="preserve"> </w:t>
      </w:r>
      <w:r w:rsidR="005C4B90" w:rsidRPr="000A5920">
        <w:t>atij</w:t>
      </w:r>
      <w:r w:rsidRPr="000A5920">
        <w:t xml:space="preserve"> plani.</w:t>
      </w:r>
    </w:p>
    <w:p w:rsidR="000A5920" w:rsidRPr="000A5920" w:rsidRDefault="000A5920" w:rsidP="008A7A8D">
      <w:pPr>
        <w:jc w:val="both"/>
      </w:pPr>
    </w:p>
    <w:p w:rsidR="000A5920" w:rsidRPr="000A5920" w:rsidRDefault="000A5920" w:rsidP="008A7A8D">
      <w:pPr>
        <w:jc w:val="both"/>
      </w:pPr>
      <w:r w:rsidRPr="000A5920">
        <w:rPr>
          <w:b/>
        </w:rPr>
        <w:t>Nevzad isufi</w:t>
      </w:r>
      <w:r w:rsidR="002F70A1">
        <w:t>: në</w:t>
      </w:r>
      <w:r w:rsidRPr="000A5920">
        <w:t xml:space="preserve"> arsyetim thuhet se ka </w:t>
      </w:r>
      <w:r w:rsidR="00FC4422" w:rsidRPr="000A5920">
        <w:t>kërkesa</w:t>
      </w:r>
      <w:r w:rsidRPr="000A5920">
        <w:t xml:space="preserve"> </w:t>
      </w:r>
      <w:r w:rsidR="00587FC8">
        <w:t>të</w:t>
      </w:r>
      <w:r w:rsidRPr="000A5920">
        <w:t xml:space="preserve"> </w:t>
      </w:r>
      <w:r w:rsidR="00FC4422" w:rsidRPr="000A5920">
        <w:t>qy</w:t>
      </w:r>
      <w:r w:rsidR="00FC4422">
        <w:t>te</w:t>
      </w:r>
      <w:r w:rsidR="002F70A1">
        <w:t>tarë</w:t>
      </w:r>
      <w:r w:rsidR="00FC4422" w:rsidRPr="000A5920">
        <w:t>ve</w:t>
      </w:r>
      <w:r w:rsidRPr="000A5920">
        <w:t xml:space="preserve">, kurse </w:t>
      </w:r>
      <w:r w:rsidR="00FC4422">
        <w:t>tek ne në evidencë</w:t>
      </w:r>
      <w:r w:rsidRPr="000A5920">
        <w:t xml:space="preserve"> nuk kemi </w:t>
      </w:r>
      <w:r w:rsidR="00FC4422" w:rsidRPr="000A5920">
        <w:t>kërkesa</w:t>
      </w:r>
      <w:r w:rsidRPr="000A5920">
        <w:t xml:space="preserve"> konkre</w:t>
      </w:r>
      <w:r w:rsidR="00FC4422">
        <w:t>te</w:t>
      </w:r>
      <w:r w:rsidRPr="000A5920">
        <w:t xml:space="preserve"> </w:t>
      </w:r>
      <w:r w:rsidR="00587FC8">
        <w:t>të</w:t>
      </w:r>
      <w:r w:rsidRPr="000A5920">
        <w:t xml:space="preserve"> </w:t>
      </w:r>
      <w:r w:rsidR="00FC4422" w:rsidRPr="000A5920">
        <w:t>qy</w:t>
      </w:r>
      <w:r w:rsidR="00FC4422">
        <w:t>te</w:t>
      </w:r>
      <w:r w:rsidR="002F70A1">
        <w:t>tarë</w:t>
      </w:r>
      <w:r w:rsidR="00FC4422" w:rsidRPr="000A5920">
        <w:t>ve</w:t>
      </w:r>
      <w:r w:rsidRPr="000A5920">
        <w:t xml:space="preserve"> dhe a e keni menduar se a e </w:t>
      </w:r>
      <w:r w:rsidR="00FC4422" w:rsidRPr="000A5920">
        <w:t>përballon</w:t>
      </w:r>
      <w:r w:rsidR="00FC4422">
        <w:t xml:space="preserve"> infrastruktura rrugore  kë</w:t>
      </w:r>
      <w:r w:rsidR="00587FC8">
        <w:t>të</w:t>
      </w:r>
      <w:r w:rsidRPr="000A5920">
        <w:t xml:space="preserve"> ndryshim me gjendjen </w:t>
      </w:r>
      <w:r w:rsidR="00587FC8">
        <w:t>të</w:t>
      </w:r>
      <w:r w:rsidR="00FC4422">
        <w:t xml:space="preserve"> cilën ë</w:t>
      </w:r>
      <w:r w:rsidRPr="000A5920">
        <w:t>sh</w:t>
      </w:r>
      <w:r w:rsidR="00587FC8">
        <w:t>të</w:t>
      </w:r>
      <w:r w:rsidRPr="000A5920">
        <w:t>, apo</w:t>
      </w:r>
      <w:r w:rsidR="00FC4422">
        <w:t xml:space="preserve"> mendohet që në radhë</w:t>
      </w:r>
      <w:r w:rsidRPr="000A5920">
        <w:t xml:space="preserve"> </w:t>
      </w:r>
      <w:r w:rsidR="00587FC8">
        <w:t>të</w:t>
      </w:r>
      <w:r w:rsidR="00FC4422">
        <w:t xml:space="preserve"> parë</w:t>
      </w:r>
      <w:r w:rsidRPr="000A5920">
        <w:t xml:space="preserve"> </w:t>
      </w:r>
      <w:r w:rsidR="00587FC8">
        <w:t>të</w:t>
      </w:r>
      <w:r w:rsidRPr="000A5920">
        <w:t xml:space="preserve"> </w:t>
      </w:r>
      <w:r w:rsidR="00FC4422" w:rsidRPr="000A5920">
        <w:t>in</w:t>
      </w:r>
      <w:r w:rsidR="00FC4422">
        <w:t>te</w:t>
      </w:r>
      <w:r w:rsidR="00FC4422" w:rsidRPr="000A5920">
        <w:t>rvenohet</w:t>
      </w:r>
      <w:r w:rsidR="00FC4422">
        <w:t xml:space="preserve"> në</w:t>
      </w:r>
      <w:r w:rsidRPr="000A5920">
        <w:t xml:space="preserve"> </w:t>
      </w:r>
      <w:r w:rsidR="00FC4422">
        <w:t>infrastrukturë</w:t>
      </w:r>
      <w:r w:rsidR="00A12D48">
        <w:t>,</w:t>
      </w:r>
      <w:r w:rsidRPr="000A5920">
        <w:t xml:space="preserve"> e pastaj </w:t>
      </w:r>
      <w:r w:rsidR="00587FC8">
        <w:t>të</w:t>
      </w:r>
      <w:r w:rsidRPr="000A5920">
        <w:t xml:space="preserve"> </w:t>
      </w:r>
      <w:r w:rsidR="00FC4422" w:rsidRPr="000A5920">
        <w:t>përgati</w:t>
      </w:r>
      <w:r w:rsidR="002F70A1">
        <w:t>te</w:t>
      </w:r>
      <w:r w:rsidR="00FC4422" w:rsidRPr="000A5920">
        <w:t>t</w:t>
      </w:r>
      <w:r w:rsidRPr="000A5920">
        <w:t xml:space="preserve"> pjesa tje</w:t>
      </w:r>
      <w:r w:rsidR="00587FC8">
        <w:t>të</w:t>
      </w:r>
      <w:r w:rsidRPr="000A5920">
        <w:t>r?</w:t>
      </w:r>
    </w:p>
    <w:p w:rsidR="000A5920" w:rsidRPr="000A5920" w:rsidRDefault="000A5920" w:rsidP="008A7A8D">
      <w:pPr>
        <w:jc w:val="both"/>
      </w:pPr>
    </w:p>
    <w:p w:rsidR="000A5920" w:rsidRPr="000A5920" w:rsidRDefault="000A5920" w:rsidP="000A5920">
      <w:r w:rsidRPr="000A5920">
        <w:rPr>
          <w:b/>
        </w:rPr>
        <w:t>Valon Shefkiu</w:t>
      </w:r>
      <w:r w:rsidR="002C68D6">
        <w:t>: m</w:t>
      </w:r>
      <w:r w:rsidRPr="000A5920">
        <w:t xml:space="preserve">endoj se nuk </w:t>
      </w:r>
      <w:r w:rsidR="002C68D6" w:rsidRPr="000A5920">
        <w:t>in</w:t>
      </w:r>
      <w:r w:rsidR="002C68D6">
        <w:t>te</w:t>
      </w:r>
      <w:r w:rsidR="002C68D6" w:rsidRPr="000A5920">
        <w:t>rvenohet</w:t>
      </w:r>
      <w:r w:rsidR="00421656">
        <w:t xml:space="preserve"> në</w:t>
      </w:r>
      <w:r w:rsidRPr="000A5920">
        <w:t xml:space="preserve"> </w:t>
      </w:r>
      <w:r w:rsidR="00421656">
        <w:t>infrastrukturë</w:t>
      </w:r>
      <w:r w:rsidRPr="000A5920">
        <w:t xml:space="preserve"> </w:t>
      </w:r>
      <w:r w:rsidR="008A7A8D" w:rsidRPr="000A5920">
        <w:t>nëse</w:t>
      </w:r>
      <w:r w:rsidRPr="000A5920">
        <w:t xml:space="preserve"> nuk </w:t>
      </w:r>
      <w:r w:rsidR="008A7A8D" w:rsidRPr="000A5920">
        <w:t>ësh</w:t>
      </w:r>
      <w:r w:rsidR="008A7A8D">
        <w:t>të</w:t>
      </w:r>
      <w:r w:rsidRPr="000A5920">
        <w:t xml:space="preserve"> plani detal </w:t>
      </w:r>
      <w:r w:rsidR="008A7A8D" w:rsidRPr="000A5920">
        <w:t>për</w:t>
      </w:r>
      <w:r w:rsidRPr="000A5920">
        <w:t xml:space="preserve"> </w:t>
      </w:r>
      <w:r w:rsidRPr="008A7A8D">
        <w:rPr>
          <w:b/>
        </w:rPr>
        <w:t>a</w:t>
      </w:r>
      <w:r w:rsidR="00587FC8" w:rsidRPr="008A7A8D">
        <w:rPr>
          <w:b/>
        </w:rPr>
        <w:t>të</w:t>
      </w:r>
      <w:r w:rsidR="00421656">
        <w:rPr>
          <w:b/>
        </w:rPr>
        <w:t xml:space="preserve"> pjesë</w:t>
      </w:r>
      <w:r w:rsidRPr="008A7A8D">
        <w:rPr>
          <w:b/>
        </w:rPr>
        <w:t xml:space="preserve">, prandaj ne po e </w:t>
      </w:r>
      <w:r w:rsidR="008A7A8D" w:rsidRPr="008A7A8D">
        <w:rPr>
          <w:b/>
        </w:rPr>
        <w:t>bëjmë</w:t>
      </w:r>
      <w:r w:rsidR="008A7A8D">
        <w:rPr>
          <w:b/>
        </w:rPr>
        <w:t xml:space="preserve"> revidimin e planit dhe në</w:t>
      </w:r>
      <w:r w:rsidR="00910BC5">
        <w:rPr>
          <w:b/>
        </w:rPr>
        <w:t xml:space="preserve"> momentin që</w:t>
      </w:r>
      <w:r w:rsidRPr="008A7A8D">
        <w:rPr>
          <w:b/>
        </w:rPr>
        <w:t xml:space="preserve"> miratohet plani ne</w:t>
      </w:r>
      <w:r w:rsidRPr="000A5920">
        <w:t xml:space="preserve"> duhet t</w:t>
      </w:r>
      <w:r w:rsidR="00910BC5">
        <w:t>’</w:t>
      </w:r>
      <w:r w:rsidRPr="000A5920">
        <w:t xml:space="preserve">i </w:t>
      </w:r>
      <w:r w:rsidR="00910BC5" w:rsidRPr="000A5920">
        <w:t>përmbahemi</w:t>
      </w:r>
      <w:r w:rsidRPr="000A5920">
        <w:t xml:space="preserve"> </w:t>
      </w:r>
      <w:r w:rsidR="00910BC5" w:rsidRPr="000A5920">
        <w:t>atij</w:t>
      </w:r>
      <w:r w:rsidRPr="000A5920">
        <w:t xml:space="preserve"> plani.</w:t>
      </w:r>
      <w:r w:rsidR="00910BC5">
        <w:t xml:space="preserve"> </w:t>
      </w:r>
      <w:r w:rsidR="00736F12">
        <w:t>K</w:t>
      </w:r>
      <w:r w:rsidR="00736F12" w:rsidRPr="000A5920">
        <w:t>ërkesat</w:t>
      </w:r>
      <w:r w:rsidRPr="000A5920">
        <w:t xml:space="preserve"> </w:t>
      </w:r>
      <w:r w:rsidR="00910BC5" w:rsidRPr="000A5920">
        <w:t>janë</w:t>
      </w:r>
      <w:r w:rsidRPr="000A5920">
        <w:t xml:space="preserve"> </w:t>
      </w:r>
      <w:r w:rsidR="00587FC8">
        <w:t>të</w:t>
      </w:r>
      <w:r w:rsidRPr="000A5920">
        <w:t xml:space="preserve"> shumta </w:t>
      </w:r>
      <w:r w:rsidR="00587FC8">
        <w:t>të</w:t>
      </w:r>
      <w:r w:rsidRPr="000A5920">
        <w:t xml:space="preserve"> </w:t>
      </w:r>
      <w:r w:rsidR="00910BC5" w:rsidRPr="000A5920">
        <w:t>qy</w:t>
      </w:r>
      <w:r w:rsidR="00910BC5">
        <w:t>te</w:t>
      </w:r>
      <w:r w:rsidR="00736F12">
        <w:t>tarë</w:t>
      </w:r>
      <w:r w:rsidR="00910BC5" w:rsidRPr="000A5920">
        <w:t>ve</w:t>
      </w:r>
      <w:r w:rsidRPr="000A5920">
        <w:t xml:space="preserve"> sidomos </w:t>
      </w:r>
      <w:r w:rsidR="00910BC5" w:rsidRPr="000A5920">
        <w:t>për</w:t>
      </w:r>
      <w:r w:rsidRPr="000A5920">
        <w:t xml:space="preserve"> </w:t>
      </w:r>
      <w:r w:rsidR="00910BC5" w:rsidRPr="000A5920">
        <w:t>qendrën</w:t>
      </w:r>
      <w:r w:rsidRPr="000A5920">
        <w:t xml:space="preserve"> e </w:t>
      </w:r>
      <w:r w:rsidR="00910BC5" w:rsidRPr="000A5920">
        <w:t>qy</w:t>
      </w:r>
      <w:r w:rsidR="00910BC5">
        <w:t>te</w:t>
      </w:r>
      <w:r w:rsidR="00910BC5" w:rsidRPr="000A5920">
        <w:t>tit</w:t>
      </w:r>
      <w:r w:rsidRPr="000A5920">
        <w:t>.</w:t>
      </w:r>
    </w:p>
    <w:p w:rsidR="000A5920" w:rsidRPr="000A5920" w:rsidRDefault="000A5920" w:rsidP="000A5920"/>
    <w:p w:rsidR="000A5920" w:rsidRPr="000A5920" w:rsidRDefault="007871C7" w:rsidP="000A5920">
      <w:r w:rsidRPr="000A5920">
        <w:t>Meqë</w:t>
      </w:r>
      <w:r>
        <w:t xml:space="preserve"> nuk pati  më shumë</w:t>
      </w:r>
      <w:r w:rsidR="0038220E">
        <w:t xml:space="preserve"> diskutim kryesuesja</w:t>
      </w:r>
      <w:r>
        <w:t xml:space="preserve"> e vë në</w:t>
      </w:r>
      <w:r w:rsidR="00736F12">
        <w:t xml:space="preserve"> votim pikën</w:t>
      </w:r>
      <w:r w:rsidR="000A5920" w:rsidRPr="000A5920">
        <w:t xml:space="preserve"> 2.2 dhe 2.3 </w:t>
      </w:r>
      <w:r w:rsidR="00587FC8">
        <w:t>të</w:t>
      </w:r>
      <w:r w:rsidR="000A5920" w:rsidRPr="000A5920">
        <w:t xml:space="preserve"> rendit </w:t>
      </w:r>
      <w:r w:rsidR="00587FC8">
        <w:t>të</w:t>
      </w:r>
      <w:r w:rsidR="000A5920" w:rsidRPr="000A5920">
        <w:t xml:space="preserve"> di</w:t>
      </w:r>
      <w:r w:rsidR="00587FC8">
        <w:t>të</w:t>
      </w:r>
      <w:r w:rsidR="000A5920" w:rsidRPr="000A5920">
        <w:t>s.</w:t>
      </w:r>
    </w:p>
    <w:p w:rsidR="000A5920" w:rsidRPr="000A5920" w:rsidRDefault="000A5920" w:rsidP="000A5920"/>
    <w:p w:rsidR="000A5920" w:rsidRPr="000A5920" w:rsidRDefault="000A5920" w:rsidP="000A5920">
      <w:pPr>
        <w:rPr>
          <w:b/>
        </w:rPr>
      </w:pPr>
      <w:r w:rsidRPr="000A5920">
        <w:rPr>
          <w:b/>
        </w:rPr>
        <w:t>Me 19 vota “për”,</w:t>
      </w:r>
      <w:r w:rsidR="0038220E">
        <w:rPr>
          <w:b/>
        </w:rPr>
        <w:t xml:space="preserve"> </w:t>
      </w:r>
      <w:r w:rsidR="009903B3" w:rsidRPr="000A5920">
        <w:rPr>
          <w:b/>
        </w:rPr>
        <w:t>asnjë</w:t>
      </w:r>
      <w:r w:rsidRPr="000A5920">
        <w:rPr>
          <w:b/>
        </w:rPr>
        <w:t xml:space="preserve"> vo</w:t>
      </w:r>
      <w:r w:rsidR="00587FC8">
        <w:rPr>
          <w:b/>
        </w:rPr>
        <w:t>të</w:t>
      </w:r>
      <w:r w:rsidRPr="000A5920">
        <w:rPr>
          <w:b/>
        </w:rPr>
        <w:t xml:space="preserve"> “</w:t>
      </w:r>
      <w:r w:rsidR="001B0924" w:rsidRPr="000A5920">
        <w:rPr>
          <w:b/>
        </w:rPr>
        <w:t>kundër</w:t>
      </w:r>
      <w:r w:rsidRPr="000A5920">
        <w:rPr>
          <w:b/>
        </w:rPr>
        <w:t xml:space="preserve">” kurse </w:t>
      </w:r>
      <w:r w:rsidR="00587FC8">
        <w:rPr>
          <w:b/>
        </w:rPr>
        <w:t>të</w:t>
      </w:r>
      <w:r w:rsidRPr="000A5920">
        <w:rPr>
          <w:b/>
        </w:rPr>
        <w:t xml:space="preserve"> tjerat </w:t>
      </w:r>
      <w:r w:rsidR="001B0924" w:rsidRPr="000A5920">
        <w:rPr>
          <w:b/>
        </w:rPr>
        <w:t>abs</w:t>
      </w:r>
      <w:r w:rsidR="001B0924">
        <w:rPr>
          <w:b/>
        </w:rPr>
        <w:t>te</w:t>
      </w:r>
      <w:r w:rsidR="001B0924" w:rsidRPr="000A5920">
        <w:rPr>
          <w:b/>
        </w:rPr>
        <w:t>nime</w:t>
      </w:r>
      <w:r w:rsidRPr="000A5920">
        <w:rPr>
          <w:b/>
        </w:rPr>
        <w:t xml:space="preserve"> miratohet  Propozim Vendimi për qasjen e Revidimit të Planit Zhvillimor Komunal “Gjilani 2015+” dhe Propozim Vendimi për qasjen e Revidimit të Planit Rregullues Urban-të Hollësishëm “Qendra- z-1”.</w:t>
      </w:r>
    </w:p>
    <w:p w:rsidR="000A5920" w:rsidRPr="000A5920" w:rsidRDefault="000A5920" w:rsidP="000A5920"/>
    <w:p w:rsidR="000A5920" w:rsidRPr="000A5920" w:rsidRDefault="000A5920" w:rsidP="000A5920"/>
    <w:p w:rsidR="000A5920" w:rsidRPr="000A5920" w:rsidRDefault="000A5920" w:rsidP="000A5920">
      <w:pPr>
        <w:pStyle w:val="ListParagraph"/>
        <w:numPr>
          <w:ilvl w:val="1"/>
          <w:numId w:val="5"/>
        </w:numPr>
        <w:contextualSpacing/>
        <w:rPr>
          <w:b/>
        </w:rPr>
      </w:pPr>
      <w:r w:rsidRPr="000A5920">
        <w:rPr>
          <w:b/>
        </w:rPr>
        <w:t>Propozim vendimi për lejimin e këmbimit të Pronës së paluajtshme Komunale me pronën e paluajtshme priva</w:t>
      </w:r>
      <w:r w:rsidR="009903B3">
        <w:rPr>
          <w:b/>
        </w:rPr>
        <w:t>te</w:t>
      </w:r>
      <w:r w:rsidRPr="000A5920">
        <w:rPr>
          <w:b/>
        </w:rPr>
        <w:t xml:space="preserve"> për nevoja të Rrugës Qarkore sipas PRRU “</w:t>
      </w:r>
      <w:r w:rsidR="009903B3" w:rsidRPr="000A5920">
        <w:rPr>
          <w:b/>
        </w:rPr>
        <w:t>Fidanish</w:t>
      </w:r>
      <w:r w:rsidR="009903B3">
        <w:rPr>
          <w:b/>
        </w:rPr>
        <w:t>te</w:t>
      </w:r>
      <w:r w:rsidRPr="000A5920">
        <w:rPr>
          <w:b/>
        </w:rPr>
        <w:t>”-Gjilan</w:t>
      </w:r>
    </w:p>
    <w:p w:rsidR="000A5920" w:rsidRPr="000A5920" w:rsidRDefault="000A5920" w:rsidP="000A5920">
      <w:pPr>
        <w:pStyle w:val="ListParagraph"/>
        <w:ind w:left="360"/>
        <w:rPr>
          <w:b/>
        </w:rPr>
      </w:pPr>
    </w:p>
    <w:p w:rsidR="000A5920" w:rsidRPr="000A5920" w:rsidRDefault="000A5920" w:rsidP="00512544">
      <w:pPr>
        <w:pStyle w:val="ListParagraph"/>
        <w:ind w:left="360"/>
        <w:jc w:val="both"/>
      </w:pPr>
      <w:r w:rsidRPr="000A5920">
        <w:rPr>
          <w:b/>
        </w:rPr>
        <w:t xml:space="preserve">Sadudin Berisha: </w:t>
      </w:r>
      <w:r w:rsidR="00A41F05" w:rsidRPr="000A5920">
        <w:t>kërkesa</w:t>
      </w:r>
      <w:r w:rsidRPr="000A5920">
        <w:t xml:space="preserve">  e kryetarit </w:t>
      </w:r>
      <w:r w:rsidR="00A41F05" w:rsidRPr="000A5920">
        <w:t>ësh</w:t>
      </w:r>
      <w:r w:rsidR="00A41F05">
        <w:t>të proceduar, pastaj</w:t>
      </w:r>
      <w:r w:rsidR="00A12D48">
        <w:t xml:space="preserve"> ka</w:t>
      </w:r>
      <w:r w:rsidR="00A41F05">
        <w:t xml:space="preserve"> kaluar në</w:t>
      </w:r>
      <w:r w:rsidRPr="000A5920">
        <w:t xml:space="preserve"> </w:t>
      </w:r>
      <w:r w:rsidR="00A41F05" w:rsidRPr="000A5920">
        <w:t>Komi</w:t>
      </w:r>
      <w:r w:rsidR="00A41F05">
        <w:t>te</w:t>
      </w:r>
      <w:r w:rsidR="00A41F05" w:rsidRPr="000A5920">
        <w:t>tin</w:t>
      </w:r>
      <w:r w:rsidRPr="000A5920">
        <w:t xml:space="preserve"> e </w:t>
      </w:r>
      <w:r w:rsidR="00A41F05" w:rsidRPr="000A5920">
        <w:t>Gjeodezisë</w:t>
      </w:r>
      <w:r w:rsidR="00A41F05">
        <w:t>, K</w:t>
      </w:r>
      <w:r w:rsidRPr="000A5920">
        <w:t xml:space="preserve">adastrit dhe </w:t>
      </w:r>
      <w:r w:rsidR="00A41F05" w:rsidRPr="000A5920">
        <w:t>Pronës</w:t>
      </w:r>
      <w:r w:rsidR="00A41F05">
        <w:t xml:space="preserve"> pastaj në</w:t>
      </w:r>
      <w:r w:rsidR="00AF21BD">
        <w:t xml:space="preserve"> KPF. N</w:t>
      </w:r>
      <w:r w:rsidR="00A41F05" w:rsidRPr="000A5920">
        <w:t>ëse</w:t>
      </w:r>
      <w:r w:rsidRPr="000A5920">
        <w:t xml:space="preserve"> keni </w:t>
      </w:r>
      <w:r w:rsidR="00A41F05" w:rsidRPr="000A5920">
        <w:t>ndonjë</w:t>
      </w:r>
      <w:r w:rsidRPr="000A5920">
        <w:t xml:space="preserve"> pyetje rreth </w:t>
      </w:r>
      <w:r w:rsidR="00A41F05" w:rsidRPr="000A5920">
        <w:t>kësaj</w:t>
      </w:r>
      <w:r w:rsidR="00A41F05">
        <w:t xml:space="preserve"> jam i</w:t>
      </w:r>
      <w:r w:rsidRPr="000A5920">
        <w:t xml:space="preserve"> </w:t>
      </w:r>
      <w:r w:rsidR="00A41F05" w:rsidRPr="000A5920">
        <w:t>gatshëm</w:t>
      </w:r>
      <w:r w:rsidRPr="000A5920">
        <w:t xml:space="preserve"> </w:t>
      </w:r>
      <w:r w:rsidR="00A12D48">
        <w:t>të përgjigjem</w:t>
      </w:r>
      <w:r w:rsidRPr="000A5920">
        <w:t>.</w:t>
      </w:r>
    </w:p>
    <w:p w:rsidR="000A5920" w:rsidRPr="000A5920" w:rsidRDefault="000A5920" w:rsidP="00512544">
      <w:pPr>
        <w:pStyle w:val="ListParagraph"/>
        <w:ind w:left="360"/>
        <w:jc w:val="both"/>
      </w:pPr>
    </w:p>
    <w:p w:rsidR="000A5920" w:rsidRPr="000A5920" w:rsidRDefault="000A5920" w:rsidP="00512544">
      <w:pPr>
        <w:pStyle w:val="ListParagraph"/>
        <w:ind w:left="360"/>
        <w:jc w:val="both"/>
      </w:pPr>
      <w:r w:rsidRPr="000A5920">
        <w:rPr>
          <w:b/>
        </w:rPr>
        <w:t>Mevlyde Zejnullahu</w:t>
      </w:r>
      <w:r w:rsidRPr="000A5920">
        <w:t xml:space="preserve">: </w:t>
      </w:r>
      <w:r w:rsidR="00E0238E">
        <w:t>pse në regj</w:t>
      </w:r>
      <w:r w:rsidRPr="000A5920">
        <w:t>is</w:t>
      </w:r>
      <w:r w:rsidR="00587FC8">
        <w:t>të</w:t>
      </w:r>
      <w:r w:rsidR="00E0238E">
        <w:t>r nuk po shkruan se sa persona marrin pjesë, më duket që</w:t>
      </w:r>
      <w:r w:rsidRPr="000A5920">
        <w:t xml:space="preserve"> n</w:t>
      </w:r>
      <w:r w:rsidR="00E0238E">
        <w:t>ë</w:t>
      </w:r>
      <w:r w:rsidRPr="000A5920">
        <w:t xml:space="preserve"> lis</w:t>
      </w:r>
      <w:r w:rsidR="00587FC8">
        <w:t>të</w:t>
      </w:r>
      <w:r w:rsidRPr="000A5920">
        <w:t xml:space="preserve"> </w:t>
      </w:r>
      <w:r w:rsidR="00E0238E" w:rsidRPr="000A5920">
        <w:t>janë</w:t>
      </w:r>
      <w:r w:rsidRPr="000A5920">
        <w:t xml:space="preserve"> 65 persona </w:t>
      </w:r>
      <w:r w:rsidR="00587FC8">
        <w:t>të</w:t>
      </w:r>
      <w:r w:rsidRPr="000A5920">
        <w:t xml:space="preserve"> </w:t>
      </w:r>
      <w:r w:rsidR="00E0238E" w:rsidRPr="000A5920">
        <w:t>cilët</w:t>
      </w:r>
      <w:r w:rsidR="00E0238E">
        <w:t xml:space="preserve"> ju ka marrë prona, kurse kjo pronë</w:t>
      </w:r>
      <w:r w:rsidRPr="000A5920">
        <w:t xml:space="preserve"> </w:t>
      </w:r>
      <w:r w:rsidR="00E0238E" w:rsidRPr="000A5920">
        <w:t>ësh</w:t>
      </w:r>
      <w:r w:rsidR="00E0238E">
        <w:t>të marr në</w:t>
      </w:r>
      <w:r w:rsidRPr="000A5920">
        <w:t xml:space="preserve"> vitin 1995, kurse </w:t>
      </w:r>
      <w:r w:rsidR="00E0238E" w:rsidRPr="000A5920">
        <w:t>këta</w:t>
      </w:r>
      <w:r w:rsidR="00E0238E">
        <w:t xml:space="preserve"> persona nuk kanë marrë</w:t>
      </w:r>
      <w:r w:rsidRPr="000A5920">
        <w:t xml:space="preserve"> ende </w:t>
      </w:r>
      <w:r w:rsidR="00E0238E" w:rsidRPr="000A5920">
        <w:t>asnjë</w:t>
      </w:r>
      <w:r w:rsidRPr="000A5920">
        <w:t xml:space="preserve"> </w:t>
      </w:r>
      <w:r w:rsidR="00E0238E" w:rsidRPr="000A5920">
        <w:t>kompensim</w:t>
      </w:r>
      <w:r w:rsidRPr="000A5920">
        <w:t>.</w:t>
      </w:r>
      <w:r w:rsidR="00E0238E">
        <w:t xml:space="preserve"> </w:t>
      </w:r>
      <w:r w:rsidRPr="000A5920">
        <w:t xml:space="preserve">Po flas </w:t>
      </w:r>
      <w:r w:rsidR="00E0238E">
        <w:t>p</w:t>
      </w:r>
      <w:r w:rsidRPr="000A5920">
        <w:t>ersonalisht edhe pse e</w:t>
      </w:r>
      <w:r w:rsidR="00E0238E">
        <w:t xml:space="preserve"> </w:t>
      </w:r>
      <w:r w:rsidRPr="000A5920">
        <w:t>di</w:t>
      </w:r>
      <w:r w:rsidR="00E0238E">
        <w:t xml:space="preserve"> që nuk ë</w:t>
      </w:r>
      <w:r w:rsidRPr="000A5920">
        <w:t>sh</w:t>
      </w:r>
      <w:r w:rsidR="00587FC8">
        <w:t>të</w:t>
      </w:r>
      <w:r w:rsidR="00E0238E">
        <w:t xml:space="preserve"> mirë, por pse në kë</w:t>
      </w:r>
      <w:r w:rsidR="00587FC8">
        <w:t>të</w:t>
      </w:r>
      <w:r w:rsidRPr="000A5920">
        <w:t xml:space="preserve"> lis</w:t>
      </w:r>
      <w:r w:rsidR="00587FC8">
        <w:t>të</w:t>
      </w:r>
      <w:r w:rsidRPr="000A5920">
        <w:t xml:space="preserve"> nuk figuron emir</w:t>
      </w:r>
      <w:r w:rsidR="00E0238E">
        <w:t>i i</w:t>
      </w:r>
      <w:r w:rsidRPr="000A5920">
        <w:t xml:space="preserve"> prindi</w:t>
      </w:r>
      <w:r w:rsidR="00E0238E">
        <w:t>t tim</w:t>
      </w:r>
      <w:r w:rsidRPr="000A5920">
        <w:t xml:space="preserve">? ku </w:t>
      </w:r>
      <w:r w:rsidR="00E0238E" w:rsidRPr="000A5920">
        <w:t>janë</w:t>
      </w:r>
      <w:r w:rsidR="00E0238E">
        <w:t xml:space="preserve"> listat tjera</w:t>
      </w:r>
      <w:r w:rsidRPr="000A5920">
        <w:t>?</w:t>
      </w:r>
    </w:p>
    <w:p w:rsidR="000A5920" w:rsidRPr="000A5920" w:rsidRDefault="000A5920" w:rsidP="000A5920">
      <w:pPr>
        <w:pStyle w:val="ListParagraph"/>
        <w:ind w:left="360"/>
      </w:pPr>
    </w:p>
    <w:p w:rsidR="000A5920" w:rsidRPr="000A5920" w:rsidRDefault="000A5920" w:rsidP="00512544">
      <w:pPr>
        <w:pStyle w:val="ListParagraph"/>
        <w:ind w:left="360"/>
        <w:jc w:val="both"/>
      </w:pPr>
      <w:r w:rsidRPr="000A5920">
        <w:rPr>
          <w:b/>
        </w:rPr>
        <w:t>Sadudin Berisha</w:t>
      </w:r>
      <w:r w:rsidR="009044E4">
        <w:t>: k</w:t>
      </w:r>
      <w:r w:rsidRPr="000A5920">
        <w:t xml:space="preserve">emi </w:t>
      </w:r>
      <w:r w:rsidR="00587FC8">
        <w:t>të</w:t>
      </w:r>
      <w:r w:rsidRPr="000A5920">
        <w:t xml:space="preserve"> </w:t>
      </w:r>
      <w:r w:rsidR="009044E4" w:rsidRPr="000A5920">
        <w:t>bëjmë</w:t>
      </w:r>
      <w:r w:rsidRPr="000A5920">
        <w:t xml:space="preserve"> me </w:t>
      </w:r>
      <w:r w:rsidR="009044E4" w:rsidRPr="000A5920">
        <w:t>një</w:t>
      </w:r>
      <w:r w:rsidRPr="000A5920">
        <w:t xml:space="preserve"> rast </w:t>
      </w:r>
      <w:r w:rsidR="00587FC8">
        <w:t>të</w:t>
      </w:r>
      <w:r w:rsidR="009044E4">
        <w:t xml:space="preserve"> v</w:t>
      </w:r>
      <w:r w:rsidRPr="000A5920">
        <w:t>e</w:t>
      </w:r>
      <w:r w:rsidR="00587FC8">
        <w:t>të</w:t>
      </w:r>
      <w:r w:rsidRPr="000A5920">
        <w:t xml:space="preserve">m dhe ky </w:t>
      </w:r>
      <w:r w:rsidR="009044E4" w:rsidRPr="000A5920">
        <w:t>ras</w:t>
      </w:r>
      <w:r w:rsidR="009044E4">
        <w:t>t</w:t>
      </w:r>
      <w:r w:rsidRPr="000A5920">
        <w:t xml:space="preserve"> nuk </w:t>
      </w:r>
      <w:r w:rsidR="009044E4" w:rsidRPr="000A5920">
        <w:t>ësh</w:t>
      </w:r>
      <w:r w:rsidR="009044E4">
        <w:t>të proceduar  që</w:t>
      </w:r>
      <w:r w:rsidRPr="000A5920">
        <w:t xml:space="preserve"> </w:t>
      </w:r>
      <w:r w:rsidR="00587FC8">
        <w:t>të</w:t>
      </w:r>
      <w:r w:rsidRPr="000A5920">
        <w:t xml:space="preserve"> je</w:t>
      </w:r>
      <w:r w:rsidR="00587FC8">
        <w:t>të</w:t>
      </w:r>
      <w:r w:rsidRPr="000A5920">
        <w:t xml:space="preserve"> </w:t>
      </w:r>
      <w:r w:rsidR="009044E4" w:rsidRPr="000A5920">
        <w:t>priori</w:t>
      </w:r>
      <w:r w:rsidR="009044E4">
        <w:t>te</w:t>
      </w:r>
      <w:r w:rsidR="009044E4" w:rsidRPr="000A5920">
        <w:t>t</w:t>
      </w:r>
      <w:r w:rsidRPr="000A5920">
        <w:t xml:space="preserve"> </w:t>
      </w:r>
      <w:r w:rsidR="009044E4" w:rsidRPr="000A5920">
        <w:t>për</w:t>
      </w:r>
      <w:r w:rsidRPr="000A5920">
        <w:t xml:space="preserve"> </w:t>
      </w:r>
      <w:r w:rsidR="009044E4" w:rsidRPr="000A5920">
        <w:t>shpronësim</w:t>
      </w:r>
      <w:r w:rsidR="009044E4">
        <w:t>,</w:t>
      </w:r>
      <w:r w:rsidRPr="000A5920">
        <w:t xml:space="preserve"> </w:t>
      </w:r>
      <w:r w:rsidR="009044E4" w:rsidRPr="000A5920">
        <w:t>përka</w:t>
      </w:r>
      <w:r w:rsidR="009044E4">
        <w:t>të</w:t>
      </w:r>
      <w:r w:rsidR="009044E4" w:rsidRPr="000A5920">
        <w:t>sisht</w:t>
      </w:r>
      <w:r w:rsidRPr="000A5920">
        <w:t xml:space="preserve"> </w:t>
      </w:r>
      <w:r w:rsidR="009044E4" w:rsidRPr="000A5920">
        <w:t>për</w:t>
      </w:r>
      <w:r w:rsidRPr="000A5920">
        <w:t xml:space="preserve"> </w:t>
      </w:r>
      <w:r w:rsidR="009044E4" w:rsidRPr="000A5920">
        <w:t>këmbim</w:t>
      </w:r>
      <w:r w:rsidRPr="000A5920">
        <w:t xml:space="preserve"> </w:t>
      </w:r>
      <w:r w:rsidR="00587FC8">
        <w:t>të</w:t>
      </w:r>
      <w:r w:rsidRPr="000A5920">
        <w:t xml:space="preserve"> pronave, ne e</w:t>
      </w:r>
      <w:r w:rsidR="009044E4">
        <w:t xml:space="preserve"> dimë që</w:t>
      </w:r>
      <w:r w:rsidRPr="000A5920">
        <w:t xml:space="preserve"> kemi </w:t>
      </w:r>
      <w:r w:rsidR="009044E4" w:rsidRPr="000A5920">
        <w:lastRenderedPageBreak/>
        <w:t>numër</w:t>
      </w:r>
      <w:r w:rsidR="009044E4">
        <w:t xml:space="preserve">  më</w:t>
      </w:r>
      <w:r w:rsidRPr="000A5920">
        <w:t xml:space="preserve"> </w:t>
      </w:r>
      <w:r w:rsidR="00587FC8">
        <w:t>të</w:t>
      </w:r>
      <w:r w:rsidR="009044E4">
        <w:t xml:space="preserve"> madh</w:t>
      </w:r>
      <w:r w:rsidRPr="000A5920">
        <w:t xml:space="preserve"> </w:t>
      </w:r>
      <w:r w:rsidR="00587FC8">
        <w:t>të</w:t>
      </w:r>
      <w:r w:rsidR="009044E4">
        <w:t xml:space="preserve"> pronave që</w:t>
      </w:r>
      <w:r w:rsidRPr="000A5920">
        <w:t xml:space="preserve"> jan</w:t>
      </w:r>
      <w:r w:rsidR="009044E4">
        <w:t>ë</w:t>
      </w:r>
      <w:r w:rsidRPr="000A5920">
        <w:t xml:space="preserve"> </w:t>
      </w:r>
      <w:r w:rsidR="009044E4" w:rsidRPr="000A5920">
        <w:t>shpronësuar</w:t>
      </w:r>
      <w:r w:rsidR="009044E4">
        <w:t xml:space="preserve"> në</w:t>
      </w:r>
      <w:r w:rsidRPr="000A5920">
        <w:t xml:space="preserve"> vit</w:t>
      </w:r>
      <w:r w:rsidR="009044E4">
        <w:t>in</w:t>
      </w:r>
      <w:r w:rsidRPr="000A5920">
        <w:t xml:space="preserve"> 94,</w:t>
      </w:r>
      <w:r w:rsidR="009044E4">
        <w:t xml:space="preserve"> </w:t>
      </w:r>
      <w:r w:rsidRPr="000A5920">
        <w:t xml:space="preserve">dhe ka mbetur </w:t>
      </w:r>
      <w:r w:rsidR="009044E4" w:rsidRPr="000A5920">
        <w:t>një</w:t>
      </w:r>
      <w:r w:rsidRPr="000A5920">
        <w:t xml:space="preserve"> </w:t>
      </w:r>
      <w:r w:rsidR="009044E4" w:rsidRPr="000A5920">
        <w:t>numër</w:t>
      </w:r>
      <w:r w:rsidR="009E07EB">
        <w:t xml:space="preserve"> shumë</w:t>
      </w:r>
      <w:r w:rsidR="009044E4">
        <w:t xml:space="preserve"> i</w:t>
      </w:r>
      <w:r w:rsidRPr="000A5920">
        <w:t xml:space="preserve"> </w:t>
      </w:r>
      <w:r w:rsidR="009044E4" w:rsidRPr="000A5920">
        <w:t>vogël</w:t>
      </w:r>
      <w:r w:rsidR="009044E4">
        <w:t xml:space="preserve"> i</w:t>
      </w:r>
      <w:r w:rsidRPr="000A5920">
        <w:t xml:space="preserve"> </w:t>
      </w:r>
      <w:r w:rsidR="009044E4" w:rsidRPr="000A5920">
        <w:t>kompensimit</w:t>
      </w:r>
      <w:r w:rsidR="009044E4">
        <w:t xml:space="preserve"> pronë me pronë</w:t>
      </w:r>
      <w:r w:rsidRPr="000A5920">
        <w:t xml:space="preserve">, me </w:t>
      </w:r>
      <w:r w:rsidR="009044E4" w:rsidRPr="000A5920">
        <w:t>pronën</w:t>
      </w:r>
      <w:r w:rsidR="009044E4">
        <w:t xml:space="preserve"> k</w:t>
      </w:r>
      <w:r w:rsidRPr="000A5920">
        <w:t xml:space="preserve">omunale dhe </w:t>
      </w:r>
      <w:r w:rsidR="009044E4" w:rsidRPr="000A5920">
        <w:t>ndonjë</w:t>
      </w:r>
      <w:r w:rsidRPr="000A5920">
        <w:t xml:space="preserve"> </w:t>
      </w:r>
      <w:r w:rsidR="009044E4" w:rsidRPr="000A5920">
        <w:t>këmbim</w:t>
      </w:r>
      <w:r w:rsidRPr="000A5920">
        <w:t xml:space="preserve"> me </w:t>
      </w:r>
      <w:r w:rsidR="009044E4" w:rsidRPr="000A5920">
        <w:t>pronën</w:t>
      </w:r>
      <w:r w:rsidRPr="000A5920">
        <w:t xml:space="preserve"> priva</w:t>
      </w:r>
      <w:r w:rsidR="00587FC8">
        <w:t>të</w:t>
      </w:r>
      <w:r w:rsidR="009044E4">
        <w:t xml:space="preserve"> që i</w:t>
      </w:r>
      <w:r w:rsidRPr="000A5920">
        <w:t xml:space="preserve"> </w:t>
      </w:r>
      <w:r w:rsidR="009044E4" w:rsidRPr="000A5920">
        <w:t>nënshtrohet</w:t>
      </w:r>
      <w:r w:rsidRPr="000A5920">
        <w:t xml:space="preserve"> </w:t>
      </w:r>
      <w:r w:rsidR="009044E4" w:rsidRPr="000A5920">
        <w:t>infrastrukturës</w:t>
      </w:r>
      <w:r w:rsidRPr="000A5920">
        <w:t>.</w:t>
      </w:r>
    </w:p>
    <w:p w:rsidR="000A5920" w:rsidRPr="000A5920" w:rsidRDefault="00823A17" w:rsidP="00512544">
      <w:pPr>
        <w:pStyle w:val="ListParagraph"/>
        <w:ind w:left="360"/>
        <w:jc w:val="both"/>
      </w:pPr>
      <w:r w:rsidRPr="000A5920">
        <w:t>Këmbimi</w:t>
      </w:r>
      <w:r w:rsidR="000A5920" w:rsidRPr="000A5920">
        <w:t xml:space="preserve"> do </w:t>
      </w:r>
      <w:r w:rsidR="00587FC8">
        <w:t>të</w:t>
      </w:r>
      <w:r>
        <w:t xml:space="preserve"> bëhet me pronën komunale që hynë në</w:t>
      </w:r>
      <w:r w:rsidR="000A5920" w:rsidRPr="000A5920">
        <w:t xml:space="preserve"> </w:t>
      </w:r>
      <w:r w:rsidRPr="000A5920">
        <w:t>zonën</w:t>
      </w:r>
      <w:r>
        <w:t xml:space="preserve"> urbane dhe ë</w:t>
      </w:r>
      <w:r w:rsidR="000A5920" w:rsidRPr="000A5920">
        <w:t>sh</w:t>
      </w:r>
      <w:r w:rsidR="00587FC8">
        <w:t>të</w:t>
      </w:r>
      <w:r>
        <w:t xml:space="preserve"> i paraparë</w:t>
      </w:r>
      <w:r w:rsidR="000A5920" w:rsidRPr="000A5920">
        <w:t xml:space="preserve"> </w:t>
      </w:r>
      <w:r w:rsidRPr="000A5920">
        <w:t>ndërtim</w:t>
      </w:r>
      <w:r w:rsidR="000A5920" w:rsidRPr="000A5920">
        <w:t xml:space="preserve"> individual dhe </w:t>
      </w:r>
      <w:r w:rsidRPr="000A5920">
        <w:t>vlerësimin</w:t>
      </w:r>
      <w:r w:rsidR="000A5920" w:rsidRPr="000A5920">
        <w:t xml:space="preserve"> financiar </w:t>
      </w:r>
      <w:r w:rsidRPr="000A5920">
        <w:t>për</w:t>
      </w:r>
      <w:r w:rsidR="000A5920" w:rsidRPr="000A5920">
        <w:t xml:space="preserve"> m</w:t>
      </w:r>
      <w:r w:rsidR="000A5920" w:rsidRPr="000A5920">
        <w:rPr>
          <w:vertAlign w:val="superscript"/>
        </w:rPr>
        <w:t>2</w:t>
      </w:r>
      <w:r w:rsidR="000A5920" w:rsidRPr="000A5920">
        <w:t xml:space="preserve"> </w:t>
      </w:r>
      <w:r w:rsidR="00587FC8">
        <w:t>të</w:t>
      </w:r>
      <w:r w:rsidR="000A5920" w:rsidRPr="000A5920">
        <w:t xml:space="preserve"> </w:t>
      </w:r>
      <w:r w:rsidRPr="000A5920">
        <w:t>pronës</w:t>
      </w:r>
      <w:r>
        <w:t xml:space="preserve"> që</w:t>
      </w:r>
      <w:r w:rsidR="000A5920" w:rsidRPr="000A5920">
        <w:t xml:space="preserve"> ne e </w:t>
      </w:r>
      <w:r w:rsidRPr="000A5920">
        <w:t>shpronësojmë</w:t>
      </w:r>
      <w:r w:rsidR="009E07EB">
        <w:t>.</w:t>
      </w:r>
      <w:r w:rsidR="000A5920" w:rsidRPr="000A5920">
        <w:t xml:space="preserve"> </w:t>
      </w:r>
      <w:r w:rsidR="009E07EB">
        <w:t>P</w:t>
      </w:r>
      <w:r w:rsidRPr="000A5920">
        <w:t>ër</w:t>
      </w:r>
      <w:r w:rsidR="000A5920" w:rsidRPr="000A5920">
        <w:t xml:space="preserve"> </w:t>
      </w:r>
      <w:r w:rsidRPr="000A5920">
        <w:t>in</w:t>
      </w:r>
      <w:r>
        <w:t>te</w:t>
      </w:r>
      <w:r w:rsidRPr="000A5920">
        <w:t>res</w:t>
      </w:r>
      <w:r>
        <w:t xml:space="preserve"> publikë</w:t>
      </w:r>
      <w:r w:rsidR="000A5920" w:rsidRPr="000A5920">
        <w:t xml:space="preserve"> e </w:t>
      </w:r>
      <w:r w:rsidRPr="000A5920">
        <w:t>bën</w:t>
      </w:r>
      <w:r>
        <w:t xml:space="preserve"> komisioni i</w:t>
      </w:r>
      <w:r w:rsidR="000A5920" w:rsidRPr="000A5920">
        <w:t xml:space="preserve"> </w:t>
      </w:r>
      <w:r>
        <w:t>veçantë b</w:t>
      </w:r>
      <w:r w:rsidR="000A5920" w:rsidRPr="000A5920">
        <w:t xml:space="preserve">renda </w:t>
      </w:r>
      <w:r w:rsidRPr="000A5920">
        <w:t>Ministrisë</w:t>
      </w:r>
      <w:r>
        <w:t xml:space="preserve"> së</w:t>
      </w:r>
      <w:r w:rsidR="000A5920" w:rsidRPr="000A5920">
        <w:t xml:space="preserve"> Financave.</w:t>
      </w:r>
    </w:p>
    <w:p w:rsidR="000A5920" w:rsidRPr="000A5920" w:rsidRDefault="00512544" w:rsidP="00850DA4">
      <w:pPr>
        <w:pStyle w:val="ListParagraph"/>
        <w:ind w:left="360"/>
        <w:jc w:val="both"/>
      </w:pPr>
      <w:r w:rsidRPr="000A5920">
        <w:t>Qëllimi</w:t>
      </w:r>
      <w:r>
        <w:t xml:space="preserve"> ka qenë që</w:t>
      </w:r>
      <w:r w:rsidR="000A5920" w:rsidRPr="000A5920">
        <w:t xml:space="preserve"> </w:t>
      </w:r>
      <w:r w:rsidR="00587FC8">
        <w:t>të</w:t>
      </w:r>
      <w:r w:rsidR="000A5920" w:rsidRPr="000A5920">
        <w:t xml:space="preserve"> ndalet procesi </w:t>
      </w:r>
      <w:r>
        <w:t>gjyqësor</w:t>
      </w:r>
      <w:r w:rsidR="000A5920" w:rsidRPr="000A5920">
        <w:t xml:space="preserve"> sepse </w:t>
      </w:r>
      <w:r w:rsidRPr="000A5920">
        <w:t>vlerësimet</w:t>
      </w:r>
      <w:r>
        <w:t xml:space="preserve"> që i bënë</w:t>
      </w:r>
      <w:r w:rsidR="000A5920" w:rsidRPr="000A5920">
        <w:t xml:space="preserve"> Gjykata </w:t>
      </w:r>
      <w:r w:rsidRPr="000A5920">
        <w:t>për</w:t>
      </w:r>
      <w:r w:rsidR="000A5920" w:rsidRPr="000A5920">
        <w:t xml:space="preserve"> m</w:t>
      </w:r>
      <w:r w:rsidR="000A5920" w:rsidRPr="000A5920">
        <w:rPr>
          <w:vertAlign w:val="superscript"/>
        </w:rPr>
        <w:t>2</w:t>
      </w:r>
      <w:r>
        <w:t>, kanë qenë</w:t>
      </w:r>
      <w:r w:rsidR="000A5920" w:rsidRPr="000A5920">
        <w:t xml:space="preserve"> dy</w:t>
      </w:r>
      <w:r>
        <w:t>fish</w:t>
      </w:r>
      <w:r w:rsidR="00DA1E67">
        <w:t xml:space="preserve"> ose trefish më</w:t>
      </w:r>
      <w:r w:rsidR="000A5920" w:rsidRPr="000A5920">
        <w:t xml:space="preserve"> </w:t>
      </w:r>
      <w:r w:rsidR="00587FC8">
        <w:t>të</w:t>
      </w:r>
      <w:r w:rsidR="000A5920" w:rsidRPr="000A5920">
        <w:t xml:space="preserve"> madha sesa </w:t>
      </w:r>
      <w:r w:rsidR="00DA1E67" w:rsidRPr="000A5920">
        <w:t>vlerësimet</w:t>
      </w:r>
      <w:r w:rsidR="000A5920" w:rsidRPr="000A5920">
        <w:t xml:space="preserve"> e Komisionit  </w:t>
      </w:r>
      <w:r w:rsidR="00587FC8">
        <w:t>të</w:t>
      </w:r>
      <w:r w:rsidR="000A5920" w:rsidRPr="000A5920">
        <w:t xml:space="preserve"> </w:t>
      </w:r>
      <w:r w:rsidR="00DA1E67">
        <w:t>veçantë b</w:t>
      </w:r>
      <w:r w:rsidR="000A5920" w:rsidRPr="000A5920">
        <w:t xml:space="preserve">renda </w:t>
      </w:r>
      <w:r w:rsidR="00850DA4" w:rsidRPr="000A5920">
        <w:t>Ministrisë</w:t>
      </w:r>
      <w:r w:rsidR="00850DA4">
        <w:t xml:space="preserve"> së</w:t>
      </w:r>
      <w:r w:rsidR="000A5920" w:rsidRPr="000A5920">
        <w:t xml:space="preserve"> Financave. </w:t>
      </w:r>
      <w:r w:rsidR="00850DA4" w:rsidRPr="000A5920">
        <w:t>Për</w:t>
      </w:r>
      <w:r w:rsidR="000A5920" w:rsidRPr="000A5920">
        <w:t xml:space="preserve"> ta </w:t>
      </w:r>
      <w:r w:rsidR="00850DA4" w:rsidRPr="000A5920">
        <w:t>shpëtuar</w:t>
      </w:r>
      <w:r w:rsidR="000A5920" w:rsidRPr="000A5920">
        <w:t xml:space="preserve">  </w:t>
      </w:r>
      <w:r w:rsidR="00850DA4" w:rsidRPr="000A5920">
        <w:t>mundësinë</w:t>
      </w:r>
      <w:r w:rsidR="00850DA4">
        <w:t xml:space="preserve"> e dënimit financiar, ne e kemi marrë kë</w:t>
      </w:r>
      <w:r w:rsidR="00587FC8">
        <w:t>të</w:t>
      </w:r>
      <w:r w:rsidR="000A5920" w:rsidRPr="000A5920">
        <w:t xml:space="preserve"> hap d</w:t>
      </w:r>
      <w:r w:rsidR="00850DA4">
        <w:t>he procesi gjyqësor ë</w:t>
      </w:r>
      <w:r w:rsidR="000A5920" w:rsidRPr="000A5920">
        <w:t>sh</w:t>
      </w:r>
      <w:r w:rsidR="00587FC8">
        <w:t>të</w:t>
      </w:r>
      <w:r w:rsidR="00850DA4">
        <w:t xml:space="preserve"> në pezullim. Nëse miratohet vendimi për kë</w:t>
      </w:r>
      <w:r w:rsidR="000A5920" w:rsidRPr="000A5920">
        <w:t xml:space="preserve">mbim, </w:t>
      </w:r>
      <w:r w:rsidR="00587FC8">
        <w:t>të</w:t>
      </w:r>
      <w:r w:rsidR="00850DA4">
        <w:t>rhiqet padia dhe vlerësimi b</w:t>
      </w:r>
      <w:r w:rsidR="007B7FD6">
        <w:t>ë</w:t>
      </w:r>
      <w:r w:rsidR="000A5920" w:rsidRPr="000A5920">
        <w:t xml:space="preserve">het nga organi </w:t>
      </w:r>
      <w:r w:rsidR="007B7FD6" w:rsidRPr="000A5920">
        <w:t>kompe</w:t>
      </w:r>
      <w:r w:rsidR="007B7FD6">
        <w:t>tent</w:t>
      </w:r>
      <w:r w:rsidR="00850DA4">
        <w:t xml:space="preserve"> deri në</w:t>
      </w:r>
      <w:r w:rsidR="000A5920" w:rsidRPr="000A5920">
        <w:t xml:space="preserve"> finalizim </w:t>
      </w:r>
      <w:r w:rsidR="00587FC8">
        <w:t>të</w:t>
      </w:r>
      <w:r w:rsidR="00850DA4">
        <w:t xml:space="preserve"> lidhjes së</w:t>
      </w:r>
      <w:r w:rsidR="000A5920" w:rsidRPr="000A5920">
        <w:t xml:space="preserve"> kontra</w:t>
      </w:r>
      <w:r w:rsidR="00587FC8">
        <w:t>të</w:t>
      </w:r>
      <w:r w:rsidR="007B7FD6">
        <w:t>s në</w:t>
      </w:r>
      <w:r w:rsidR="000A5920" w:rsidRPr="000A5920">
        <w:t xml:space="preserve"> mes </w:t>
      </w:r>
      <w:r w:rsidR="00587FC8">
        <w:t>të</w:t>
      </w:r>
      <w:r w:rsidR="000A5920" w:rsidRPr="000A5920">
        <w:t xml:space="preserve"> Kryetarit </w:t>
      </w:r>
      <w:r w:rsidR="00587FC8">
        <w:t>të</w:t>
      </w:r>
      <w:r w:rsidR="000A5920" w:rsidRPr="000A5920">
        <w:t xml:space="preserve"> </w:t>
      </w:r>
      <w:r w:rsidR="007B7FD6" w:rsidRPr="000A5920">
        <w:t>Komunës</w:t>
      </w:r>
      <w:r w:rsidR="000A5920" w:rsidRPr="000A5920">
        <w:t xml:space="preserve">  dhe personit </w:t>
      </w:r>
      <w:r w:rsidR="00587FC8">
        <w:t>të</w:t>
      </w:r>
      <w:r w:rsidR="007B7FD6">
        <w:t xml:space="preserve"> cilit i</w:t>
      </w:r>
      <w:r w:rsidR="000A5920" w:rsidRPr="000A5920">
        <w:t xml:space="preserve"> </w:t>
      </w:r>
      <w:r w:rsidR="007B7FD6" w:rsidRPr="000A5920">
        <w:t>shpronësohet</w:t>
      </w:r>
      <w:r w:rsidR="000A5920" w:rsidRPr="000A5920">
        <w:t xml:space="preserve"> prona.</w:t>
      </w:r>
    </w:p>
    <w:p w:rsidR="000A5920" w:rsidRPr="000A5920" w:rsidRDefault="000A5920" w:rsidP="00850DA4">
      <w:pPr>
        <w:pStyle w:val="ListParagraph"/>
        <w:ind w:left="360"/>
        <w:jc w:val="both"/>
      </w:pPr>
      <w:r w:rsidRPr="000A5920">
        <w:t xml:space="preserve">Ne sikur </w:t>
      </w:r>
      <w:r w:rsidR="00587FC8">
        <w:t>të</w:t>
      </w:r>
      <w:r w:rsidRPr="000A5920">
        <w:t xml:space="preserve"> kishim prona Komunale </w:t>
      </w:r>
      <w:r w:rsidR="007B7FD6" w:rsidRPr="000A5920">
        <w:t>për</w:t>
      </w:r>
      <w:r w:rsidRPr="000A5920">
        <w:t xml:space="preserve"> </w:t>
      </w:r>
      <w:r w:rsidR="007B7FD6" w:rsidRPr="000A5920">
        <w:t>këmbim</w:t>
      </w:r>
      <w:r w:rsidRPr="000A5920">
        <w:t xml:space="preserve"> me vullnet do ta </w:t>
      </w:r>
      <w:r w:rsidR="007B7FD6" w:rsidRPr="000A5920">
        <w:t>bënim</w:t>
      </w:r>
      <w:r w:rsidRPr="000A5920">
        <w:t xml:space="preserve">. </w:t>
      </w:r>
      <w:r w:rsidR="007B7FD6" w:rsidRPr="000A5920">
        <w:t>Kërkesa</w:t>
      </w:r>
      <w:r w:rsidRPr="000A5920">
        <w:t xml:space="preserve"> </w:t>
      </w:r>
      <w:r w:rsidR="007B7FD6" w:rsidRPr="000A5920">
        <w:t>për</w:t>
      </w:r>
      <w:r w:rsidRPr="000A5920">
        <w:t xml:space="preserve"> </w:t>
      </w:r>
      <w:r w:rsidR="007B7FD6" w:rsidRPr="000A5920">
        <w:t>këmbim</w:t>
      </w:r>
      <w:r w:rsidR="007B7FD6">
        <w:t xml:space="preserve"> në</w:t>
      </w:r>
      <w:r w:rsidRPr="000A5920">
        <w:t xml:space="preserve"> mes </w:t>
      </w:r>
      <w:r w:rsidR="00587FC8">
        <w:t>të</w:t>
      </w:r>
      <w:r w:rsidRPr="000A5920">
        <w:t xml:space="preserve"> </w:t>
      </w:r>
      <w:r w:rsidR="007B7FD6" w:rsidRPr="000A5920">
        <w:t>pronës</w:t>
      </w:r>
      <w:r w:rsidRPr="000A5920">
        <w:t xml:space="preserve"> Komunale dhe asaj priva</w:t>
      </w:r>
      <w:r w:rsidR="007B7FD6">
        <w:t>te bë</w:t>
      </w:r>
      <w:r w:rsidRPr="000A5920">
        <w:t>het ve</w:t>
      </w:r>
      <w:r w:rsidR="00587FC8">
        <w:t>të</w:t>
      </w:r>
      <w:r w:rsidRPr="000A5920">
        <w:t xml:space="preserve">m me </w:t>
      </w:r>
      <w:r w:rsidR="007B7FD6" w:rsidRPr="000A5920">
        <w:t>kërkesë</w:t>
      </w:r>
      <w:r w:rsidRPr="000A5920">
        <w:t xml:space="preserve"> </w:t>
      </w:r>
      <w:r w:rsidR="00587FC8">
        <w:t>të</w:t>
      </w:r>
      <w:r w:rsidRPr="000A5920">
        <w:t xml:space="preserve"> personit e jo</w:t>
      </w:r>
      <w:r w:rsidR="007B7FD6">
        <w:t xml:space="preserve"> të</w:t>
      </w:r>
      <w:r w:rsidRPr="000A5920">
        <w:t xml:space="preserve"> </w:t>
      </w:r>
      <w:r w:rsidR="007B7FD6" w:rsidRPr="000A5920">
        <w:t>Komunës</w:t>
      </w:r>
      <w:r w:rsidRPr="000A5920">
        <w:t>.</w:t>
      </w:r>
      <w:r w:rsidR="007B7FD6">
        <w:t xml:space="preserve"> </w:t>
      </w:r>
      <w:r w:rsidR="007B7FD6" w:rsidRPr="000A5920">
        <w:t>In</w:t>
      </w:r>
      <w:r w:rsidR="007B7FD6">
        <w:t>te</w:t>
      </w:r>
      <w:r w:rsidR="007B7FD6" w:rsidRPr="000A5920">
        <w:t>resi</w:t>
      </w:r>
      <w:r w:rsidRPr="000A5920">
        <w:t xml:space="preserve"> </w:t>
      </w:r>
      <w:r w:rsidR="007B7FD6" w:rsidRPr="000A5920">
        <w:t>publik</w:t>
      </w:r>
      <w:r w:rsidRPr="000A5920">
        <w:t xml:space="preserve"> </w:t>
      </w:r>
      <w:r w:rsidR="007B7FD6" w:rsidRPr="000A5920">
        <w:t>ësh</w:t>
      </w:r>
      <w:r w:rsidR="007B7FD6">
        <w:t>të</w:t>
      </w:r>
      <w:r w:rsidRPr="000A5920">
        <w:t xml:space="preserve"> mbi </w:t>
      </w:r>
      <w:r w:rsidR="007B7FD6" w:rsidRPr="000A5920">
        <w:t>in</w:t>
      </w:r>
      <w:r w:rsidR="007B7FD6">
        <w:t>te</w:t>
      </w:r>
      <w:r w:rsidR="007B7FD6" w:rsidRPr="000A5920">
        <w:t>resin</w:t>
      </w:r>
      <w:r w:rsidRPr="000A5920">
        <w:t xml:space="preserve"> privat.</w:t>
      </w:r>
    </w:p>
    <w:p w:rsidR="000A5920" w:rsidRPr="000A5920" w:rsidRDefault="000A5920" w:rsidP="00850DA4">
      <w:pPr>
        <w:pStyle w:val="ListParagraph"/>
        <w:ind w:left="360"/>
        <w:jc w:val="both"/>
      </w:pPr>
    </w:p>
    <w:p w:rsidR="000A5920" w:rsidRPr="000A5920" w:rsidRDefault="000A5920" w:rsidP="00D97D37">
      <w:pPr>
        <w:pStyle w:val="ListParagraph"/>
        <w:ind w:left="360"/>
        <w:jc w:val="both"/>
      </w:pPr>
      <w:r w:rsidRPr="000A5920">
        <w:rPr>
          <w:b/>
        </w:rPr>
        <w:t>Arijeta Rexhepi</w:t>
      </w:r>
      <w:r w:rsidR="0021385B">
        <w:t>: l</w:t>
      </w:r>
      <w:r w:rsidRPr="000A5920">
        <w:t>idhur me ke</w:t>
      </w:r>
      <w:r w:rsidR="00587FC8">
        <w:t>të</w:t>
      </w:r>
      <w:r w:rsidRPr="000A5920">
        <w:t xml:space="preserve"> rast paraqes </w:t>
      </w:r>
      <w:r w:rsidR="0021385B" w:rsidRPr="000A5920">
        <w:t>qëndrimin</w:t>
      </w:r>
      <w:r w:rsidRPr="000A5920">
        <w:t xml:space="preserve"> e grupit </w:t>
      </w:r>
      <w:r w:rsidR="00587FC8">
        <w:t>të</w:t>
      </w:r>
      <w:r w:rsidRPr="000A5920">
        <w:t xml:space="preserve"> LVV-se,</w:t>
      </w:r>
      <w:r w:rsidR="0021385B">
        <w:t xml:space="preserve"> pasi që</w:t>
      </w:r>
      <w:r w:rsidRPr="000A5920">
        <w:t xml:space="preserve"> </w:t>
      </w:r>
      <w:r w:rsidR="0021385B" w:rsidRPr="000A5920">
        <w:t>ësh</w:t>
      </w:r>
      <w:r w:rsidR="0021385B">
        <w:t>të diskutuar në</w:t>
      </w:r>
      <w:r w:rsidRPr="000A5920">
        <w:t xml:space="preserve"> </w:t>
      </w:r>
      <w:r w:rsidR="0021385B" w:rsidRPr="000A5920">
        <w:t>Komi</w:t>
      </w:r>
      <w:r w:rsidR="0021385B">
        <w:t>te</w:t>
      </w:r>
      <w:r w:rsidR="0021385B" w:rsidRPr="000A5920">
        <w:t>tin</w:t>
      </w:r>
      <w:r w:rsidRPr="000A5920">
        <w:t xml:space="preserve"> </w:t>
      </w:r>
      <w:r w:rsidR="0021385B" w:rsidRPr="000A5920">
        <w:t>për</w:t>
      </w:r>
      <w:r w:rsidR="0021385B">
        <w:t xml:space="preserve"> Gjeodezi, Pronë</w:t>
      </w:r>
      <w:r w:rsidRPr="000A5920">
        <w:t xml:space="preserve"> dhe Kadas</w:t>
      </w:r>
      <w:r w:rsidR="00587FC8">
        <w:t>të</w:t>
      </w:r>
      <w:r w:rsidRPr="000A5920">
        <w:t>r.</w:t>
      </w:r>
    </w:p>
    <w:p w:rsidR="000A5920" w:rsidRPr="000A5920" w:rsidRDefault="000A5920" w:rsidP="00D97D37">
      <w:pPr>
        <w:pStyle w:val="ListParagraph"/>
        <w:ind w:left="360"/>
        <w:jc w:val="both"/>
      </w:pPr>
      <w:r w:rsidRPr="000A5920">
        <w:t xml:space="preserve">Pronat </w:t>
      </w:r>
      <w:r w:rsidR="00587FC8">
        <w:t>të</w:t>
      </w:r>
      <w:r w:rsidR="00A37646">
        <w:t xml:space="preserve"> cilat janë marr në rrugë</w:t>
      </w:r>
      <w:r w:rsidRPr="000A5920">
        <w:t xml:space="preserve">n qarkore, </w:t>
      </w:r>
      <w:r w:rsidR="00A37646" w:rsidRPr="000A5920">
        <w:t>vër</w:t>
      </w:r>
      <w:r w:rsidR="00A37646">
        <w:t>tetë kërkojnë një</w:t>
      </w:r>
      <w:r w:rsidR="00F03A3D">
        <w:t xml:space="preserve"> kosto shumë</w:t>
      </w:r>
      <w:r w:rsidRPr="000A5920">
        <w:t xml:space="preserve"> </w:t>
      </w:r>
      <w:r w:rsidR="00587FC8">
        <w:t>të</w:t>
      </w:r>
      <w:r w:rsidRPr="000A5920">
        <w:t xml:space="preserve"> lar</w:t>
      </w:r>
      <w:r w:rsidR="00587FC8">
        <w:t>të</w:t>
      </w:r>
      <w:r w:rsidRPr="000A5920">
        <w:t xml:space="preserve"> financiare, </w:t>
      </w:r>
      <w:r w:rsidR="00F03A3D" w:rsidRPr="000A5920">
        <w:t>për</w:t>
      </w:r>
      <w:r w:rsidRPr="000A5920">
        <w:t xml:space="preserve"> </w:t>
      </w:r>
      <w:r w:rsidR="00587FC8">
        <w:t>të</w:t>
      </w:r>
      <w:r w:rsidRPr="000A5920">
        <w:t xml:space="preserve"> cilat duhet </w:t>
      </w:r>
      <w:r w:rsidR="00587FC8">
        <w:t>të</w:t>
      </w:r>
      <w:r w:rsidRPr="000A5920">
        <w:t xml:space="preserve"> </w:t>
      </w:r>
      <w:r w:rsidR="00F03A3D" w:rsidRPr="000A5920">
        <w:t>kompensohet</w:t>
      </w:r>
      <w:r w:rsidRPr="000A5920">
        <w:t xml:space="preserve"> por kupt</w:t>
      </w:r>
      <w:r w:rsidR="00F03A3D">
        <w:t>ohet që</w:t>
      </w:r>
      <w:r w:rsidRPr="000A5920">
        <w:t xml:space="preserve"> na </w:t>
      </w:r>
      <w:r w:rsidR="00F03A3D" w:rsidRPr="000A5920">
        <w:t>nevoj</w:t>
      </w:r>
      <w:r w:rsidR="00F03A3D">
        <w:t>it</w:t>
      </w:r>
      <w:r w:rsidR="00F03A3D" w:rsidRPr="000A5920">
        <w:t>ët</w:t>
      </w:r>
      <w:r w:rsidR="00F03A3D">
        <w:t xml:space="preserve"> ndihma e Qeverisë së</w:t>
      </w:r>
      <w:r w:rsidRPr="000A5920">
        <w:t xml:space="preserve"> </w:t>
      </w:r>
      <w:r w:rsidR="00F03A3D">
        <w:t>R</w:t>
      </w:r>
      <w:r w:rsidR="00F03A3D" w:rsidRPr="000A5920">
        <w:t>epublikës</w:t>
      </w:r>
      <w:r w:rsidRPr="000A5920">
        <w:t xml:space="preserve"> se </w:t>
      </w:r>
      <w:r w:rsidR="00F03A3D" w:rsidRPr="000A5920">
        <w:t>Kosovës</w:t>
      </w:r>
      <w:r w:rsidR="00F03A3D">
        <w:t>, pasi që Komuna jonë</w:t>
      </w:r>
      <w:r w:rsidRPr="000A5920">
        <w:t xml:space="preserve"> nuk mundet t</w:t>
      </w:r>
      <w:r w:rsidR="00F03A3D">
        <w:t>’</w:t>
      </w:r>
      <w:r w:rsidRPr="000A5920">
        <w:t xml:space="preserve">i paguaj </w:t>
      </w:r>
      <w:r w:rsidR="00F03A3D" w:rsidRPr="000A5920">
        <w:t>këto</w:t>
      </w:r>
      <w:r w:rsidRPr="000A5920">
        <w:t xml:space="preserve"> obligime.</w:t>
      </w:r>
    </w:p>
    <w:p w:rsidR="000A5920" w:rsidRPr="000A5920" w:rsidRDefault="000A5920" w:rsidP="00D97D37">
      <w:pPr>
        <w:pStyle w:val="ListParagraph"/>
        <w:ind w:left="360"/>
        <w:jc w:val="both"/>
      </w:pPr>
      <w:r w:rsidRPr="000A5920">
        <w:t xml:space="preserve">Ne jemi </w:t>
      </w:r>
      <w:r w:rsidR="00D97D37" w:rsidRPr="000A5920">
        <w:t>kundër</w:t>
      </w:r>
      <w:r w:rsidRPr="000A5920">
        <w:t xml:space="preserve"> </w:t>
      </w:r>
      <w:r w:rsidR="00D97D37" w:rsidRPr="000A5920">
        <w:t>një</w:t>
      </w:r>
      <w:r w:rsidR="00D97D37">
        <w:t xml:space="preserve"> zgjidhje</w:t>
      </w:r>
      <w:r w:rsidRPr="000A5920">
        <w:t xml:space="preserve"> parciale </w:t>
      </w:r>
      <w:r w:rsidR="00587FC8">
        <w:t>të</w:t>
      </w:r>
      <w:r w:rsidRPr="000A5920">
        <w:t xml:space="preserve"> </w:t>
      </w:r>
      <w:r w:rsidR="00D97D37" w:rsidRPr="000A5920">
        <w:t>këtij</w:t>
      </w:r>
      <w:r w:rsidRPr="000A5920">
        <w:t xml:space="preserve"> problem</w:t>
      </w:r>
      <w:r w:rsidR="00D97D37">
        <w:t>i, dhe në kë</w:t>
      </w:r>
      <w:r w:rsidR="00587FC8">
        <w:t>të</w:t>
      </w:r>
      <w:r w:rsidR="00D97D37">
        <w:t xml:space="preserve"> rast  bëhet trajtimi jo i</w:t>
      </w:r>
      <w:r w:rsidRPr="000A5920">
        <w:t xml:space="preserve"> barabar</w:t>
      </w:r>
      <w:r w:rsidR="00587FC8">
        <w:t>të</w:t>
      </w:r>
      <w:r w:rsidR="00D97D37">
        <w:t xml:space="preserve"> i pronarë</w:t>
      </w:r>
      <w:r w:rsidRPr="000A5920">
        <w:t xml:space="preserve">ve </w:t>
      </w:r>
      <w:r w:rsidR="00587FC8">
        <w:t>të</w:t>
      </w:r>
      <w:r w:rsidRPr="000A5920">
        <w:t xml:space="preserve"> </w:t>
      </w:r>
      <w:r w:rsidR="00D97D37" w:rsidRPr="000A5920">
        <w:t>tokës</w:t>
      </w:r>
      <w:r w:rsidRPr="000A5920">
        <w:t xml:space="preserve">, sepse marrja e </w:t>
      </w:r>
      <w:r w:rsidR="00D97D37" w:rsidRPr="000A5920">
        <w:t>këtyre</w:t>
      </w:r>
      <w:r w:rsidRPr="000A5920">
        <w:t xml:space="preserve"> parcelave </w:t>
      </w:r>
      <w:r w:rsidR="00D97D37" w:rsidRPr="000A5920">
        <w:t>ësh</w:t>
      </w:r>
      <w:r w:rsidR="00D97D37">
        <w:t>të problem i</w:t>
      </w:r>
      <w:r w:rsidRPr="000A5920">
        <w:t xml:space="preserve"> </w:t>
      </w:r>
      <w:r w:rsidR="00D97D37" w:rsidRPr="000A5920">
        <w:t>njëj</w:t>
      </w:r>
      <w:r w:rsidR="00D97D37">
        <w:t>të</w:t>
      </w:r>
      <w:r w:rsidRPr="000A5920">
        <w:t xml:space="preserve"> </w:t>
      </w:r>
      <w:r w:rsidR="00D97D37" w:rsidRPr="000A5920">
        <w:t>për</w:t>
      </w:r>
      <w:r w:rsidRPr="000A5920">
        <w:t xml:space="preserve"> </w:t>
      </w:r>
      <w:r w:rsidR="00587FC8">
        <w:t>të</w:t>
      </w:r>
      <w:r w:rsidRPr="000A5920">
        <w:t xml:space="preserve"> </w:t>
      </w:r>
      <w:r w:rsidR="00D97D37" w:rsidRPr="000A5920">
        <w:t>gjithë</w:t>
      </w:r>
      <w:r w:rsidRPr="000A5920">
        <w:t xml:space="preserve"> pronaret, prandaj problem</w:t>
      </w:r>
      <w:r w:rsidR="00D97D37">
        <w:t>i</w:t>
      </w:r>
      <w:r w:rsidRPr="000A5920">
        <w:t xml:space="preserve"> duhet </w:t>
      </w:r>
      <w:r w:rsidR="00587FC8">
        <w:t>të</w:t>
      </w:r>
      <w:r w:rsidR="00D97D37">
        <w:t xml:space="preserve"> zgjidhet në mënyrë</w:t>
      </w:r>
      <w:r w:rsidRPr="000A5920">
        <w:t xml:space="preserve"> </w:t>
      </w:r>
      <w:r w:rsidR="00587FC8">
        <w:t>të</w:t>
      </w:r>
      <w:r w:rsidR="00D97D37">
        <w:t xml:space="preserve"> një</w:t>
      </w:r>
      <w:r w:rsidRPr="000A5920">
        <w:t>j</w:t>
      </w:r>
      <w:r w:rsidR="00587FC8">
        <w:t>të</w:t>
      </w:r>
      <w:r w:rsidRPr="000A5920">
        <w:t>.</w:t>
      </w:r>
    </w:p>
    <w:p w:rsidR="000A5920" w:rsidRPr="000A5920" w:rsidRDefault="000A5920" w:rsidP="00D97D37">
      <w:pPr>
        <w:pStyle w:val="ListParagraph"/>
        <w:ind w:left="360"/>
        <w:jc w:val="both"/>
      </w:pPr>
      <w:r w:rsidRPr="000A5920">
        <w:t>Arsyeja tje</w:t>
      </w:r>
      <w:r w:rsidR="00587FC8">
        <w:t>të</w:t>
      </w:r>
      <w:r w:rsidRPr="000A5920">
        <w:t xml:space="preserve">r qe ne jemi </w:t>
      </w:r>
      <w:r w:rsidR="00207189" w:rsidRPr="000A5920">
        <w:t>kundër</w:t>
      </w:r>
      <w:r w:rsidRPr="000A5920">
        <w:t xml:space="preserve"> zgjidhjes  parciale </w:t>
      </w:r>
      <w:r w:rsidR="00587FC8">
        <w:t>të</w:t>
      </w:r>
      <w:r w:rsidRPr="000A5920">
        <w:t xml:space="preserve"> problemeve, </w:t>
      </w:r>
      <w:r w:rsidR="00207189" w:rsidRPr="000A5920">
        <w:t>ësh</w:t>
      </w:r>
      <w:r w:rsidR="00207189">
        <w:t>të</w:t>
      </w:r>
      <w:r w:rsidRPr="000A5920">
        <w:t xml:space="preserve"> se </w:t>
      </w:r>
      <w:r w:rsidR="00207189" w:rsidRPr="000A5920">
        <w:t>nëse</w:t>
      </w:r>
      <w:r w:rsidRPr="000A5920">
        <w:t xml:space="preserve"> Komuna fillon me zgjidhjen e </w:t>
      </w:r>
      <w:r w:rsidR="00207189" w:rsidRPr="000A5920">
        <w:t>problemeve</w:t>
      </w:r>
      <w:r w:rsidRPr="000A5920">
        <w:t xml:space="preserve"> </w:t>
      </w:r>
      <w:r w:rsidR="00587FC8">
        <w:t>të</w:t>
      </w:r>
      <w:r w:rsidR="00207189">
        <w:t xml:space="preserve"> një</w:t>
      </w:r>
      <w:r w:rsidRPr="000A5920">
        <w:t xml:space="preserve"> pronari me </w:t>
      </w:r>
      <w:r w:rsidR="00207189" w:rsidRPr="000A5920">
        <w:t>kompensim</w:t>
      </w:r>
      <w:r w:rsidRPr="000A5920">
        <w:t xml:space="preserve"> </w:t>
      </w:r>
      <w:r w:rsidR="00587FC8">
        <w:t>të</w:t>
      </w:r>
      <w:r w:rsidR="00207189">
        <w:t xml:space="preserve"> tokës me tokë</w:t>
      </w:r>
      <w:r w:rsidRPr="000A5920">
        <w:t>,</w:t>
      </w:r>
      <w:r w:rsidR="00207189">
        <w:t xml:space="preserve"> </w:t>
      </w:r>
      <w:r w:rsidR="00207189" w:rsidRPr="000A5920">
        <w:t>a</w:t>
      </w:r>
      <w:r w:rsidR="00207189">
        <w:t>të</w:t>
      </w:r>
      <w:r w:rsidR="00207189" w:rsidRPr="000A5920">
        <w:t>herë</w:t>
      </w:r>
      <w:r w:rsidRPr="000A5920">
        <w:t xml:space="preserve"> </w:t>
      </w:r>
      <w:r w:rsidR="00207189" w:rsidRPr="000A5920">
        <w:t>një</w:t>
      </w:r>
      <w:r w:rsidRPr="000A5920">
        <w:t xml:space="preserve"> </w:t>
      </w:r>
      <w:r w:rsidR="00207189" w:rsidRPr="000A5920">
        <w:t>kompensim</w:t>
      </w:r>
      <w:r w:rsidRPr="000A5920">
        <w:t xml:space="preserve"> </w:t>
      </w:r>
      <w:r w:rsidR="00587FC8">
        <w:t>të</w:t>
      </w:r>
      <w:r w:rsidRPr="000A5920">
        <w:t xml:space="preserve"> </w:t>
      </w:r>
      <w:r w:rsidR="00207189" w:rsidRPr="000A5920">
        <w:t>ngjashëm</w:t>
      </w:r>
      <w:r w:rsidRPr="000A5920">
        <w:t xml:space="preserve"> do ta </w:t>
      </w:r>
      <w:r w:rsidR="00207189" w:rsidRPr="000A5920">
        <w:t>kërkonin</w:t>
      </w:r>
      <w:r w:rsidRPr="000A5920">
        <w:t xml:space="preserve"> </w:t>
      </w:r>
      <w:r w:rsidR="00587FC8">
        <w:t>të</w:t>
      </w:r>
      <w:r w:rsidRPr="000A5920">
        <w:t xml:space="preserve"> </w:t>
      </w:r>
      <w:r w:rsidR="00207189" w:rsidRPr="000A5920">
        <w:t>gjithë</w:t>
      </w:r>
      <w:r w:rsidR="00207189">
        <w:t xml:space="preserve">  pronarë</w:t>
      </w:r>
      <w:r w:rsidRPr="000A5920">
        <w:t xml:space="preserve">t e </w:t>
      </w:r>
      <w:r w:rsidR="00207189" w:rsidRPr="000A5920">
        <w:t>tjerë</w:t>
      </w:r>
      <w:r w:rsidRPr="000A5920">
        <w:t xml:space="preserve">, e Komuna nuk ka </w:t>
      </w:r>
      <w:r w:rsidR="00207189" w:rsidRPr="000A5920">
        <w:t>mundësi</w:t>
      </w:r>
      <w:r w:rsidR="00207189">
        <w:t xml:space="preserve"> ta bëjë një gjë</w:t>
      </w:r>
      <w:r w:rsidRPr="000A5920">
        <w:t xml:space="preserve"> </w:t>
      </w:r>
      <w:r w:rsidR="00587FC8">
        <w:t>të</w:t>
      </w:r>
      <w:r w:rsidR="00207189">
        <w:t xml:space="preserve"> tillë</w:t>
      </w:r>
      <w:r w:rsidRPr="000A5920">
        <w:t>.</w:t>
      </w:r>
    </w:p>
    <w:p w:rsidR="000A5920" w:rsidRPr="000A5920" w:rsidRDefault="007977EE" w:rsidP="00D97D37">
      <w:pPr>
        <w:pStyle w:val="ListParagraph"/>
        <w:ind w:left="360"/>
        <w:jc w:val="both"/>
      </w:pPr>
      <w:r>
        <w:t>Ne kemi diskutuar edhe në</w:t>
      </w:r>
      <w:r w:rsidR="000A5920" w:rsidRPr="000A5920">
        <w:t xml:space="preserve"> </w:t>
      </w:r>
      <w:r w:rsidRPr="000A5920">
        <w:t>Komi</w:t>
      </w:r>
      <w:r>
        <w:t>te</w:t>
      </w:r>
      <w:r w:rsidRPr="000A5920">
        <w:t>tin</w:t>
      </w:r>
      <w:r w:rsidR="000A5920" w:rsidRPr="000A5920">
        <w:t xml:space="preserve"> e </w:t>
      </w:r>
      <w:r w:rsidRPr="000A5920">
        <w:t>Gjeodezisë</w:t>
      </w:r>
      <w:r>
        <w:t xml:space="preserve"> </w:t>
      </w:r>
      <w:r w:rsidR="000A5920" w:rsidRPr="000A5920">
        <w:t xml:space="preserve">dhe aty kemi </w:t>
      </w:r>
      <w:r w:rsidRPr="000A5920">
        <w:t>kërkuar</w:t>
      </w:r>
      <w:r>
        <w:t xml:space="preserve"> që</w:t>
      </w:r>
      <w:r w:rsidR="000A5920" w:rsidRPr="000A5920">
        <w:t xml:space="preserve"> </w:t>
      </w:r>
      <w:r w:rsidR="00587FC8">
        <w:t>të</w:t>
      </w:r>
      <w:r>
        <w:t xml:space="preserve"> n</w:t>
      </w:r>
      <w:r w:rsidR="000A5920" w:rsidRPr="000A5920">
        <w:t xml:space="preserve">a </w:t>
      </w:r>
      <w:r w:rsidRPr="000A5920">
        <w:t>sjellët</w:t>
      </w:r>
      <w:r w:rsidR="000A5920" w:rsidRPr="000A5920">
        <w:t xml:space="preserve"> lista e </w:t>
      </w:r>
      <w:r w:rsidR="00587FC8">
        <w:t>të</w:t>
      </w:r>
      <w:r w:rsidR="000A5920" w:rsidRPr="000A5920">
        <w:t xml:space="preserve"> </w:t>
      </w:r>
      <w:r w:rsidRPr="000A5920">
        <w:t>gjithë</w:t>
      </w:r>
      <w:r>
        <w:t xml:space="preserve"> pronarë</w:t>
      </w:r>
      <w:r w:rsidR="000A5920" w:rsidRPr="000A5920">
        <w:t xml:space="preserve">ve </w:t>
      </w:r>
      <w:r w:rsidR="00587FC8">
        <w:t>të</w:t>
      </w:r>
      <w:r w:rsidR="000A5920" w:rsidRPr="000A5920">
        <w:t xml:space="preserve"> </w:t>
      </w:r>
      <w:r w:rsidRPr="000A5920">
        <w:t>cilët</w:t>
      </w:r>
      <w:r>
        <w:t xml:space="preserve"> kanë</w:t>
      </w:r>
      <w:r w:rsidR="000A5920" w:rsidRPr="000A5920">
        <w:t xml:space="preserve"> prona </w:t>
      </w:r>
      <w:r>
        <w:t>te rruga qarkore, në</w:t>
      </w:r>
      <w:r w:rsidR="000A5920" w:rsidRPr="000A5920">
        <w:t xml:space="preserve"> </w:t>
      </w:r>
      <w:r w:rsidRPr="000A5920">
        <w:t>mënyrë</w:t>
      </w:r>
      <w:r>
        <w:t xml:space="preserve"> që</w:t>
      </w:r>
      <w:r w:rsidR="000A5920" w:rsidRPr="000A5920">
        <w:t xml:space="preserve"> t</w:t>
      </w:r>
      <w:r>
        <w:t>a dimë</w:t>
      </w:r>
      <w:r w:rsidR="000A5920" w:rsidRPr="000A5920">
        <w:t xml:space="preserve"> sa </w:t>
      </w:r>
      <w:r w:rsidRPr="000A5920">
        <w:t>ësh</w:t>
      </w:r>
      <w:r>
        <w:t>të numri  i</w:t>
      </w:r>
      <w:r w:rsidR="000A5920" w:rsidRPr="000A5920">
        <w:t xml:space="preserve"> tyre, sa </w:t>
      </w:r>
      <w:r w:rsidRPr="000A5920">
        <w:t>janë</w:t>
      </w:r>
      <w:r w:rsidR="000A5920" w:rsidRPr="000A5920">
        <w:t xml:space="preserve"> paguar dhe sa </w:t>
      </w:r>
      <w:r w:rsidRPr="000A5920">
        <w:t>janë</w:t>
      </w:r>
      <w:r>
        <w:t xml:space="preserve"> në</w:t>
      </w:r>
      <w:r w:rsidR="000A5920" w:rsidRPr="000A5920">
        <w:t xml:space="preserve"> procese </w:t>
      </w:r>
      <w:r w:rsidRPr="000A5920">
        <w:t>gjyqësore</w:t>
      </w:r>
      <w:r w:rsidR="000A5920" w:rsidRPr="000A5920">
        <w:t>.</w:t>
      </w:r>
    </w:p>
    <w:p w:rsidR="000A5920" w:rsidRPr="000A5920" w:rsidRDefault="000A5920" w:rsidP="00CE1885">
      <w:pPr>
        <w:pStyle w:val="ListParagraph"/>
        <w:ind w:left="360"/>
        <w:jc w:val="both"/>
      </w:pPr>
    </w:p>
    <w:p w:rsidR="000A5920" w:rsidRPr="000A5920" w:rsidRDefault="000A5920" w:rsidP="00CE1885">
      <w:pPr>
        <w:pStyle w:val="ListParagraph"/>
        <w:ind w:left="360"/>
        <w:jc w:val="both"/>
      </w:pPr>
      <w:r w:rsidRPr="000A5920">
        <w:rPr>
          <w:b/>
        </w:rPr>
        <w:t>Sadudin Berisha</w:t>
      </w:r>
      <w:r w:rsidR="00CE1885">
        <w:t>: listën</w:t>
      </w:r>
      <w:r w:rsidRPr="000A5920">
        <w:t xml:space="preserve"> </w:t>
      </w:r>
      <w:r w:rsidR="00587FC8">
        <w:t>të</w:t>
      </w:r>
      <w:r w:rsidRPr="000A5920">
        <w:t xml:space="preserve"> </w:t>
      </w:r>
      <w:r w:rsidR="00CE1885" w:rsidRPr="000A5920">
        <w:t>cilën</w:t>
      </w:r>
      <w:r w:rsidRPr="000A5920">
        <w:t xml:space="preserve"> e keni </w:t>
      </w:r>
      <w:r w:rsidR="00CE1885" w:rsidRPr="000A5920">
        <w:t>këtu</w:t>
      </w:r>
      <w:r w:rsidRPr="000A5920">
        <w:t xml:space="preserve">, e kemi </w:t>
      </w:r>
      <w:r w:rsidR="00CE1885" w:rsidRPr="000A5920">
        <w:t>dhënë</w:t>
      </w:r>
      <w:r w:rsidRPr="000A5920">
        <w:t xml:space="preserve"> </w:t>
      </w:r>
      <w:r w:rsidR="00CE1885" w:rsidRPr="000A5920">
        <w:t>për</w:t>
      </w:r>
      <w:r w:rsidRPr="000A5920">
        <w:t xml:space="preserve"> ta identifikuar personin </w:t>
      </w:r>
      <w:r w:rsidR="00CE1885" w:rsidRPr="000A5920">
        <w:t>për</w:t>
      </w:r>
      <w:r w:rsidRPr="000A5920">
        <w:t xml:space="preserve"> </w:t>
      </w:r>
      <w:r w:rsidR="00587FC8">
        <w:t>të</w:t>
      </w:r>
      <w:r w:rsidRPr="000A5920">
        <w:t xml:space="preserve"> </w:t>
      </w:r>
      <w:r w:rsidR="00CE1885" w:rsidRPr="000A5920">
        <w:t>cilën</w:t>
      </w:r>
      <w:r w:rsidRPr="000A5920">
        <w:t xml:space="preserve"> sot po diskutohet.</w:t>
      </w:r>
      <w:r w:rsidR="00CE1885">
        <w:t xml:space="preserve"> </w:t>
      </w:r>
      <w:r w:rsidR="00CE1885" w:rsidRPr="000A5920">
        <w:t>Këto</w:t>
      </w:r>
      <w:r w:rsidRPr="000A5920">
        <w:t xml:space="preserve"> vendime </w:t>
      </w:r>
      <w:r w:rsidR="00CE1885" w:rsidRPr="000A5920">
        <w:t>janë</w:t>
      </w:r>
      <w:r w:rsidR="00CE1885">
        <w:t xml:space="preserve"> marr në</w:t>
      </w:r>
      <w:r w:rsidRPr="000A5920">
        <w:t xml:space="preserve"> vitin 1994, </w:t>
      </w:r>
      <w:r w:rsidR="00CE1885" w:rsidRPr="000A5920">
        <w:t>janë</w:t>
      </w:r>
      <w:r w:rsidRPr="000A5920">
        <w:t xml:space="preserve"> vendime </w:t>
      </w:r>
      <w:r w:rsidR="00CE1885" w:rsidRPr="000A5920">
        <w:t>përfundimtare</w:t>
      </w:r>
      <w:r w:rsidRPr="000A5920">
        <w:t xml:space="preserve"> dhe </w:t>
      </w:r>
      <w:r w:rsidR="00B11B7D" w:rsidRPr="000A5920">
        <w:t>push</w:t>
      </w:r>
      <w:r w:rsidR="00B11B7D">
        <w:t>te</w:t>
      </w:r>
      <w:r w:rsidR="00B11B7D" w:rsidRPr="000A5920">
        <w:t>ti</w:t>
      </w:r>
      <w:r w:rsidR="00B11B7D">
        <w:t xml:space="preserve"> i</w:t>
      </w:r>
      <w:r w:rsidRPr="000A5920">
        <w:t xml:space="preserve"> kaluar e ka rikonfirmuar </w:t>
      </w:r>
      <w:r w:rsidR="00B11B7D" w:rsidRPr="000A5920">
        <w:t>shpronësimin</w:t>
      </w:r>
      <w:r w:rsidRPr="000A5920">
        <w:t xml:space="preserve">. </w:t>
      </w:r>
      <w:r w:rsidR="00B11B7D" w:rsidRPr="000A5920">
        <w:t>Janë</w:t>
      </w:r>
      <w:r w:rsidRPr="000A5920">
        <w:t xml:space="preserve"> </w:t>
      </w:r>
      <w:r w:rsidR="00B11B7D" w:rsidRPr="000A5920">
        <w:t>dërguar</w:t>
      </w:r>
      <w:r w:rsidRPr="000A5920">
        <w:t xml:space="preserve"> </w:t>
      </w:r>
      <w:r w:rsidR="00B11B7D" w:rsidRPr="000A5920">
        <w:t>për</w:t>
      </w:r>
      <w:r w:rsidRPr="000A5920">
        <w:t xml:space="preserve"> </w:t>
      </w:r>
      <w:r w:rsidR="00B11B7D" w:rsidRPr="000A5920">
        <w:t>vlerësim</w:t>
      </w:r>
      <w:r w:rsidR="00B11B7D">
        <w:t xml:space="preserve"> në</w:t>
      </w:r>
      <w:r w:rsidRPr="000A5920">
        <w:t xml:space="preserve"> </w:t>
      </w:r>
      <w:r w:rsidR="00B11B7D" w:rsidRPr="000A5920">
        <w:t>Ministrinë</w:t>
      </w:r>
      <w:r w:rsidRPr="000A5920">
        <w:t xml:space="preserve"> e Financave, me </w:t>
      </w:r>
      <w:r w:rsidR="00587FC8">
        <w:t>të</w:t>
      </w:r>
      <w:r w:rsidRPr="000A5920">
        <w:t xml:space="preserve"> </w:t>
      </w:r>
      <w:r w:rsidR="00B11B7D" w:rsidRPr="000A5920">
        <w:t>cilën</w:t>
      </w:r>
      <w:r w:rsidRPr="000A5920">
        <w:t xml:space="preserve"> merret komisioni, ku </w:t>
      </w:r>
      <w:r w:rsidR="00B11B7D" w:rsidRPr="000A5920">
        <w:t>për</w:t>
      </w:r>
      <w:r w:rsidRPr="000A5920">
        <w:t xml:space="preserve"> m</w:t>
      </w:r>
      <w:r w:rsidRPr="000A5920">
        <w:rPr>
          <w:vertAlign w:val="superscript"/>
        </w:rPr>
        <w:t>2</w:t>
      </w:r>
      <w:r w:rsidRPr="000A5920">
        <w:t xml:space="preserve"> vlera </w:t>
      </w:r>
      <w:r w:rsidR="00B11B7D" w:rsidRPr="000A5920">
        <w:t>ësh</w:t>
      </w:r>
      <w:r w:rsidR="00B11B7D">
        <w:t>të 80€. Buxheti i</w:t>
      </w:r>
      <w:r w:rsidRPr="000A5920">
        <w:t xml:space="preserve"> cili </w:t>
      </w:r>
      <w:r w:rsidR="00B11B7D" w:rsidRPr="000A5920">
        <w:t>nevoj</w:t>
      </w:r>
      <w:r w:rsidR="00B11B7D">
        <w:t>it</w:t>
      </w:r>
      <w:r w:rsidR="00B11B7D" w:rsidRPr="000A5920">
        <w:t>ët</w:t>
      </w:r>
      <w:r w:rsidRPr="000A5920">
        <w:t xml:space="preserve"> </w:t>
      </w:r>
      <w:r w:rsidR="00B11B7D" w:rsidRPr="000A5920">
        <w:t>për</w:t>
      </w:r>
      <w:r w:rsidRPr="000A5920">
        <w:t xml:space="preserve"> </w:t>
      </w:r>
      <w:r w:rsidR="00B11B7D" w:rsidRPr="000A5920">
        <w:t>shpronësimin</w:t>
      </w:r>
      <w:r w:rsidRPr="000A5920">
        <w:t xml:space="preserve"> e </w:t>
      </w:r>
      <w:r w:rsidR="00B11B7D" w:rsidRPr="000A5920">
        <w:t>kësaj</w:t>
      </w:r>
      <w:r w:rsidRPr="000A5920">
        <w:t xml:space="preserve"> rruge qarkore </w:t>
      </w:r>
      <w:r w:rsidR="00B11B7D" w:rsidRPr="000A5920">
        <w:t>ësh</w:t>
      </w:r>
      <w:r w:rsidR="00B11B7D">
        <w:t>të</w:t>
      </w:r>
      <w:r w:rsidRPr="000A5920">
        <w:t xml:space="preserve"> diku mbi</w:t>
      </w:r>
      <w:r w:rsidR="00B11B7D">
        <w:t xml:space="preserve"> 10 milion dhe ne si drejtori në</w:t>
      </w:r>
      <w:r w:rsidRPr="000A5920">
        <w:t xml:space="preserve"> </w:t>
      </w:r>
      <w:r w:rsidR="00B11B7D" w:rsidRPr="000A5920">
        <w:t>marrëveshje</w:t>
      </w:r>
      <w:r w:rsidRPr="000A5920">
        <w:t xml:space="preserve"> me Kryetarin e </w:t>
      </w:r>
      <w:r w:rsidR="00B11B7D" w:rsidRPr="000A5920">
        <w:t>Komunës</w:t>
      </w:r>
      <w:r w:rsidR="00B11B7D">
        <w:t xml:space="preserve"> në</w:t>
      </w:r>
      <w:r w:rsidRPr="000A5920">
        <w:t xml:space="preserve"> takimin e </w:t>
      </w:r>
      <w:r w:rsidR="00B11B7D" w:rsidRPr="000A5920">
        <w:t>përbashkët</w:t>
      </w:r>
      <w:r w:rsidRPr="000A5920">
        <w:t xml:space="preserve"> me Kryeministrin Mustafa, ministrin e Financave,</w:t>
      </w:r>
      <w:r w:rsidR="00B11B7D">
        <w:t xml:space="preserve"> </w:t>
      </w:r>
      <w:r w:rsidRPr="000A5920">
        <w:t xml:space="preserve">dhe ministrin e Planifikimit </w:t>
      </w:r>
      <w:r w:rsidR="00B11B7D" w:rsidRPr="000A5920">
        <w:t>Hapësinore</w:t>
      </w:r>
      <w:r w:rsidRPr="000A5920">
        <w:t xml:space="preserve">, kemi </w:t>
      </w:r>
      <w:r w:rsidR="00B11B7D" w:rsidRPr="000A5920">
        <w:t>kërkuar</w:t>
      </w:r>
      <w:r w:rsidR="00B11B7D">
        <w:t xml:space="preserve"> rrugë</w:t>
      </w:r>
      <w:r w:rsidRPr="000A5920">
        <w:t xml:space="preserve"> zgjidhje</w:t>
      </w:r>
      <w:r w:rsidR="00B11B7D">
        <w:t>,</w:t>
      </w:r>
      <w:r w:rsidRPr="000A5920">
        <w:t xml:space="preserve"> sepse ky </w:t>
      </w:r>
      <w:r w:rsidR="00B11B7D" w:rsidRPr="000A5920">
        <w:t>projekt</w:t>
      </w:r>
      <w:r w:rsidRPr="000A5920">
        <w:t xml:space="preserve">  do </w:t>
      </w:r>
      <w:r w:rsidR="00587FC8">
        <w:t>të</w:t>
      </w:r>
      <w:r w:rsidR="00B11B7D">
        <w:t xml:space="preserve"> duh</w:t>
      </w:r>
      <w:r w:rsidRPr="000A5920">
        <w:t xml:space="preserve">et </w:t>
      </w:r>
      <w:r w:rsidR="00587FC8">
        <w:t>të</w:t>
      </w:r>
      <w:r w:rsidR="00B11B7D">
        <w:t xml:space="preserve"> trajtohet si investim ku në</w:t>
      </w:r>
      <w:r w:rsidRPr="000A5920">
        <w:t xml:space="preserve"> </w:t>
      </w:r>
      <w:r w:rsidR="00B11B7D" w:rsidRPr="000A5920">
        <w:t>shpronësim</w:t>
      </w:r>
      <w:r w:rsidRPr="000A5920">
        <w:t xml:space="preserve"> </w:t>
      </w:r>
      <w:r w:rsidR="00587FC8">
        <w:t>të</w:t>
      </w:r>
      <w:r w:rsidR="00B11B7D">
        <w:t xml:space="preserve"> merr pjesë buxheti  Republikës së Kosovë</w:t>
      </w:r>
      <w:r w:rsidRPr="000A5920">
        <w:t>s.</w:t>
      </w:r>
    </w:p>
    <w:p w:rsidR="000A5920" w:rsidRPr="000A5920" w:rsidRDefault="000A5920" w:rsidP="00CE1885">
      <w:pPr>
        <w:pStyle w:val="ListParagraph"/>
        <w:ind w:left="360"/>
        <w:jc w:val="both"/>
      </w:pPr>
      <w:r w:rsidRPr="000A5920">
        <w:t xml:space="preserve"> E drejta </w:t>
      </w:r>
      <w:r w:rsidR="00EC43B5" w:rsidRPr="000A5920">
        <w:t>ësh</w:t>
      </w:r>
      <w:r w:rsidR="00EC43B5">
        <w:t>të në anë</w:t>
      </w:r>
      <w:r w:rsidRPr="000A5920">
        <w:t xml:space="preserve">n e </w:t>
      </w:r>
      <w:r w:rsidR="00EC43B5" w:rsidRPr="000A5920">
        <w:t>qy</w:t>
      </w:r>
      <w:r w:rsidR="00EC43B5">
        <w:t>te</w:t>
      </w:r>
      <w:r w:rsidR="00EC43B5" w:rsidRPr="000A5920">
        <w:t>tareve</w:t>
      </w:r>
      <w:r w:rsidRPr="000A5920">
        <w:t xml:space="preserve">, por </w:t>
      </w:r>
      <w:r w:rsidR="00EC43B5" w:rsidRPr="000A5920">
        <w:t>mundësit</w:t>
      </w:r>
      <w:r w:rsidRPr="000A5920">
        <w:t xml:space="preserve"> buxhetore nuk na </w:t>
      </w:r>
      <w:r w:rsidR="00EC43B5" w:rsidRPr="000A5920">
        <w:t>lejojnë</w:t>
      </w:r>
      <w:r w:rsidR="00EC43B5">
        <w:t xml:space="preserve">  që</w:t>
      </w:r>
      <w:r w:rsidRPr="000A5920">
        <w:t xml:space="preserve"> </w:t>
      </w:r>
      <w:r w:rsidR="00587FC8">
        <w:t>të</w:t>
      </w:r>
      <w:r w:rsidRPr="000A5920">
        <w:t xml:space="preserve"> hy</w:t>
      </w:r>
      <w:r w:rsidR="00EC43B5">
        <w:t>jmë në një</w:t>
      </w:r>
      <w:r w:rsidRPr="000A5920">
        <w:t xml:space="preserve"> </w:t>
      </w:r>
      <w:r w:rsidR="00EC43B5">
        <w:t>aventurë</w:t>
      </w:r>
      <w:r w:rsidRPr="000A5920">
        <w:t xml:space="preserve"> </w:t>
      </w:r>
      <w:r w:rsidR="00587FC8">
        <w:t>të</w:t>
      </w:r>
      <w:r w:rsidR="00EC43B5">
        <w:t xml:space="preserve"> tillë</w:t>
      </w:r>
      <w:r w:rsidRPr="000A5920">
        <w:t xml:space="preserve">. Ne duhet </w:t>
      </w:r>
      <w:r w:rsidR="00587FC8">
        <w:t>të</w:t>
      </w:r>
      <w:r w:rsidRPr="000A5920">
        <w:t xml:space="preserve"> </w:t>
      </w:r>
      <w:r w:rsidR="00EC43B5" w:rsidRPr="000A5920">
        <w:t>gjejmë</w:t>
      </w:r>
      <w:r w:rsidR="00EC43B5">
        <w:t xml:space="preserve"> një</w:t>
      </w:r>
      <w:r w:rsidRPr="000A5920">
        <w:t xml:space="preserve"> </w:t>
      </w:r>
      <w:r w:rsidR="00EC43B5" w:rsidRPr="000A5920">
        <w:t>al</w:t>
      </w:r>
      <w:r w:rsidR="00EC43B5">
        <w:t>ternativë</w:t>
      </w:r>
      <w:r w:rsidRPr="000A5920">
        <w:t xml:space="preserve"> </w:t>
      </w:r>
      <w:r w:rsidR="00EC43B5" w:rsidRPr="000A5920">
        <w:t>për</w:t>
      </w:r>
      <w:r w:rsidRPr="000A5920">
        <w:t xml:space="preserve"> zhvillimin e </w:t>
      </w:r>
      <w:r w:rsidR="00EC43B5" w:rsidRPr="000A5920">
        <w:t>komunës</w:t>
      </w:r>
      <w:r w:rsidR="00EC43B5">
        <w:t xml:space="preserve"> tonë në</w:t>
      </w:r>
      <w:r w:rsidRPr="000A5920">
        <w:t xml:space="preserve"> </w:t>
      </w:r>
      <w:r w:rsidR="00EC43B5" w:rsidRPr="000A5920">
        <w:t>mënyrë</w:t>
      </w:r>
      <w:r w:rsidR="00EC43B5">
        <w:t xml:space="preserve"> që edhe pal</w:t>
      </w:r>
      <w:r w:rsidRPr="000A5920">
        <w:t>a</w:t>
      </w:r>
      <w:r w:rsidR="00EC43B5">
        <w:t xml:space="preserve"> </w:t>
      </w:r>
      <w:r w:rsidR="00587FC8">
        <w:t>të</w:t>
      </w:r>
      <w:r w:rsidR="00EC43B5">
        <w:t xml:space="preserve"> përfitoj, sepse prona që</w:t>
      </w:r>
      <w:r w:rsidRPr="000A5920">
        <w:t xml:space="preserve"> fu</w:t>
      </w:r>
      <w:r w:rsidR="00EC43B5">
        <w:t>tet në</w:t>
      </w:r>
      <w:r w:rsidRPr="000A5920">
        <w:t xml:space="preserve"> </w:t>
      </w:r>
      <w:r w:rsidR="00EC43B5" w:rsidRPr="000A5920">
        <w:t>urbanizim</w:t>
      </w:r>
      <w:r w:rsidRPr="000A5920">
        <w:t xml:space="preserve"> e </w:t>
      </w:r>
      <w:r w:rsidR="00EC43B5" w:rsidRPr="000A5920">
        <w:t>shumëfishon</w:t>
      </w:r>
      <w:r w:rsidRPr="000A5920">
        <w:t xml:space="preserve"> </w:t>
      </w:r>
      <w:r w:rsidR="00EC43B5" w:rsidRPr="000A5920">
        <w:t>vlerën</w:t>
      </w:r>
      <w:r w:rsidRPr="000A5920">
        <w:t xml:space="preserve"> e tregut.</w:t>
      </w:r>
    </w:p>
    <w:p w:rsidR="000A5920" w:rsidRPr="000A5920" w:rsidRDefault="000A5920" w:rsidP="000A5920">
      <w:pPr>
        <w:pStyle w:val="ListParagraph"/>
        <w:ind w:left="360"/>
      </w:pPr>
    </w:p>
    <w:p w:rsidR="000A5920" w:rsidRPr="000A5920" w:rsidRDefault="000A5920" w:rsidP="000A5920">
      <w:pPr>
        <w:pStyle w:val="ListParagraph"/>
        <w:ind w:left="360"/>
      </w:pPr>
      <w:r w:rsidRPr="000A5920">
        <w:rPr>
          <w:b/>
        </w:rPr>
        <w:t>Refik Shala</w:t>
      </w:r>
      <w:r w:rsidR="00D26656">
        <w:t>: n</w:t>
      </w:r>
      <w:r w:rsidRPr="000A5920">
        <w:t>e si Komi</w:t>
      </w:r>
      <w:r w:rsidR="00D26656">
        <w:t>te</w:t>
      </w:r>
      <w:r w:rsidRPr="000A5920">
        <w:t xml:space="preserve">t e kemi vizituar </w:t>
      </w:r>
      <w:r w:rsidR="00D26656" w:rsidRPr="000A5920">
        <w:t>parcelën</w:t>
      </w:r>
      <w:r w:rsidR="00D26656">
        <w:t xml:space="preserve"> në fjalë</w:t>
      </w:r>
      <w:r w:rsidRPr="000A5920">
        <w:t xml:space="preserve"> dhe kemi rekomand</w:t>
      </w:r>
      <w:r w:rsidR="00D26656">
        <w:t>uar në</w:t>
      </w:r>
      <w:r w:rsidRPr="000A5920">
        <w:t xml:space="preserve"> KPF  dhe e kemi </w:t>
      </w:r>
      <w:r w:rsidR="00D26656" w:rsidRPr="000A5920">
        <w:t>përkrahur</w:t>
      </w:r>
      <w:r w:rsidR="00D26656">
        <w:t xml:space="preserve"> që kjo pikë</w:t>
      </w:r>
      <w:r w:rsidRPr="000A5920">
        <w:t xml:space="preserve"> </w:t>
      </w:r>
      <w:r w:rsidR="00587FC8">
        <w:t>të</w:t>
      </w:r>
      <w:r w:rsidRPr="000A5920">
        <w:t xml:space="preserve"> kaloj.</w:t>
      </w:r>
    </w:p>
    <w:p w:rsidR="000A5920" w:rsidRPr="000A5920" w:rsidRDefault="000A5920" w:rsidP="000A5920"/>
    <w:p w:rsidR="000A5920" w:rsidRPr="000A5920" w:rsidRDefault="000A5920" w:rsidP="000A5920">
      <w:r w:rsidRPr="000A5920">
        <w:lastRenderedPageBreak/>
        <w:t xml:space="preserve">  </w:t>
      </w:r>
      <w:r w:rsidR="00D26656" w:rsidRPr="000A5920">
        <w:t>Meqë</w:t>
      </w:r>
      <w:r w:rsidRPr="000A5920">
        <w:t xml:space="preserve"> nuk p</w:t>
      </w:r>
      <w:r w:rsidR="00D26656">
        <w:t>ati me diskutues kryesuesja e vë në votim  pikë</w:t>
      </w:r>
      <w:r w:rsidRPr="000A5920">
        <w:t>n 2.4.</w:t>
      </w:r>
    </w:p>
    <w:p w:rsidR="000A5920" w:rsidRPr="000A5920" w:rsidRDefault="000A5920" w:rsidP="000A5920">
      <w:r w:rsidRPr="000A5920">
        <w:rPr>
          <w:b/>
        </w:rPr>
        <w:t>Me 19 vota “pë</w:t>
      </w:r>
      <w:r w:rsidR="006D398A">
        <w:rPr>
          <w:b/>
        </w:rPr>
        <w:t>r</w:t>
      </w:r>
      <w:r w:rsidRPr="000A5920">
        <w:rPr>
          <w:b/>
        </w:rPr>
        <w:t xml:space="preserve">”, 4 vota “kundër” dhe </w:t>
      </w:r>
      <w:r w:rsidR="00587FC8">
        <w:rPr>
          <w:b/>
        </w:rPr>
        <w:t>të</w:t>
      </w:r>
      <w:r w:rsidRPr="000A5920">
        <w:rPr>
          <w:b/>
        </w:rPr>
        <w:t xml:space="preserve"> tjerat </w:t>
      </w:r>
      <w:r w:rsidR="006D398A" w:rsidRPr="000A5920">
        <w:rPr>
          <w:b/>
        </w:rPr>
        <w:t>abs</w:t>
      </w:r>
      <w:r w:rsidR="006D398A">
        <w:rPr>
          <w:b/>
        </w:rPr>
        <w:t>te</w:t>
      </w:r>
      <w:r w:rsidR="006D398A" w:rsidRPr="000A5920">
        <w:rPr>
          <w:b/>
        </w:rPr>
        <w:t>nime</w:t>
      </w:r>
      <w:r w:rsidRPr="000A5920">
        <w:rPr>
          <w:b/>
        </w:rPr>
        <w:t xml:space="preserve"> miratohet Propozim vendimi për lejimin e këmbimit të Pronës së paluajtshme Komunale me pronën e paluajtshme priva</w:t>
      </w:r>
      <w:r w:rsidR="00ED6511">
        <w:rPr>
          <w:b/>
        </w:rPr>
        <w:t>te</w:t>
      </w:r>
      <w:r w:rsidRPr="000A5920">
        <w:rPr>
          <w:b/>
        </w:rPr>
        <w:t xml:space="preserve"> për nevoja të Rrugës Qarkore sipas PRRU “</w:t>
      </w:r>
      <w:r w:rsidR="00ED6511" w:rsidRPr="000A5920">
        <w:rPr>
          <w:b/>
        </w:rPr>
        <w:t>Fidanish</w:t>
      </w:r>
      <w:r w:rsidR="00ED6511">
        <w:rPr>
          <w:b/>
        </w:rPr>
        <w:t>te</w:t>
      </w:r>
      <w:r w:rsidRPr="000A5920">
        <w:rPr>
          <w:b/>
        </w:rPr>
        <w:t>”-Gjilan</w:t>
      </w:r>
    </w:p>
    <w:p w:rsidR="000A5920" w:rsidRPr="000A5920" w:rsidRDefault="00587FC8" w:rsidP="000A5920">
      <w:pPr>
        <w:pStyle w:val="ListParagraph"/>
        <w:numPr>
          <w:ilvl w:val="0"/>
          <w:numId w:val="4"/>
        </w:numPr>
        <w:spacing w:line="276" w:lineRule="auto"/>
        <w:contextualSpacing/>
        <w:rPr>
          <w:b/>
        </w:rPr>
      </w:pPr>
      <w:r>
        <w:rPr>
          <w:b/>
        </w:rPr>
        <w:t>Të</w:t>
      </w:r>
      <w:r w:rsidR="000A5920" w:rsidRPr="000A5920">
        <w:rPr>
          <w:b/>
        </w:rPr>
        <w:t xml:space="preserve"> ndryshme</w:t>
      </w:r>
    </w:p>
    <w:p w:rsidR="000A5920" w:rsidRPr="000A5920" w:rsidRDefault="000A5920" w:rsidP="000A5920"/>
    <w:p w:rsidR="000A5920" w:rsidRPr="000A5920" w:rsidRDefault="000A5920" w:rsidP="000A5920">
      <w:r w:rsidRPr="000A5920">
        <w:rPr>
          <w:b/>
        </w:rPr>
        <w:t>Valentine Bunjaku-Rexhepi</w:t>
      </w:r>
      <w:r w:rsidRPr="000A5920">
        <w:t xml:space="preserve">: </w:t>
      </w:r>
      <w:r w:rsidR="00C2754F" w:rsidRPr="000A5920">
        <w:t>kërkoj</w:t>
      </w:r>
      <w:r w:rsidR="00C2754F">
        <w:t xml:space="preserve"> nga drejtorët që</w:t>
      </w:r>
      <w:r w:rsidRPr="000A5920">
        <w:t xml:space="preserve"> </w:t>
      </w:r>
      <w:r w:rsidR="00587FC8">
        <w:t>të</w:t>
      </w:r>
      <w:r w:rsidRPr="000A5920">
        <w:t xml:space="preserve"> </w:t>
      </w:r>
      <w:r w:rsidR="00C2754F" w:rsidRPr="000A5920">
        <w:t>përgjigjen</w:t>
      </w:r>
      <w:r w:rsidR="00C2754F">
        <w:t xml:space="preserve"> në</w:t>
      </w:r>
      <w:r w:rsidRPr="000A5920">
        <w:t xml:space="preserve"> pyetjet e </w:t>
      </w:r>
      <w:r w:rsidR="00C2754F" w:rsidRPr="000A5920">
        <w:t>anëtarëve</w:t>
      </w:r>
      <w:r w:rsidRPr="000A5920">
        <w:t xml:space="preserve"> </w:t>
      </w:r>
      <w:r w:rsidR="00587FC8">
        <w:t>të</w:t>
      </w:r>
      <w:r w:rsidRPr="000A5920">
        <w:t xml:space="preserve"> Kuvendit.</w:t>
      </w:r>
    </w:p>
    <w:p w:rsidR="000A5920" w:rsidRPr="000A5920" w:rsidRDefault="000A5920" w:rsidP="00B53AC1">
      <w:pPr>
        <w:jc w:val="both"/>
      </w:pPr>
    </w:p>
    <w:p w:rsidR="000A5920" w:rsidRPr="000A5920" w:rsidRDefault="000A5920" w:rsidP="00B53AC1">
      <w:pPr>
        <w:jc w:val="both"/>
      </w:pPr>
      <w:r w:rsidRPr="000A5920">
        <w:rPr>
          <w:b/>
        </w:rPr>
        <w:t>Naser Korqa</w:t>
      </w:r>
      <w:r w:rsidRPr="000A5920">
        <w:t xml:space="preserve">: </w:t>
      </w:r>
      <w:r w:rsidR="00C2754F" w:rsidRPr="000A5920">
        <w:t>unë</w:t>
      </w:r>
      <w:r w:rsidR="00C2754F">
        <w:t xml:space="preserve"> nuk isha në</w:t>
      </w:r>
      <w:r w:rsidRPr="000A5920">
        <w:t xml:space="preserve"> </w:t>
      </w:r>
      <w:r w:rsidR="00C2754F" w:rsidRPr="000A5920">
        <w:t>pjesën</w:t>
      </w:r>
      <w:r w:rsidRPr="000A5920">
        <w:t xml:space="preserve"> e mesme </w:t>
      </w:r>
      <w:r w:rsidR="00587FC8">
        <w:t>të</w:t>
      </w:r>
      <w:r w:rsidRPr="000A5920">
        <w:t xml:space="preserve"> </w:t>
      </w:r>
      <w:r w:rsidR="00C2754F" w:rsidRPr="000A5920">
        <w:t>seancës</w:t>
      </w:r>
      <w:r w:rsidRPr="000A5920">
        <w:t xml:space="preserve">, </w:t>
      </w:r>
      <w:r w:rsidR="00C2754F" w:rsidRPr="000A5920">
        <w:t>meqë</w:t>
      </w:r>
      <w:r w:rsidR="00C2754F">
        <w:t xml:space="preserve"> isha në</w:t>
      </w:r>
      <w:r w:rsidRPr="000A5920">
        <w:t xml:space="preserve"> </w:t>
      </w:r>
      <w:r w:rsidR="00C2754F">
        <w:t>te</w:t>
      </w:r>
      <w:r w:rsidR="00C2754F" w:rsidRPr="000A5920">
        <w:t>rren</w:t>
      </w:r>
      <w:r w:rsidR="00C2754F">
        <w:t xml:space="preserve"> me punë zyrtare </w:t>
      </w:r>
      <w:r w:rsidR="00C2754F" w:rsidRPr="000A5920">
        <w:t>a</w:t>
      </w:r>
      <w:r w:rsidR="00C2754F">
        <w:t>të</w:t>
      </w:r>
      <w:r w:rsidR="00C2754F" w:rsidRPr="000A5920">
        <w:t>herë</w:t>
      </w:r>
      <w:r w:rsidRPr="000A5920">
        <w:t xml:space="preserve"> </w:t>
      </w:r>
      <w:r w:rsidR="00C2754F" w:rsidRPr="000A5920">
        <w:t>nëse</w:t>
      </w:r>
      <w:r w:rsidRPr="000A5920">
        <w:t xml:space="preserve"> ka dikush </w:t>
      </w:r>
      <w:r w:rsidR="00C2754F" w:rsidRPr="000A5920">
        <w:t>ndonjë</w:t>
      </w:r>
      <w:r w:rsidR="00C2754F">
        <w:t xml:space="preserve"> pyetje jam i </w:t>
      </w:r>
      <w:r w:rsidR="00C2754F" w:rsidRPr="000A5920">
        <w:t>gatshëm</w:t>
      </w:r>
      <w:r w:rsidRPr="000A5920">
        <w:t xml:space="preserve"> </w:t>
      </w:r>
      <w:r w:rsidR="00587FC8">
        <w:t>të</w:t>
      </w:r>
      <w:r w:rsidRPr="000A5920">
        <w:t xml:space="preserve"> </w:t>
      </w:r>
      <w:r w:rsidR="00C2754F" w:rsidRPr="000A5920">
        <w:t>përgjigjem</w:t>
      </w:r>
      <w:r w:rsidRPr="000A5920">
        <w:t>.</w:t>
      </w:r>
      <w:r w:rsidR="00C2754F">
        <w:t xml:space="preserve"> Pyetjes se z. K</w:t>
      </w:r>
      <w:r w:rsidRPr="000A5920">
        <w:t xml:space="preserve">adriu </w:t>
      </w:r>
      <w:r w:rsidR="00C2754F" w:rsidRPr="000A5920">
        <w:t>për</w:t>
      </w:r>
      <w:r w:rsidRPr="000A5920">
        <w:t xml:space="preserve"> </w:t>
      </w:r>
      <w:r w:rsidR="00B53AC1" w:rsidRPr="000A5920">
        <w:t>rrugën</w:t>
      </w:r>
      <w:r w:rsidR="00B53AC1">
        <w:t xml:space="preserve"> “Musa Zajmi”  kjo rrugë ë</w:t>
      </w:r>
      <w:r w:rsidRPr="000A5920">
        <w:t>sh</w:t>
      </w:r>
      <w:r w:rsidR="00587FC8">
        <w:t>të</w:t>
      </w:r>
      <w:r w:rsidR="00B53AC1">
        <w:t xml:space="preserve"> e kontraktuar dhe në</w:t>
      </w:r>
      <w:r w:rsidRPr="000A5920">
        <w:t xml:space="preserve"> </w:t>
      </w:r>
      <w:r w:rsidR="00587FC8">
        <w:t>të</w:t>
      </w:r>
      <w:r w:rsidRPr="000A5920">
        <w:t xml:space="preserve"> </w:t>
      </w:r>
      <w:r w:rsidR="00B53AC1" w:rsidRPr="000A5920">
        <w:t>njëj</w:t>
      </w:r>
      <w:r w:rsidR="00B53AC1">
        <w:t>të</w:t>
      </w:r>
      <w:r w:rsidR="00B53AC1" w:rsidRPr="000A5920">
        <w:t>n</w:t>
      </w:r>
      <w:r w:rsidR="00B53AC1">
        <w:t xml:space="preserve"> kohë janë  kontraktuar edhe 7 rrugë</w:t>
      </w:r>
      <w:r w:rsidRPr="000A5920">
        <w:t xml:space="preserve"> </w:t>
      </w:r>
      <w:r w:rsidR="00587FC8">
        <w:t>të</w:t>
      </w:r>
      <w:r w:rsidRPr="000A5920">
        <w:t xml:space="preserve"> tjera me </w:t>
      </w:r>
      <w:r w:rsidR="00587FC8">
        <w:t>të</w:t>
      </w:r>
      <w:r w:rsidRPr="000A5920">
        <w:t xml:space="preserve"> </w:t>
      </w:r>
      <w:r w:rsidR="00B53AC1" w:rsidRPr="000A5920">
        <w:t>njëj</w:t>
      </w:r>
      <w:r w:rsidR="00B53AC1">
        <w:t>ti</w:t>
      </w:r>
      <w:r w:rsidR="00B53AC1" w:rsidRPr="000A5920">
        <w:t>n</w:t>
      </w:r>
      <w:r w:rsidR="00B53AC1">
        <w:t xml:space="preserve"> operator</w:t>
      </w:r>
      <w:r w:rsidRPr="000A5920">
        <w:t xml:space="preserve">. Puna ka filluar </w:t>
      </w:r>
      <w:r w:rsidR="00B53AC1">
        <w:t>te</w:t>
      </w:r>
      <w:r w:rsidRPr="000A5920">
        <w:t xml:space="preserve"> rruga mbi parkun, pastaj </w:t>
      </w:r>
      <w:r w:rsidR="00B53AC1">
        <w:t>te rruga e K</w:t>
      </w:r>
      <w:r w:rsidR="00B53AC1" w:rsidRPr="000A5920">
        <w:t>r</w:t>
      </w:r>
      <w:r w:rsidR="00B53AC1">
        <w:t>o</w:t>
      </w:r>
      <w:r w:rsidR="00B53AC1" w:rsidRPr="000A5920">
        <w:t>it</w:t>
      </w:r>
      <w:r w:rsidR="00B53AC1">
        <w:t xml:space="preserve"> dhe dy rrugë</w:t>
      </w:r>
      <w:r w:rsidRPr="000A5920">
        <w:t xml:space="preserve"> </w:t>
      </w:r>
      <w:r w:rsidR="00587FC8">
        <w:t>të</w:t>
      </w:r>
      <w:r w:rsidRPr="000A5920">
        <w:t xml:space="preserve"> tjera,</w:t>
      </w:r>
      <w:r w:rsidR="00B53AC1">
        <w:t xml:space="preserve"> </w:t>
      </w:r>
      <w:r w:rsidRPr="000A5920">
        <w:t xml:space="preserve">kurse </w:t>
      </w:r>
      <w:r w:rsidR="00B53AC1" w:rsidRPr="000A5920">
        <w:t>rrugët</w:t>
      </w:r>
      <w:r w:rsidR="00B53AC1">
        <w:t xml:space="preserve"> e tjera si M</w:t>
      </w:r>
      <w:r w:rsidRPr="000A5920">
        <w:t xml:space="preserve">usa Zajmi, rruga </w:t>
      </w:r>
      <w:r w:rsidR="00587FC8">
        <w:t>të</w:t>
      </w:r>
      <w:r w:rsidRPr="000A5920">
        <w:t xml:space="preserve"> tregu do </w:t>
      </w:r>
      <w:r w:rsidR="00587FC8">
        <w:t>të</w:t>
      </w:r>
      <w:r w:rsidRPr="000A5920">
        <w:t xml:space="preserve"> </w:t>
      </w:r>
      <w:r w:rsidR="00B53AC1" w:rsidRPr="000A5920">
        <w:t>fillojnë</w:t>
      </w:r>
      <w:r w:rsidRPr="000A5920">
        <w:t xml:space="preserve"> </w:t>
      </w:r>
      <w:r w:rsidR="00587FC8">
        <w:t>të</w:t>
      </w:r>
      <w:r w:rsidR="00B53AC1">
        <w:t xml:space="preserve"> rregullohen shumë</w:t>
      </w:r>
      <w:r w:rsidRPr="000A5920">
        <w:t xml:space="preserve"> shpejt</w:t>
      </w:r>
      <w:r w:rsidR="00B53AC1">
        <w:t>ë</w:t>
      </w:r>
      <w:r w:rsidRPr="000A5920">
        <w:t>.</w:t>
      </w:r>
    </w:p>
    <w:p w:rsidR="000A5920" w:rsidRPr="000A5920" w:rsidRDefault="000A5920" w:rsidP="000A5920"/>
    <w:p w:rsidR="000A5920" w:rsidRPr="000A5920" w:rsidRDefault="000A5920" w:rsidP="00D4266D">
      <w:pPr>
        <w:jc w:val="both"/>
      </w:pPr>
      <w:r w:rsidRPr="000A5920">
        <w:rPr>
          <w:b/>
        </w:rPr>
        <w:t>Refik Shala</w:t>
      </w:r>
      <w:r w:rsidRPr="000A5920">
        <w:t xml:space="preserve">: kam </w:t>
      </w:r>
      <w:r w:rsidR="00D4266D" w:rsidRPr="000A5920">
        <w:t>një</w:t>
      </w:r>
      <w:r w:rsidRPr="000A5920">
        <w:t xml:space="preserve"> pyetje </w:t>
      </w:r>
      <w:r w:rsidR="00D4266D" w:rsidRPr="000A5920">
        <w:t>për</w:t>
      </w:r>
      <w:r w:rsidR="00D4266D">
        <w:t xml:space="preserve"> drejtorin z. Korqa</w:t>
      </w:r>
      <w:r w:rsidRPr="000A5920">
        <w:t xml:space="preserve"> </w:t>
      </w:r>
      <w:r w:rsidR="00D4266D">
        <w:t>në fshatin Ponesh  i</w:t>
      </w:r>
      <w:r w:rsidRPr="000A5920">
        <w:t xml:space="preserve"> cili ka mbi 300 sh</w:t>
      </w:r>
      <w:r w:rsidR="00587FC8">
        <w:t>të</w:t>
      </w:r>
      <w:r w:rsidRPr="000A5920">
        <w:t xml:space="preserve">pi, nuk ka </w:t>
      </w:r>
      <w:r w:rsidR="00587FC8">
        <w:t>të</w:t>
      </w:r>
      <w:r w:rsidRPr="000A5920">
        <w:t xml:space="preserve"> instaluar rrjetin e kanalizimit, prandaj a do </w:t>
      </w:r>
      <w:r w:rsidR="00587FC8">
        <w:t>të</w:t>
      </w:r>
      <w:r w:rsidRPr="000A5920">
        <w:t xml:space="preserve"> </w:t>
      </w:r>
      <w:r w:rsidR="00D4266D" w:rsidRPr="000A5920">
        <w:t>ndërmerrni</w:t>
      </w:r>
      <w:r w:rsidRPr="000A5920">
        <w:t xml:space="preserve"> </w:t>
      </w:r>
      <w:r w:rsidR="00D4266D" w:rsidRPr="000A5920">
        <w:t>diçka</w:t>
      </w:r>
      <w:r w:rsidRPr="000A5920">
        <w:t xml:space="preserve"> </w:t>
      </w:r>
      <w:r w:rsidR="00D4266D" w:rsidRPr="000A5920">
        <w:t>për</w:t>
      </w:r>
      <w:r w:rsidR="00D4266D">
        <w:t xml:space="preserve"> kë</w:t>
      </w:r>
      <w:r w:rsidR="00587FC8">
        <w:t>të</w:t>
      </w:r>
      <w:r w:rsidR="00D4266D">
        <w:t xml:space="preserve"> problem</w:t>
      </w:r>
      <w:r w:rsidRPr="000A5920">
        <w:t>?</w:t>
      </w:r>
    </w:p>
    <w:p w:rsidR="000A5920" w:rsidRPr="000A5920" w:rsidRDefault="000A5920" w:rsidP="00D4266D">
      <w:pPr>
        <w:jc w:val="both"/>
      </w:pPr>
      <w:r w:rsidRPr="000A5920">
        <w:t xml:space="preserve">Po ashtu </w:t>
      </w:r>
      <w:r w:rsidR="00D4266D" w:rsidRPr="000A5920">
        <w:t>nxënësit</w:t>
      </w:r>
      <w:r w:rsidRPr="000A5920">
        <w:t xml:space="preserve"> e fshati</w:t>
      </w:r>
      <w:r w:rsidR="00D4266D">
        <w:t>t</w:t>
      </w:r>
      <w:r w:rsidRPr="000A5920">
        <w:t xml:space="preserve"> Ponesh </w:t>
      </w:r>
      <w:r w:rsidR="00D4266D" w:rsidRPr="000A5920">
        <w:t>udhëtojnë</w:t>
      </w:r>
      <w:r w:rsidR="00D4266D">
        <w:t xml:space="preserve"> nga  Poneshi deri në</w:t>
      </w:r>
      <w:r w:rsidRPr="000A5920">
        <w:t xml:space="preserve"> </w:t>
      </w:r>
      <w:r w:rsidR="00D4266D" w:rsidRPr="000A5920">
        <w:t>rrugën</w:t>
      </w:r>
      <w:r w:rsidR="00D4266D">
        <w:t xml:space="preserve"> e Gllamës në rrugë</w:t>
      </w:r>
      <w:r w:rsidRPr="000A5920">
        <w:t xml:space="preserve"> magjistrale, aty nuk figuron askund </w:t>
      </w:r>
      <w:r w:rsidR="00D4266D" w:rsidRPr="000A5920">
        <w:t>asnjë</w:t>
      </w:r>
      <w:r w:rsidR="00D4266D">
        <w:t xml:space="preserve"> shenjë</w:t>
      </w:r>
      <w:r w:rsidRPr="000A5920">
        <w:t xml:space="preserve"> e </w:t>
      </w:r>
      <w:r w:rsidR="00D4266D" w:rsidRPr="000A5920">
        <w:t>shkollës</w:t>
      </w:r>
      <w:r w:rsidRPr="000A5920">
        <w:t xml:space="preserve"> dhe nuk ka vendkalim </w:t>
      </w:r>
      <w:r w:rsidR="00D4266D" w:rsidRPr="000A5920">
        <w:t>për</w:t>
      </w:r>
      <w:r w:rsidRPr="000A5920">
        <w:t xml:space="preserve"> </w:t>
      </w:r>
      <w:r w:rsidR="00D4266D">
        <w:t>këmbësorë</w:t>
      </w:r>
      <w:r w:rsidRPr="000A5920">
        <w:t>.</w:t>
      </w:r>
    </w:p>
    <w:p w:rsidR="000A5920" w:rsidRPr="000A5920" w:rsidRDefault="00C345A8" w:rsidP="000A5920">
      <w:r w:rsidRPr="000A5920">
        <w:t>Një</w:t>
      </w:r>
      <w:r w:rsidR="000A5920" w:rsidRPr="000A5920">
        <w:t xml:space="preserve">  shqe</w:t>
      </w:r>
      <w:r w:rsidR="00587FC8">
        <w:t>të</w:t>
      </w:r>
      <w:r w:rsidR="000A5920" w:rsidRPr="000A5920">
        <w:t xml:space="preserve">sim nga </w:t>
      </w:r>
      <w:r w:rsidRPr="000A5920">
        <w:t>Komuni</w:t>
      </w:r>
      <w:r>
        <w:t>te</w:t>
      </w:r>
      <w:r w:rsidRPr="000A5920">
        <w:t>ti</w:t>
      </w:r>
      <w:r>
        <w:t xml:space="preserve"> serb- një rrugë në po kë</w:t>
      </w:r>
      <w:r w:rsidR="00587FC8">
        <w:t>të</w:t>
      </w:r>
      <w:r w:rsidR="000A5920" w:rsidRPr="000A5920">
        <w:t xml:space="preserve"> fshat </w:t>
      </w:r>
      <w:r>
        <w:t>te serbë</w:t>
      </w:r>
      <w:r w:rsidR="000A5920" w:rsidRPr="000A5920">
        <w:t xml:space="preserve">t, nuk mund </w:t>
      </w:r>
      <w:r w:rsidR="00587FC8">
        <w:t>të</w:t>
      </w:r>
      <w:r w:rsidR="000A5920" w:rsidRPr="000A5920">
        <w:t xml:space="preserve"> kalohet me </w:t>
      </w:r>
      <w:r w:rsidRPr="000A5920">
        <w:t>automje</w:t>
      </w:r>
      <w:r>
        <w:t>te</w:t>
      </w:r>
      <w:r w:rsidR="000A5920" w:rsidRPr="000A5920">
        <w:t xml:space="preserve"> </w:t>
      </w:r>
      <w:r w:rsidR="00587FC8">
        <w:t>të</w:t>
      </w:r>
      <w:r w:rsidR="000A5920" w:rsidRPr="000A5920">
        <w:t xml:space="preserve"> vogla.</w:t>
      </w:r>
    </w:p>
    <w:p w:rsidR="000A5920" w:rsidRPr="000A5920" w:rsidRDefault="000A5920" w:rsidP="000A5920"/>
    <w:p w:rsidR="000A5920" w:rsidRPr="000A5920" w:rsidRDefault="000A5920" w:rsidP="006C5EE7">
      <w:pPr>
        <w:jc w:val="both"/>
      </w:pPr>
      <w:r w:rsidRPr="000A5920">
        <w:t xml:space="preserve"> </w:t>
      </w:r>
      <w:r w:rsidRPr="000A5920">
        <w:rPr>
          <w:b/>
        </w:rPr>
        <w:t>Nevzad Rushiti</w:t>
      </w:r>
      <w:r w:rsidRPr="000A5920">
        <w:t xml:space="preserve">: kam </w:t>
      </w:r>
      <w:r w:rsidR="00B42118" w:rsidRPr="000A5920">
        <w:t>pas</w:t>
      </w:r>
      <w:r w:rsidRPr="000A5920">
        <w:t xml:space="preserve"> disa biseda me </w:t>
      </w:r>
      <w:r w:rsidR="00B42118" w:rsidRPr="000A5920">
        <w:t>qy</w:t>
      </w:r>
      <w:r w:rsidR="00B42118">
        <w:t>te</w:t>
      </w:r>
      <w:r w:rsidR="00B42118" w:rsidRPr="000A5920">
        <w:t>taret</w:t>
      </w:r>
      <w:r w:rsidRPr="000A5920">
        <w:t xml:space="preserve"> e </w:t>
      </w:r>
      <w:r w:rsidR="00B42118" w:rsidRPr="000A5920">
        <w:t>pjesës</w:t>
      </w:r>
      <w:r w:rsidR="00B42118">
        <w:t xml:space="preserve"> së F</w:t>
      </w:r>
      <w:r w:rsidRPr="000A5920">
        <w:t>idanish</w:t>
      </w:r>
      <w:r w:rsidR="00B42118">
        <w:t>tes dhe D</w:t>
      </w:r>
      <w:r w:rsidRPr="000A5920">
        <w:t xml:space="preserve">heut </w:t>
      </w:r>
      <w:r w:rsidR="00587FC8">
        <w:t>të</w:t>
      </w:r>
      <w:r w:rsidR="00B42118">
        <w:t xml:space="preserve"> B</w:t>
      </w:r>
      <w:r w:rsidR="00150E94">
        <w:t>ardhë</w:t>
      </w:r>
      <w:r w:rsidRPr="000A5920">
        <w:t xml:space="preserve">  dhe shqe</w:t>
      </w:r>
      <w:r w:rsidR="00587FC8">
        <w:t>të</w:t>
      </w:r>
      <w:r w:rsidR="006C5EE7">
        <w:t>sim  i tyre ë</w:t>
      </w:r>
      <w:r w:rsidRPr="000A5920">
        <w:t>sh</w:t>
      </w:r>
      <w:r w:rsidR="00587FC8">
        <w:t>të</w:t>
      </w:r>
      <w:r w:rsidRPr="000A5920">
        <w:t xml:space="preserve"> se deponi</w:t>
      </w:r>
      <w:r w:rsidR="00587FC8">
        <w:t>të</w:t>
      </w:r>
      <w:r w:rsidRPr="000A5920">
        <w:t xml:space="preserve"> e hekurit dhe </w:t>
      </w:r>
      <w:r w:rsidR="00587FC8">
        <w:t>të</w:t>
      </w:r>
      <w:r w:rsidR="006C5EE7">
        <w:t xml:space="preserve"> plastikes e</w:t>
      </w:r>
      <w:r w:rsidRPr="000A5920">
        <w:t xml:space="preserve"> </w:t>
      </w:r>
      <w:r w:rsidR="006C5EE7">
        <w:t>kanë mbuluar kë</w:t>
      </w:r>
      <w:r w:rsidR="00587FC8">
        <w:t>të</w:t>
      </w:r>
      <w:r w:rsidR="006C5EE7">
        <w:t xml:space="preserve"> pjesë</w:t>
      </w:r>
      <w:r w:rsidRPr="000A5920">
        <w:t>.</w:t>
      </w:r>
    </w:p>
    <w:p w:rsidR="000A5920" w:rsidRPr="000A5920" w:rsidRDefault="006C5EE7" w:rsidP="006C5EE7">
      <w:pPr>
        <w:jc w:val="both"/>
      </w:pPr>
      <w:r w:rsidRPr="000A5920">
        <w:t>Mirëpo</w:t>
      </w:r>
      <w:r w:rsidR="000A5920" w:rsidRPr="000A5920">
        <w:t xml:space="preserve"> me drejtorin e DSHPIB, DZHE,</w:t>
      </w:r>
      <w:r>
        <w:t xml:space="preserve"> DUPMM , kemi diskutuar dhe kanë</w:t>
      </w:r>
      <w:r w:rsidR="000A5920" w:rsidRPr="000A5920">
        <w:t xml:space="preserve"> premtuar se do </w:t>
      </w:r>
      <w:r w:rsidR="00587FC8">
        <w:t>të</w:t>
      </w:r>
      <w:r>
        <w:t xml:space="preserve"> marrin një</w:t>
      </w:r>
      <w:r w:rsidR="000A5920" w:rsidRPr="000A5920">
        <w:t xml:space="preserve"> vendim </w:t>
      </w:r>
      <w:r w:rsidRPr="000A5920">
        <w:t>për</w:t>
      </w:r>
      <w:r w:rsidR="000A5920" w:rsidRPr="000A5920">
        <w:t xml:space="preserve"> pastrimin </w:t>
      </w:r>
      <w:r>
        <w:t>e asaj pjese, edhe pse ajo pjesë pastrohet në</w:t>
      </w:r>
      <w:r w:rsidR="000A5920" w:rsidRPr="000A5920">
        <w:t xml:space="preserve"> kuptimin bukfal.</w:t>
      </w:r>
    </w:p>
    <w:p w:rsidR="000A5920" w:rsidRPr="000A5920" w:rsidRDefault="000A5920" w:rsidP="006C5EE7">
      <w:pPr>
        <w:jc w:val="both"/>
      </w:pPr>
    </w:p>
    <w:p w:rsidR="000A5920" w:rsidRPr="000A5920" w:rsidRDefault="000A5920" w:rsidP="000A5920">
      <w:r w:rsidRPr="000A5920">
        <w:rPr>
          <w:b/>
        </w:rPr>
        <w:t>Jashar Jashari</w:t>
      </w:r>
      <w:r w:rsidRPr="000A5920">
        <w:t xml:space="preserve">: </w:t>
      </w:r>
      <w:r w:rsidR="00C86036" w:rsidRPr="000A5920">
        <w:t>unë</w:t>
      </w:r>
      <w:r w:rsidRPr="000A5920">
        <w:t xml:space="preserve"> e kam </w:t>
      </w:r>
      <w:r w:rsidR="00C86036" w:rsidRPr="000A5920">
        <w:t>një</w:t>
      </w:r>
      <w:r w:rsidRPr="000A5920">
        <w:t xml:space="preserve"> shqe</w:t>
      </w:r>
      <w:r w:rsidR="00587FC8">
        <w:t>të</w:t>
      </w:r>
      <w:r w:rsidRPr="000A5920">
        <w:t xml:space="preserve">sim </w:t>
      </w:r>
      <w:r w:rsidR="00587FC8">
        <w:t>të</w:t>
      </w:r>
      <w:r w:rsidRPr="000A5920">
        <w:t xml:space="preserve"> </w:t>
      </w:r>
      <w:r w:rsidR="00C86036" w:rsidRPr="000A5920">
        <w:t>qy</w:t>
      </w:r>
      <w:r w:rsidR="00C86036">
        <w:t>te</w:t>
      </w:r>
      <w:r w:rsidR="00C86036" w:rsidRPr="000A5920">
        <w:t>tareve</w:t>
      </w:r>
      <w:r w:rsidRPr="000A5920">
        <w:t xml:space="preserve"> </w:t>
      </w:r>
      <w:r w:rsidR="00587FC8">
        <w:t>të</w:t>
      </w:r>
      <w:r w:rsidRPr="000A5920">
        <w:t xml:space="preserve"> </w:t>
      </w:r>
      <w:r w:rsidR="00C86036" w:rsidRPr="000A5920">
        <w:t>rrugës</w:t>
      </w:r>
      <w:r w:rsidRPr="000A5920">
        <w:t xml:space="preserve"> qarkore, </w:t>
      </w:r>
      <w:r w:rsidR="00587FC8">
        <w:t>të</w:t>
      </w:r>
      <w:r w:rsidRPr="000A5920">
        <w:t xml:space="preserve"> </w:t>
      </w:r>
      <w:r w:rsidR="00C86036" w:rsidRPr="000A5920">
        <w:t>cilët</w:t>
      </w:r>
      <w:r w:rsidRPr="000A5920">
        <w:t xml:space="preserve"> </w:t>
      </w:r>
      <w:r w:rsidR="00C86036" w:rsidRPr="000A5920">
        <w:t>janë</w:t>
      </w:r>
      <w:r w:rsidRPr="000A5920">
        <w:t xml:space="preserve"> mbi 50 sh</w:t>
      </w:r>
      <w:r w:rsidR="00587FC8">
        <w:t>të</w:t>
      </w:r>
      <w:r w:rsidR="00C86036">
        <w:t>pi që</w:t>
      </w:r>
      <w:r w:rsidRPr="000A5920">
        <w:t xml:space="preserve"> nuk e kane </w:t>
      </w:r>
      <w:r w:rsidR="00587FC8">
        <w:t>të</w:t>
      </w:r>
      <w:r w:rsidRPr="000A5920">
        <w:t xml:space="preserve"> instaluar rrjetin e kanalizimit, e </w:t>
      </w:r>
      <w:r w:rsidR="00587FC8">
        <w:t>të</w:t>
      </w:r>
      <w:r w:rsidRPr="000A5920">
        <w:t xml:space="preserve"> </w:t>
      </w:r>
      <w:r w:rsidR="00C86036" w:rsidRPr="000A5920">
        <w:t>cilët</w:t>
      </w:r>
      <w:r w:rsidR="00C86036">
        <w:t xml:space="preserve"> kanë bërë</w:t>
      </w:r>
      <w:r w:rsidRPr="000A5920">
        <w:t xml:space="preserve"> gropa skeptike, ku tani </w:t>
      </w:r>
      <w:r w:rsidR="00C86036" w:rsidRPr="000A5920">
        <w:t>verës</w:t>
      </w:r>
      <w:r w:rsidRPr="000A5920">
        <w:t xml:space="preserve"> </w:t>
      </w:r>
      <w:r w:rsidR="00C86036">
        <w:t>te</w:t>
      </w:r>
      <w:r w:rsidR="00C86036" w:rsidRPr="000A5920">
        <w:t>mperaturat</w:t>
      </w:r>
      <w:r w:rsidR="00C86036">
        <w:t xml:space="preserve"> janë të </w:t>
      </w:r>
      <w:r w:rsidRPr="000A5920">
        <w:t xml:space="preserve"> larta</w:t>
      </w:r>
      <w:r w:rsidR="00C86036">
        <w:t>,</w:t>
      </w:r>
      <w:r w:rsidRPr="000A5920">
        <w:t xml:space="preserve"> </w:t>
      </w:r>
      <w:r w:rsidR="00C86036" w:rsidRPr="000A5920">
        <w:t>ësh</w:t>
      </w:r>
      <w:r w:rsidR="00C86036">
        <w:t>të</w:t>
      </w:r>
      <w:r w:rsidRPr="000A5920">
        <w:t xml:space="preserve"> gjendje kaotike. Prandaj dua ta</w:t>
      </w:r>
      <w:r w:rsidR="00C86036">
        <w:t xml:space="preserve"> p</w:t>
      </w:r>
      <w:r w:rsidRPr="000A5920">
        <w:t xml:space="preserve">yes drejtorin se a ka </w:t>
      </w:r>
      <w:r w:rsidR="00C86036" w:rsidRPr="000A5920">
        <w:t>ndonjë</w:t>
      </w:r>
      <w:r w:rsidRPr="000A5920">
        <w:t xml:space="preserve"> </w:t>
      </w:r>
      <w:r w:rsidR="00C86036" w:rsidRPr="000A5920">
        <w:t>projekt</w:t>
      </w:r>
      <w:r w:rsidRPr="000A5920">
        <w:t xml:space="preserve"> </w:t>
      </w:r>
      <w:r w:rsidR="00C86036" w:rsidRPr="000A5920">
        <w:t>për</w:t>
      </w:r>
      <w:r w:rsidRPr="000A5920">
        <w:t xml:space="preserve"> instalimin e rrjetit </w:t>
      </w:r>
      <w:r w:rsidR="00587FC8">
        <w:t>të</w:t>
      </w:r>
      <w:r w:rsidRPr="000A5920">
        <w:t xml:space="preserve"> </w:t>
      </w:r>
      <w:r w:rsidR="00C86036" w:rsidRPr="000A5920">
        <w:t>kanalizimit</w:t>
      </w:r>
      <w:r w:rsidR="00C86036">
        <w:t xml:space="preserve"> në</w:t>
      </w:r>
      <w:r w:rsidRPr="000A5920">
        <w:t xml:space="preserve"> a</w:t>
      </w:r>
      <w:r w:rsidR="00587FC8">
        <w:t>të</w:t>
      </w:r>
      <w:r w:rsidR="00C86036">
        <w:t xml:space="preserve"> pjesë</w:t>
      </w:r>
      <w:r w:rsidRPr="000A5920">
        <w:t xml:space="preserve"> ?</w:t>
      </w:r>
    </w:p>
    <w:p w:rsidR="000A5920" w:rsidRPr="000A5920" w:rsidRDefault="000A5920" w:rsidP="000A5920"/>
    <w:p w:rsidR="000A5920" w:rsidRPr="000A5920" w:rsidRDefault="000A5920" w:rsidP="000A5920">
      <w:r w:rsidRPr="000A5920">
        <w:rPr>
          <w:b/>
        </w:rPr>
        <w:t>Jonuz Hasani</w:t>
      </w:r>
      <w:r w:rsidRPr="000A5920">
        <w:t xml:space="preserve">: </w:t>
      </w:r>
      <w:r w:rsidR="00CB1EFC" w:rsidRPr="000A5920">
        <w:t>ësh</w:t>
      </w:r>
      <w:r w:rsidR="00CB1EFC">
        <w:t>të</w:t>
      </w:r>
      <w:r w:rsidRPr="000A5920">
        <w:t xml:space="preserve"> </w:t>
      </w:r>
      <w:r w:rsidR="00CB1EFC" w:rsidRPr="000A5920">
        <w:t>përfolur</w:t>
      </w:r>
      <w:r w:rsidR="00CB1EFC">
        <w:t xml:space="preserve"> se rruga Gjilan-Pogragjë</w:t>
      </w:r>
      <w:r w:rsidRPr="000A5920">
        <w:t xml:space="preserve"> do </w:t>
      </w:r>
      <w:r w:rsidR="00587FC8">
        <w:t>të</w:t>
      </w:r>
      <w:r w:rsidRPr="000A5920">
        <w:t xml:space="preserve"> asfaltohet. Prandaj dua ta pyes drejtorin e DSHPIB</w:t>
      </w:r>
      <w:r w:rsidR="00CB1EFC">
        <w:t>,</w:t>
      </w:r>
      <w:r w:rsidRPr="000A5920">
        <w:t xml:space="preserve"> a do </w:t>
      </w:r>
      <w:r w:rsidR="00587FC8">
        <w:t>të</w:t>
      </w:r>
      <w:r w:rsidR="00CB1EFC">
        <w:t xml:space="preserve"> asfaltohet kjo rrugë me një afat sa më</w:t>
      </w:r>
      <w:r w:rsidRPr="000A5920">
        <w:t xml:space="preserve"> </w:t>
      </w:r>
      <w:r w:rsidR="00587FC8">
        <w:t>të</w:t>
      </w:r>
      <w:r w:rsidRPr="000A5920">
        <w:t xml:space="preserve"> </w:t>
      </w:r>
      <w:r w:rsidR="00CB1EFC" w:rsidRPr="000A5920">
        <w:t>afërt</w:t>
      </w:r>
      <w:r w:rsidRPr="000A5920">
        <w:t>?</w:t>
      </w:r>
    </w:p>
    <w:p w:rsidR="000A5920" w:rsidRPr="000A5920" w:rsidRDefault="000A5920" w:rsidP="000A5920"/>
    <w:p w:rsidR="000A5920" w:rsidRPr="000A5920" w:rsidRDefault="000A5920" w:rsidP="000A5920">
      <w:r w:rsidRPr="000A5920">
        <w:t xml:space="preserve"> </w:t>
      </w:r>
      <w:r w:rsidRPr="000A5920">
        <w:rPr>
          <w:b/>
        </w:rPr>
        <w:t>Fehmi Sylejmani</w:t>
      </w:r>
      <w:r w:rsidRPr="000A5920">
        <w:t xml:space="preserve"> : kam edhe </w:t>
      </w:r>
      <w:r w:rsidR="0012087E" w:rsidRPr="000A5920">
        <w:t>një</w:t>
      </w:r>
      <w:r w:rsidRPr="000A5920">
        <w:t xml:space="preserve"> sqarim edhe </w:t>
      </w:r>
      <w:r w:rsidR="0012087E" w:rsidRPr="000A5920">
        <w:t>një</w:t>
      </w:r>
      <w:r w:rsidRPr="000A5920">
        <w:t xml:space="preserve"> pyetje. Pyetja </w:t>
      </w:r>
      <w:r w:rsidR="0012087E" w:rsidRPr="000A5920">
        <w:t>ësh</w:t>
      </w:r>
      <w:r w:rsidR="0012087E">
        <w:t>të:</w:t>
      </w:r>
      <w:r w:rsidRPr="000A5920">
        <w:t xml:space="preserve"> se kur do </w:t>
      </w:r>
      <w:r w:rsidR="00587FC8">
        <w:t>të</w:t>
      </w:r>
      <w:r w:rsidRPr="000A5920">
        <w:t xml:space="preserve"> asfaltohet apo a </w:t>
      </w:r>
      <w:r w:rsidR="0012087E" w:rsidRPr="000A5920">
        <w:t>ësh</w:t>
      </w:r>
      <w:r w:rsidR="0012087E">
        <w:t>të në procedurë</w:t>
      </w:r>
      <w:r w:rsidRPr="000A5920">
        <w:t xml:space="preserve"> </w:t>
      </w:r>
      <w:r w:rsidR="00587FC8">
        <w:t>të</w:t>
      </w:r>
      <w:r w:rsidRPr="000A5920">
        <w:t xml:space="preserve"> </w:t>
      </w:r>
      <w:r w:rsidR="0012087E">
        <w:t>te</w:t>
      </w:r>
      <w:r w:rsidR="0012087E" w:rsidRPr="000A5920">
        <w:t>nderimit</w:t>
      </w:r>
      <w:r w:rsidR="0012087E">
        <w:t xml:space="preserve"> rruga që fillon nga rrethi në</w:t>
      </w:r>
      <w:r w:rsidRPr="000A5920">
        <w:t xml:space="preserve"> drejtim </w:t>
      </w:r>
      <w:r w:rsidR="00587FC8">
        <w:t>të</w:t>
      </w:r>
      <w:r w:rsidRPr="000A5920">
        <w:t xml:space="preserve"> foto Farit </w:t>
      </w:r>
      <w:r w:rsidR="0012087E">
        <w:t>dhe në</w:t>
      </w:r>
      <w:r w:rsidRPr="000A5920">
        <w:t xml:space="preserve"> fund </w:t>
      </w:r>
      <w:r w:rsidR="00587FC8">
        <w:t>të</w:t>
      </w:r>
      <w:r w:rsidRPr="000A5920">
        <w:t xml:space="preserve"> Balecit ?</w:t>
      </w:r>
      <w:r w:rsidR="0012087E">
        <w:t xml:space="preserve"> </w:t>
      </w:r>
      <w:r w:rsidR="0012087E" w:rsidRPr="000A5920">
        <w:t>Ndërsa</w:t>
      </w:r>
      <w:r w:rsidR="0012087E">
        <w:t xml:space="preserve"> rreth akuzave që na i beri shefi i</w:t>
      </w:r>
      <w:r w:rsidRPr="000A5920">
        <w:t xml:space="preserve"> grupit </w:t>
      </w:r>
      <w:r w:rsidR="00587FC8">
        <w:t>të</w:t>
      </w:r>
      <w:r w:rsidR="0012087E">
        <w:t xml:space="preserve"> LDK-së</w:t>
      </w:r>
      <w:r w:rsidRPr="000A5920">
        <w:t xml:space="preserve"> </w:t>
      </w:r>
      <w:r w:rsidR="0012087E" w:rsidRPr="000A5920">
        <w:t>janë</w:t>
      </w:r>
      <w:r w:rsidR="0012087E">
        <w:t xml:space="preserve"> shumë</w:t>
      </w:r>
      <w:r w:rsidRPr="000A5920">
        <w:t xml:space="preserve"> </w:t>
      </w:r>
      <w:r w:rsidR="00587FC8">
        <w:t>të</w:t>
      </w:r>
      <w:r w:rsidRPr="000A5920">
        <w:t xml:space="preserve"> pasa</w:t>
      </w:r>
      <w:r w:rsidR="0012087E">
        <w:t>kta  dhe sipas informacioneve që ky i posedon</w:t>
      </w:r>
      <w:r w:rsidRPr="000A5920">
        <w:t xml:space="preserve">, nuk ka dijeni </w:t>
      </w:r>
      <w:r w:rsidR="0012087E" w:rsidRPr="000A5920">
        <w:t>për</w:t>
      </w:r>
      <w:r w:rsidR="0012087E">
        <w:t xml:space="preserve"> kë</w:t>
      </w:r>
      <w:r w:rsidR="00587FC8">
        <w:t>të</w:t>
      </w:r>
      <w:r w:rsidR="0012087E">
        <w:t xml:space="preserve"> punë, sepse z.Arifi e bë</w:t>
      </w:r>
      <w:r w:rsidRPr="000A5920">
        <w:t xml:space="preserve">ri </w:t>
      </w:r>
      <w:r w:rsidR="0012087E" w:rsidRPr="000A5920">
        <w:t>in</w:t>
      </w:r>
      <w:r w:rsidR="0012087E">
        <w:t>te</w:t>
      </w:r>
      <w:r w:rsidR="0012087E" w:rsidRPr="000A5920">
        <w:t>rpretimin</w:t>
      </w:r>
      <w:r w:rsidR="0012087E">
        <w:t xml:space="preserve"> e ligjit</w:t>
      </w:r>
      <w:r w:rsidRPr="000A5920">
        <w:t xml:space="preserve"> dhe </w:t>
      </w:r>
      <w:r w:rsidR="0012087E" w:rsidRPr="000A5920">
        <w:t>unë</w:t>
      </w:r>
      <w:r w:rsidR="0012087E">
        <w:t xml:space="preserve"> i</w:t>
      </w:r>
      <w:r w:rsidRPr="000A5920">
        <w:t xml:space="preserve"> jap llogari ve</w:t>
      </w:r>
      <w:r w:rsidR="00587FC8">
        <w:t>të</w:t>
      </w:r>
      <w:r w:rsidR="0012087E">
        <w:t>m d</w:t>
      </w:r>
      <w:r w:rsidRPr="000A5920">
        <w:t>rejtorit tim.</w:t>
      </w:r>
    </w:p>
    <w:p w:rsidR="000A5920" w:rsidRPr="000A5920" w:rsidRDefault="000A5920" w:rsidP="000A5920">
      <w:r w:rsidRPr="000A5920">
        <w:t xml:space="preserve">Sa </w:t>
      </w:r>
      <w:r w:rsidR="00724751" w:rsidRPr="000A5920">
        <w:t>për</w:t>
      </w:r>
      <w:r w:rsidR="00724751">
        <w:t xml:space="preserve"> njohurinë</w:t>
      </w:r>
      <w:r w:rsidRPr="000A5920">
        <w:t xml:space="preserve"> tuaj, </w:t>
      </w:r>
      <w:r w:rsidR="00724751" w:rsidRPr="000A5920">
        <w:t>unë</w:t>
      </w:r>
      <w:r w:rsidR="00724751">
        <w:t xml:space="preserve"> jam zgjedhur mësimdhënësi më</w:t>
      </w:r>
      <w:r w:rsidRPr="000A5920">
        <w:t xml:space="preserve"> i mire i </w:t>
      </w:r>
      <w:r w:rsidR="00724751" w:rsidRPr="000A5920">
        <w:t>Komunës</w:t>
      </w:r>
      <w:r w:rsidR="00724751">
        <w:t xml:space="preserve">  në</w:t>
      </w:r>
      <w:r w:rsidRPr="000A5920">
        <w:t xml:space="preserve"> vitin e kaluar, por për shkak të politikës</w:t>
      </w:r>
      <w:r w:rsidR="00724751">
        <w:t>,</w:t>
      </w:r>
      <w:r w:rsidRPr="000A5920">
        <w:t xml:space="preserve"> nuk kam mundur të </w:t>
      </w:r>
      <w:r w:rsidR="00724751" w:rsidRPr="000A5920">
        <w:t>zgjidhem</w:t>
      </w:r>
      <w:r w:rsidRPr="000A5920">
        <w:t xml:space="preserve"> më i miri në Kosovë. Prandaj atë ditë që ju po e </w:t>
      </w:r>
      <w:r w:rsidR="00724751">
        <w:t>përmendni</w:t>
      </w:r>
      <w:r w:rsidRPr="000A5920">
        <w:t xml:space="preserve"> </w:t>
      </w:r>
      <w:r w:rsidR="00724751" w:rsidRPr="000A5920">
        <w:t>aktivi</w:t>
      </w:r>
      <w:r w:rsidR="00724751">
        <w:t>te</w:t>
      </w:r>
      <w:r w:rsidR="00724751" w:rsidRPr="000A5920">
        <w:t>tin</w:t>
      </w:r>
      <w:r w:rsidR="00724751">
        <w:t>, nuk kanë pas mësim klasat e larta, në</w:t>
      </w:r>
      <w:r w:rsidRPr="000A5920">
        <w:t xml:space="preserve"> ato ka</w:t>
      </w:r>
      <w:r w:rsidR="00724751">
        <w:t>te ku kanë</w:t>
      </w:r>
      <w:r w:rsidRPr="000A5920">
        <w:t xml:space="preserve"> pasur </w:t>
      </w:r>
      <w:r w:rsidR="00724751" w:rsidRPr="000A5920">
        <w:t>klasat</w:t>
      </w:r>
      <w:r w:rsidRPr="000A5920">
        <w:t xml:space="preserve"> e V, prandaj informatori</w:t>
      </w:r>
      <w:r w:rsidR="00724751">
        <w:t>,</w:t>
      </w:r>
      <w:r w:rsidRPr="000A5920">
        <w:t xml:space="preserve"> ju ka informuar gabimisht.</w:t>
      </w:r>
    </w:p>
    <w:p w:rsidR="000A5920" w:rsidRPr="000A5920" w:rsidRDefault="000A5920" w:rsidP="000A5920">
      <w:pPr>
        <w:rPr>
          <w:b/>
        </w:rPr>
      </w:pPr>
    </w:p>
    <w:p w:rsidR="000A5920" w:rsidRPr="000A5920" w:rsidRDefault="000A5920" w:rsidP="000A5920">
      <w:r w:rsidRPr="000A5920">
        <w:rPr>
          <w:b/>
        </w:rPr>
        <w:t>Avdyl Aliu</w:t>
      </w:r>
      <w:r w:rsidR="004F45E9">
        <w:t>: r</w:t>
      </w:r>
      <w:r w:rsidRPr="000A5920">
        <w:t>as</w:t>
      </w:r>
      <w:r w:rsidR="004F45E9">
        <w:t>te</w:t>
      </w:r>
      <w:r w:rsidRPr="000A5920">
        <w:t xml:space="preserve">t </w:t>
      </w:r>
      <w:r w:rsidR="00587FC8">
        <w:t>të</w:t>
      </w:r>
      <w:r w:rsidRPr="000A5920">
        <w:t xml:space="preserve"> cilat i kam përmendur </w:t>
      </w:r>
      <w:r w:rsidR="004F45E9" w:rsidRPr="000A5920">
        <w:t>janë</w:t>
      </w:r>
      <w:r w:rsidRPr="000A5920">
        <w:t xml:space="preserve"> </w:t>
      </w:r>
      <w:r w:rsidR="00587FC8">
        <w:t>të</w:t>
      </w:r>
      <w:r w:rsidRPr="000A5920">
        <w:t xml:space="preserve"> vër</w:t>
      </w:r>
      <w:r w:rsidR="004F45E9">
        <w:t xml:space="preserve">teta </w:t>
      </w:r>
      <w:r w:rsidRPr="000A5920">
        <w:t>për di</w:t>
      </w:r>
      <w:r w:rsidR="00587FC8">
        <w:t>të</w:t>
      </w:r>
      <w:r w:rsidRPr="000A5920">
        <w:t xml:space="preserve">n </w:t>
      </w:r>
      <w:r w:rsidR="00587FC8">
        <w:t>të</w:t>
      </w:r>
      <w:r w:rsidRPr="000A5920">
        <w:t xml:space="preserve"> </w:t>
      </w:r>
      <w:r w:rsidR="004F45E9" w:rsidRPr="000A5920">
        <w:t>cilën</w:t>
      </w:r>
      <w:r w:rsidRPr="000A5920">
        <w:t xml:space="preserve"> nuk keni mbajtur </w:t>
      </w:r>
      <w:r w:rsidR="004F45E9" w:rsidRPr="000A5920">
        <w:t>mësim</w:t>
      </w:r>
      <w:r w:rsidRPr="000A5920">
        <w:t xml:space="preserve">, ju po </w:t>
      </w:r>
      <w:r w:rsidR="004F45E9">
        <w:t>thoni</w:t>
      </w:r>
      <w:r w:rsidRPr="000A5920">
        <w:t xml:space="preserve"> se ka pasur </w:t>
      </w:r>
      <w:r w:rsidR="004F45E9">
        <w:t>te</w:t>
      </w:r>
      <w:r w:rsidRPr="000A5920">
        <w:t>st,</w:t>
      </w:r>
      <w:r w:rsidR="004F45E9">
        <w:t xml:space="preserve"> </w:t>
      </w:r>
      <w:r w:rsidRPr="000A5920">
        <w:t xml:space="preserve"> mir</w:t>
      </w:r>
      <w:r w:rsidR="004F45E9">
        <w:t>ë</w:t>
      </w:r>
      <w:r w:rsidRPr="000A5920">
        <w:t xml:space="preserve">po </w:t>
      </w:r>
      <w:r w:rsidR="004F45E9">
        <w:t>te</w:t>
      </w:r>
      <w:r w:rsidRPr="000A5920">
        <w:t>st ka</w:t>
      </w:r>
      <w:r w:rsidR="004F45E9">
        <w:t>në</w:t>
      </w:r>
      <w:r w:rsidRPr="000A5920">
        <w:t xml:space="preserve"> pas</w:t>
      </w:r>
      <w:r w:rsidR="004F45E9">
        <w:t>ur</w:t>
      </w:r>
      <w:r w:rsidRPr="000A5920">
        <w:t xml:space="preserve"> ve</w:t>
      </w:r>
      <w:r w:rsidR="00587FC8">
        <w:t>të</w:t>
      </w:r>
      <w:r w:rsidRPr="000A5920">
        <w:t>m klasa e V</w:t>
      </w:r>
      <w:r w:rsidR="004F45E9">
        <w:t>-ta</w:t>
      </w:r>
      <w:r w:rsidRPr="000A5920">
        <w:t xml:space="preserve">, ne katin me </w:t>
      </w:r>
      <w:r w:rsidR="00587FC8">
        <w:t>të</w:t>
      </w:r>
      <w:r w:rsidRPr="000A5920">
        <w:t xml:space="preserve"> </w:t>
      </w:r>
      <w:r w:rsidRPr="000A5920">
        <w:lastRenderedPageBreak/>
        <w:t>lar</w:t>
      </w:r>
      <w:r w:rsidR="00587FC8">
        <w:t>të</w:t>
      </w:r>
      <w:r w:rsidRPr="000A5920">
        <w:t xml:space="preserve">. Nuk po flas </w:t>
      </w:r>
      <w:r w:rsidR="004F45E9" w:rsidRPr="000A5920">
        <w:t>për</w:t>
      </w:r>
      <w:r w:rsidRPr="000A5920">
        <w:t xml:space="preserve"> </w:t>
      </w:r>
      <w:r w:rsidR="00587FC8">
        <w:t>të</w:t>
      </w:r>
      <w:r w:rsidRPr="000A5920">
        <w:t xml:space="preserve"> ju akuzuar, por duhet </w:t>
      </w:r>
      <w:r w:rsidR="00587FC8">
        <w:t>të</w:t>
      </w:r>
      <w:r w:rsidRPr="000A5920">
        <w:t xml:space="preserve"> mbushemi mend, prandaj para se </w:t>
      </w:r>
      <w:r w:rsidR="00587FC8">
        <w:t>të</w:t>
      </w:r>
      <w:r w:rsidRPr="000A5920">
        <w:t xml:space="preserve"> kritikosh </w:t>
      </w:r>
      <w:r w:rsidR="004F45E9" w:rsidRPr="000A5920">
        <w:t>dikën</w:t>
      </w:r>
      <w:r w:rsidRPr="000A5920">
        <w:t xml:space="preserve">, duhesh </w:t>
      </w:r>
      <w:r w:rsidR="00587FC8">
        <w:t>të</w:t>
      </w:r>
      <w:r w:rsidRPr="000A5920">
        <w:t xml:space="preserve"> </w:t>
      </w:r>
      <w:r w:rsidR="004F45E9" w:rsidRPr="000A5920">
        <w:t>jesh</w:t>
      </w:r>
      <w:r w:rsidRPr="000A5920">
        <w:t xml:space="preserve"> vetë</w:t>
      </w:r>
      <w:r w:rsidR="004F45E9">
        <w:t xml:space="preserve"> kritik dhe transparent së</w:t>
      </w:r>
      <w:r w:rsidRPr="000A5920">
        <w:t xml:space="preserve"> pari me ve</w:t>
      </w:r>
      <w:r w:rsidR="004F45E9">
        <w:t>te</w:t>
      </w:r>
      <w:r w:rsidRPr="000A5920">
        <w:t>n.</w:t>
      </w:r>
      <w:r w:rsidR="004F45E9">
        <w:t xml:space="preserve"> </w:t>
      </w:r>
      <w:r w:rsidRPr="000A5920">
        <w:t xml:space="preserve">Prandaj dua të pyes se cili drejtor ju ka zgjedhur juve </w:t>
      </w:r>
      <w:r w:rsidR="004F45E9" w:rsidRPr="000A5920">
        <w:t>mësimdhënësin</w:t>
      </w:r>
      <w:r w:rsidR="004F45E9">
        <w:t xml:space="preserve"> më</w:t>
      </w:r>
      <w:r w:rsidR="00262543">
        <w:t xml:space="preserve"> të mirë</w:t>
      </w:r>
      <w:r w:rsidRPr="000A5920">
        <w:t>?</w:t>
      </w:r>
    </w:p>
    <w:p w:rsidR="000A5920" w:rsidRPr="000A5920" w:rsidRDefault="000A5920" w:rsidP="000A5920"/>
    <w:p w:rsidR="000A5920" w:rsidRPr="000A5920" w:rsidRDefault="000A5920" w:rsidP="000A5920">
      <w:r w:rsidRPr="000A5920">
        <w:rPr>
          <w:b/>
        </w:rPr>
        <w:t>Fehmi Sylejmani</w:t>
      </w:r>
      <w:r w:rsidR="00262543">
        <w:t>: në</w:t>
      </w:r>
      <w:r w:rsidRPr="000A5920">
        <w:t>se do të ish</w:t>
      </w:r>
      <w:r w:rsidR="00262543">
        <w:t>te</w:t>
      </w:r>
      <w:r w:rsidRPr="000A5920">
        <w:t xml:space="preserve"> këshillë </w:t>
      </w:r>
      <w:r w:rsidR="00262543" w:rsidRPr="000A5920">
        <w:t>shoqërore</w:t>
      </w:r>
      <w:r w:rsidRPr="000A5920">
        <w:t xml:space="preserve"> </w:t>
      </w:r>
      <w:r w:rsidR="00262543" w:rsidRPr="000A5920">
        <w:t>për</w:t>
      </w:r>
      <w:r w:rsidR="00262543">
        <w:t xml:space="preserve"> a</w:t>
      </w:r>
      <w:r w:rsidRPr="000A5920">
        <w:t xml:space="preserve">rsim, </w:t>
      </w:r>
      <w:r w:rsidR="00262543" w:rsidRPr="000A5920">
        <w:t>a</w:t>
      </w:r>
      <w:r w:rsidR="00262543">
        <w:t>të</w:t>
      </w:r>
      <w:r w:rsidR="00262543" w:rsidRPr="000A5920">
        <w:t>herë</w:t>
      </w:r>
      <w:r w:rsidRPr="000A5920">
        <w:t xml:space="preserve"> do ta kisha pranuar,</w:t>
      </w:r>
      <w:r w:rsidR="00262543">
        <w:t xml:space="preserve"> </w:t>
      </w:r>
      <w:r w:rsidRPr="000A5920">
        <w:t xml:space="preserve">por kur shet moral dikush i cili </w:t>
      </w:r>
      <w:r w:rsidR="00262543" w:rsidRPr="000A5920">
        <w:t>ësh</w:t>
      </w:r>
      <w:r w:rsidR="00262543">
        <w:t>të</w:t>
      </w:r>
      <w:r w:rsidRPr="000A5920">
        <w:t xml:space="preserve"> i akuzuar </w:t>
      </w:r>
      <w:r w:rsidR="00262543" w:rsidRPr="000A5920">
        <w:t>për</w:t>
      </w:r>
      <w:r w:rsidRPr="000A5920">
        <w:t xml:space="preserve"> </w:t>
      </w:r>
      <w:r w:rsidR="00262543" w:rsidRPr="000A5920">
        <w:t>ndërtimet</w:t>
      </w:r>
      <w:r w:rsidR="00262543">
        <w:t xml:space="preserve"> që bëhen ë</w:t>
      </w:r>
      <w:r w:rsidRPr="000A5920">
        <w:t>sh</w:t>
      </w:r>
      <w:r w:rsidR="00587FC8">
        <w:t>të</w:t>
      </w:r>
      <w:r w:rsidRPr="000A5920">
        <w:t xml:space="preserve"> e turpshme.</w:t>
      </w:r>
    </w:p>
    <w:p w:rsidR="000A5920" w:rsidRPr="000A5920" w:rsidRDefault="000A5920" w:rsidP="000A5920">
      <w:r w:rsidRPr="000A5920">
        <w:t xml:space="preserve">Shikoje edhe </w:t>
      </w:r>
      <w:r w:rsidR="006830D7" w:rsidRPr="000A5920">
        <w:t>një</w:t>
      </w:r>
      <w:r w:rsidR="006830D7">
        <w:t xml:space="preserve"> here mirë se çfarë pyetje kam bërë për a</w:t>
      </w:r>
      <w:r w:rsidRPr="000A5920">
        <w:t>rsim, sepse unë kam thënë se është shkelur ligji</w:t>
      </w:r>
      <w:r w:rsidR="006830D7">
        <w:t xml:space="preserve">, </w:t>
      </w:r>
      <w:r w:rsidRPr="000A5920">
        <w:t>e  nëse unë e kam shkelur</w:t>
      </w:r>
      <w:r w:rsidR="006830D7">
        <w:t>,</w:t>
      </w:r>
      <w:r w:rsidRPr="000A5920">
        <w:t xml:space="preserve"> keni </w:t>
      </w:r>
      <w:r w:rsidR="00587FC8">
        <w:t>të</w:t>
      </w:r>
      <w:r w:rsidRPr="000A5920">
        <w:t xml:space="preserve"> drejtë të më akuzoni, ose nëse unë e kam </w:t>
      </w:r>
      <w:r w:rsidR="006830D7" w:rsidRPr="000A5920">
        <w:t>dëmtuar</w:t>
      </w:r>
      <w:r w:rsidRPr="000A5920">
        <w:t xml:space="preserve"> buxhetin e komunës</w:t>
      </w:r>
      <w:r w:rsidR="006830D7">
        <w:t>,</w:t>
      </w:r>
      <w:r w:rsidRPr="000A5920">
        <w:t xml:space="preserve"> atëherë</w:t>
      </w:r>
      <w:r w:rsidR="006830D7">
        <w:t xml:space="preserve"> lirisht me akuzoni. Një zyrtar</w:t>
      </w:r>
      <w:r w:rsidRPr="000A5920">
        <w:t xml:space="preserve"> është zgjedhur në mënyrë të paligjshme.</w:t>
      </w:r>
    </w:p>
    <w:p w:rsidR="000A5920" w:rsidRPr="000A5920" w:rsidRDefault="000A5920" w:rsidP="000A5920">
      <w:pPr>
        <w:rPr>
          <w:b/>
        </w:rPr>
      </w:pPr>
    </w:p>
    <w:p w:rsidR="000A5920" w:rsidRPr="000A5920" w:rsidRDefault="000A5920" w:rsidP="008C3703">
      <w:pPr>
        <w:jc w:val="both"/>
      </w:pPr>
      <w:r w:rsidRPr="000A5920">
        <w:rPr>
          <w:b/>
        </w:rPr>
        <w:t>Valentina Bunjaku-Rexhepi</w:t>
      </w:r>
      <w:r w:rsidR="00290FE0">
        <w:t>: t</w:t>
      </w:r>
      <w:r w:rsidRPr="000A5920">
        <w:t>ani na bëtë konfuz, sepse njëherë fill</w:t>
      </w:r>
      <w:r w:rsidR="00290FE0">
        <w:t>ove të flasësh për të metat në a</w:t>
      </w:r>
      <w:r w:rsidRPr="000A5920">
        <w:t xml:space="preserve">rsim, pastaj dole </w:t>
      </w:r>
      <w:r w:rsidR="00290FE0">
        <w:t>te një zyrtar dhe në</w:t>
      </w:r>
      <w:r w:rsidRPr="000A5920">
        <w:t xml:space="preserve"> fund edhe vetën e shpalle mësimdhënësin më të mirë.</w:t>
      </w:r>
    </w:p>
    <w:p w:rsidR="000A5920" w:rsidRPr="000A5920" w:rsidRDefault="000A5920" w:rsidP="008C3703">
      <w:pPr>
        <w:jc w:val="both"/>
      </w:pPr>
    </w:p>
    <w:p w:rsidR="000A5920" w:rsidRPr="000A5920" w:rsidRDefault="000A5920" w:rsidP="008C3703">
      <w:pPr>
        <w:jc w:val="both"/>
      </w:pPr>
      <w:r w:rsidRPr="000A5920">
        <w:rPr>
          <w:b/>
        </w:rPr>
        <w:t>Nevzad Isufi</w:t>
      </w:r>
      <w:r w:rsidR="00682E81">
        <w:t>: n</w:t>
      </w:r>
      <w:r w:rsidRPr="000A5920">
        <w:t>uk është e çuditshme kryeneçësia, sepse herën e kalua</w:t>
      </w:r>
      <w:r w:rsidR="00682E81">
        <w:t>r patëm debat rreth përbërjes së</w:t>
      </w:r>
      <w:r w:rsidRPr="000A5920">
        <w:t xml:space="preserve"> komisionit të Flakës</w:t>
      </w:r>
      <w:r w:rsidR="00682E81">
        <w:t xml:space="preserve"> së</w:t>
      </w:r>
      <w:r w:rsidRPr="000A5920">
        <w:t xml:space="preserve"> Janarit të vitit 2011 dhe përkundër insistimit tim, që t</w:t>
      </w:r>
      <w:r w:rsidR="00682E81">
        <w:t>’</w:t>
      </w:r>
      <w:r w:rsidRPr="000A5920">
        <w:t>ia dëshmoj kol</w:t>
      </w:r>
      <w:r w:rsidR="00682E81">
        <w:t>egut tim se unë kam qenë anëtar</w:t>
      </w:r>
      <w:r w:rsidRPr="000A5920">
        <w:t xml:space="preserve"> i komisionit, e jo </w:t>
      </w:r>
      <w:r w:rsidR="00682E81" w:rsidRPr="000A5920">
        <w:t>vëllai</w:t>
      </w:r>
      <w:r w:rsidRPr="000A5920">
        <w:t xml:space="preserve"> im, ai </w:t>
      </w:r>
      <w:r w:rsidR="00682E81" w:rsidRPr="000A5920">
        <w:t>prapë</w:t>
      </w:r>
      <w:r w:rsidRPr="000A5920">
        <w:t xml:space="preserve"> </w:t>
      </w:r>
      <w:r w:rsidR="00682E81" w:rsidRPr="000A5920">
        <w:t>insiston</w:t>
      </w:r>
      <w:r w:rsidR="00682E81">
        <w:t>te duk</w:t>
      </w:r>
      <w:r w:rsidRPr="000A5920">
        <w:t>e u bazuar në një pr</w:t>
      </w:r>
      <w:r w:rsidR="00682E81">
        <w:t>ocesverbal me një</w:t>
      </w:r>
      <w:r w:rsidRPr="000A5920">
        <w:t xml:space="preserve"> faqe që është marrë gabimi</w:t>
      </w:r>
      <w:r w:rsidR="00682E81">
        <w:t>sht dhe vazhdon me kryeneçësi të</w:t>
      </w:r>
      <w:r w:rsidRPr="000A5920">
        <w:t xml:space="preserve"> mbro</w:t>
      </w:r>
      <w:r w:rsidR="00682E81">
        <w:t>j diç</w:t>
      </w:r>
      <w:r w:rsidRPr="000A5920">
        <w:t xml:space="preserve">ka që nuk është e </w:t>
      </w:r>
      <w:r w:rsidR="00682E81" w:rsidRPr="000A5920">
        <w:t>vër</w:t>
      </w:r>
      <w:r w:rsidR="00682E81">
        <w:t>te</w:t>
      </w:r>
      <w:r w:rsidR="00682E81" w:rsidRPr="000A5920">
        <w:t>të</w:t>
      </w:r>
      <w:r w:rsidRPr="000A5920">
        <w:t>. Janë edhe 20 procesverbale të tjera, të këshillit të manifestimit dhe aty është i shënuar emri im e jo emri i vëllait tim.</w:t>
      </w:r>
    </w:p>
    <w:p w:rsidR="000A5920" w:rsidRPr="000A5920" w:rsidRDefault="000A5920" w:rsidP="008C3703">
      <w:pPr>
        <w:jc w:val="both"/>
      </w:pPr>
      <w:r w:rsidRPr="000A5920">
        <w:t>Pyetja për drejtorin e DSHPIB është, se cilat janë lokacionet dhe emrat e rrugëve që do të riparohen ?</w:t>
      </w:r>
    </w:p>
    <w:p w:rsidR="000A5920" w:rsidRPr="000A5920" w:rsidRDefault="000A5920" w:rsidP="008C3703">
      <w:pPr>
        <w:jc w:val="both"/>
      </w:pPr>
      <w:r w:rsidRPr="000A5920">
        <w:t xml:space="preserve">Cilat janë rrugët të cilat do të shtrohet </w:t>
      </w:r>
      <w:r w:rsidR="007B4AED" w:rsidRPr="000A5920">
        <w:t>trotuari</w:t>
      </w:r>
      <w:r w:rsidRPr="000A5920">
        <w:t>? Në cilat rrugë do të vendosen shenjat e sinja</w:t>
      </w:r>
      <w:r w:rsidR="007B4AED">
        <w:t>lizimit horizontal dhe vertikal</w:t>
      </w:r>
      <w:r w:rsidRPr="000A5920">
        <w:t>?</w:t>
      </w:r>
      <w:r w:rsidR="007B4AED">
        <w:t xml:space="preserve"> </w:t>
      </w:r>
      <w:r w:rsidRPr="000A5920">
        <w:t xml:space="preserve">A ka DSHPIB </w:t>
      </w:r>
      <w:r w:rsidR="007B4AED" w:rsidRPr="000A5920">
        <w:t>ndonjë</w:t>
      </w:r>
      <w:r w:rsidRPr="000A5920">
        <w:t xml:space="preserve"> komision, me rastin e hapjes së gropave në rrugë, për të cilat kemi vërejtje të gjithë, sepse janë punuar në mënyrën më të keqe.</w:t>
      </w:r>
    </w:p>
    <w:p w:rsidR="000A5920" w:rsidRPr="000A5920" w:rsidRDefault="000A5920" w:rsidP="008C3703">
      <w:pPr>
        <w:jc w:val="both"/>
      </w:pPr>
    </w:p>
    <w:p w:rsidR="000A5920" w:rsidRPr="000A5920" w:rsidRDefault="000A5920" w:rsidP="008C3703">
      <w:pPr>
        <w:jc w:val="both"/>
      </w:pPr>
      <w:r w:rsidRPr="000A5920">
        <w:rPr>
          <w:b/>
        </w:rPr>
        <w:t>Avdyl Aliu</w:t>
      </w:r>
      <w:r w:rsidR="007B4AED">
        <w:t>: u</w:t>
      </w:r>
      <w:r w:rsidRPr="000A5920">
        <w:t xml:space="preserve">në nuk dua ta mbaj mend se në </w:t>
      </w:r>
      <w:r w:rsidR="007B4AED">
        <w:t>vitin 2011 kush ka qenë në atë k</w:t>
      </w:r>
      <w:r w:rsidRPr="000A5920">
        <w:t>omision,</w:t>
      </w:r>
      <w:r w:rsidR="007B4AED">
        <w:t xml:space="preserve"> </w:t>
      </w:r>
      <w:r w:rsidRPr="000A5920">
        <w:t>por për mua është me rendësi se informata e drejtorit të DKRS së atëhershme</w:t>
      </w:r>
      <w:r w:rsidR="007B4AED">
        <w:t>,</w:t>
      </w:r>
      <w:r w:rsidRPr="000A5920">
        <w:t xml:space="preserve"> e që ka qenë z.Selver Xhelili, është thë</w:t>
      </w:r>
      <w:r w:rsidR="007B4AED">
        <w:t>në se kush janë anëtarët e atij k</w:t>
      </w:r>
      <w:r w:rsidRPr="000A5920">
        <w:t>omisioni, prandaj aty është e shkruar Bejtush Isufi.</w:t>
      </w:r>
    </w:p>
    <w:p w:rsidR="000A5920" w:rsidRPr="000A5920" w:rsidRDefault="000A5920" w:rsidP="000A5920"/>
    <w:p w:rsidR="000A5920" w:rsidRPr="000A5920" w:rsidRDefault="000A5920" w:rsidP="000A5920">
      <w:r w:rsidRPr="000A5920">
        <w:rPr>
          <w:b/>
        </w:rPr>
        <w:t>Krenare Latifi-Kqiku</w:t>
      </w:r>
      <w:r w:rsidRPr="000A5920">
        <w:t>: pyetje për DSHPIB- a është në projekt të asfaltohet rruga e Kumanovës?</w:t>
      </w:r>
    </w:p>
    <w:p w:rsidR="000A5920" w:rsidRPr="000A5920" w:rsidRDefault="000A5920" w:rsidP="000A5920"/>
    <w:p w:rsidR="000A5920" w:rsidRPr="000A5920" w:rsidRDefault="000A5920" w:rsidP="00753E89">
      <w:pPr>
        <w:jc w:val="both"/>
      </w:pPr>
      <w:r w:rsidRPr="000A5920">
        <w:rPr>
          <w:b/>
        </w:rPr>
        <w:t xml:space="preserve">Naser Korqa: </w:t>
      </w:r>
      <w:r w:rsidR="008C3703">
        <w:t>p</w:t>
      </w:r>
      <w:r w:rsidRPr="000A5920">
        <w:t>o i përgjig</w:t>
      </w:r>
      <w:r w:rsidR="008C3703">
        <w:t xml:space="preserve">jem pyetjeve sipas radhës. </w:t>
      </w:r>
      <w:r w:rsidRPr="000A5920">
        <w:t>Rruga e Poneshit është në plan për t</w:t>
      </w:r>
      <w:r w:rsidR="008C3703">
        <w:t>’</w:t>
      </w:r>
      <w:r w:rsidRPr="000A5920">
        <w:t xml:space="preserve">u asfaltuar dhe është e </w:t>
      </w:r>
      <w:r w:rsidR="008C3703" w:rsidRPr="000A5920">
        <w:t>emërtuar</w:t>
      </w:r>
      <w:r w:rsidRPr="000A5920">
        <w:t xml:space="preserve"> </w:t>
      </w:r>
      <w:r w:rsidR="00E656BC">
        <w:t xml:space="preserve">Ponesh </w:t>
      </w:r>
      <w:r w:rsidRPr="000A5920">
        <w:t>rruga I. Nënkalimet në rrugët regjionale i bënë Ministria e Infrastrukturës, por ne mund t</w:t>
      </w:r>
      <w:r w:rsidR="008C3703">
        <w:t>’</w:t>
      </w:r>
      <w:r w:rsidRPr="000A5920">
        <w:t xml:space="preserve">i </w:t>
      </w:r>
      <w:r w:rsidR="008C3703" w:rsidRPr="000A5920">
        <w:t>sugjerojmë</w:t>
      </w:r>
      <w:r w:rsidRPr="000A5920">
        <w:t xml:space="preserve"> atyre </w:t>
      </w:r>
      <w:r w:rsidR="008C3703" w:rsidRPr="000A5920">
        <w:t>për</w:t>
      </w:r>
      <w:r w:rsidRPr="000A5920">
        <w:t xml:space="preserve"> këtë gjë.</w:t>
      </w:r>
    </w:p>
    <w:p w:rsidR="000A5920" w:rsidRPr="000A5920" w:rsidRDefault="000A5920" w:rsidP="00753E89">
      <w:pPr>
        <w:jc w:val="both"/>
      </w:pPr>
      <w:r w:rsidRPr="000A5920">
        <w:t>Për grumbullimin e mbeturinave është mbyllur qendra e grumbullimit para dy di</w:t>
      </w:r>
      <w:r w:rsidR="00587FC8">
        <w:t>të</w:t>
      </w:r>
      <w:r w:rsidRPr="000A5920">
        <w:t>, sepse nuk ka pas leje.</w:t>
      </w:r>
    </w:p>
    <w:p w:rsidR="000A5920" w:rsidRPr="000A5920" w:rsidRDefault="00587FC8" w:rsidP="00753E89">
      <w:pPr>
        <w:jc w:val="both"/>
      </w:pPr>
      <w:r>
        <w:t>Të</w:t>
      </w:r>
      <w:r w:rsidR="000A5920" w:rsidRPr="000A5920">
        <w:t xml:space="preserve"> pyetja e z.Jashar</w:t>
      </w:r>
      <w:r w:rsidR="008C3703">
        <w:t xml:space="preserve">i- e njoftoj se projekti është </w:t>
      </w:r>
      <w:r w:rsidR="000A5920" w:rsidRPr="000A5920">
        <w:t xml:space="preserve"> bërë me kredi të butë, ku gjith</w:t>
      </w:r>
      <w:r w:rsidR="008C3703">
        <w:t>ë pjesa e rrugës qarkore është e</w:t>
      </w:r>
      <w:r w:rsidR="000A5920" w:rsidRPr="000A5920">
        <w:t xml:space="preserve"> mbuluar me këtë projekt, dhe në muajin Maj do të fillojnë punimet.</w:t>
      </w:r>
    </w:p>
    <w:p w:rsidR="000A5920" w:rsidRPr="000A5920" w:rsidRDefault="000A5920" w:rsidP="00753E89">
      <w:pPr>
        <w:jc w:val="both"/>
      </w:pPr>
      <w:r w:rsidRPr="000A5920">
        <w:t>Asfaltimi i rrugës Gjilan-Pogragjë do të filloj shumë shpejtë sepse kemi kompaninë e kontraktuar, por kjo kompani së pari do t</w:t>
      </w:r>
      <w:r w:rsidR="008C3703">
        <w:t>’</w:t>
      </w:r>
      <w:r w:rsidRPr="000A5920">
        <w:t xml:space="preserve">i kryej sanimet brenda </w:t>
      </w:r>
      <w:r w:rsidR="008C3703" w:rsidRPr="000A5920">
        <w:t>qy</w:t>
      </w:r>
      <w:r w:rsidR="008C3703">
        <w:t>te</w:t>
      </w:r>
      <w:r w:rsidR="008C3703" w:rsidRPr="000A5920">
        <w:t>tit</w:t>
      </w:r>
      <w:r w:rsidRPr="000A5920">
        <w:t>, pastaj të dal në fshatra.</w:t>
      </w:r>
    </w:p>
    <w:p w:rsidR="000A5920" w:rsidRPr="000A5920" w:rsidRDefault="000A5920" w:rsidP="00753E89">
      <w:pPr>
        <w:jc w:val="both"/>
      </w:pPr>
      <w:r w:rsidRPr="000A5920">
        <w:t xml:space="preserve">Për rrugën e Kumanovës më është kërkuar që të hartohet edhe projekti për rrjetin e kanalizimit, dhe ajo pjesë është e projektuar, procedura është iniciuar në muajin Maj. Nuk do të lejojmë që të asfaltohen rrugët përderisa nuk është në rregull infrastruktura e </w:t>
      </w:r>
      <w:r w:rsidR="008562B3" w:rsidRPr="000A5920">
        <w:t>rrje</w:t>
      </w:r>
      <w:r w:rsidR="008562B3">
        <w:t>te</w:t>
      </w:r>
      <w:r w:rsidR="008562B3" w:rsidRPr="000A5920">
        <w:t>ve</w:t>
      </w:r>
      <w:r w:rsidRPr="000A5920">
        <w:t xml:space="preserve"> të kanalizimeve, sepse po na krijojnë </w:t>
      </w:r>
      <w:r w:rsidR="008562B3">
        <w:t>te</w:t>
      </w:r>
      <w:r w:rsidR="008562B3" w:rsidRPr="000A5920">
        <w:t>lashe</w:t>
      </w:r>
      <w:r w:rsidRPr="000A5920">
        <w:t xml:space="preserve"> dhe punë të </w:t>
      </w:r>
      <w:r w:rsidR="008562B3">
        <w:t>dyfishta</w:t>
      </w:r>
      <w:r w:rsidRPr="000A5920">
        <w:t>.</w:t>
      </w:r>
    </w:p>
    <w:p w:rsidR="000A5920" w:rsidRPr="000A5920" w:rsidRDefault="00753E89" w:rsidP="008D0535">
      <w:pPr>
        <w:jc w:val="both"/>
      </w:pPr>
      <w:r>
        <w:t>Rrugët me tro</w:t>
      </w:r>
      <w:r w:rsidR="000A5920" w:rsidRPr="000A5920">
        <w:t>tuar do të rregullohen ed</w:t>
      </w:r>
      <w:r>
        <w:t>he pse nuk e keni specifikuar së</w:t>
      </w:r>
      <w:r w:rsidR="000A5920" w:rsidRPr="000A5920">
        <w:t xml:space="preserve"> për</w:t>
      </w:r>
      <w:r>
        <w:t xml:space="preserve"> të</w:t>
      </w:r>
      <w:r w:rsidR="000A5920" w:rsidRPr="000A5920">
        <w:t xml:space="preserve"> cilat rrugë e keni fjalën, kurse shenjat e sinjalizimit do të vendosen posa ta kem kontra</w:t>
      </w:r>
      <w:r w:rsidR="00587FC8">
        <w:t>të</w:t>
      </w:r>
      <w:r w:rsidR="000A5920" w:rsidRPr="000A5920">
        <w:t>n me kompaninë e sinjalizimit, sepse ende lënda është në OSHP.</w:t>
      </w:r>
    </w:p>
    <w:p w:rsidR="000A5920" w:rsidRPr="000A5920" w:rsidRDefault="000A5920" w:rsidP="008D0535">
      <w:pPr>
        <w:jc w:val="both"/>
      </w:pPr>
      <w:r w:rsidRPr="000A5920">
        <w:lastRenderedPageBreak/>
        <w:t>Komision për riparimin e rrugëve nuk kemi, por sipas rregullit dhe ligjit e kemi personin i cili është inxhinier i komunikacionit i cili i mbikëqyrë këto punë dhe besoj që puna është profesionale.</w:t>
      </w:r>
    </w:p>
    <w:p w:rsidR="000A5920" w:rsidRPr="000A5920" w:rsidRDefault="000A5920" w:rsidP="000A5920"/>
    <w:p w:rsidR="000A5920" w:rsidRPr="000A5920" w:rsidRDefault="000A5920" w:rsidP="00714C2E">
      <w:pPr>
        <w:jc w:val="both"/>
      </w:pPr>
      <w:r w:rsidRPr="000A5920">
        <w:rPr>
          <w:b/>
        </w:rPr>
        <w:t>Nevzad Isufi</w:t>
      </w:r>
      <w:r w:rsidR="00165B65">
        <w:t>: p</w:t>
      </w:r>
      <w:r w:rsidRPr="000A5920">
        <w:t>jesa të cilën e përmendi kolegu im z. Rashiti, lidhur me deponimin, unë mendoj se së pari ajo pjesë duhet ta ketë të instaluar rrjetin e kanalizimit, sepse vërshimet që po ndodhin</w:t>
      </w:r>
      <w:r w:rsidR="00F911F8">
        <w:t xml:space="preserve"> </w:t>
      </w:r>
      <w:r w:rsidRPr="000A5920">
        <w:t>po ju hy</w:t>
      </w:r>
      <w:r w:rsidR="00F911F8">
        <w:t>j</w:t>
      </w:r>
      <w:r w:rsidRPr="000A5920">
        <w:t>në</w:t>
      </w:r>
      <w:r w:rsidR="00165B65">
        <w:t xml:space="preserve"> banorëve </w:t>
      </w:r>
      <w:r w:rsidR="008A7BE6">
        <w:t xml:space="preserve">nëpër </w:t>
      </w:r>
      <w:r w:rsidRPr="000A5920">
        <w:t xml:space="preserve">shtëpi. </w:t>
      </w:r>
    </w:p>
    <w:p w:rsidR="000A5920" w:rsidRPr="000A5920" w:rsidRDefault="000A5920" w:rsidP="00714C2E">
      <w:pPr>
        <w:jc w:val="both"/>
      </w:pPr>
    </w:p>
    <w:p w:rsidR="000A5920" w:rsidRPr="000A5920" w:rsidRDefault="000A5920" w:rsidP="00714C2E">
      <w:pPr>
        <w:jc w:val="both"/>
      </w:pPr>
      <w:r w:rsidRPr="000A5920">
        <w:rPr>
          <w:b/>
        </w:rPr>
        <w:t>Naser Korqka</w:t>
      </w:r>
      <w:r w:rsidR="00165B65">
        <w:t xml:space="preserve"> : n</w:t>
      </w:r>
      <w:r w:rsidRPr="000A5920">
        <w:t xml:space="preserve">e ju dalim në ndihmë banorëve të cilët janë të përfshirë në fatkeqësitë e vërshimeve, ne kemi pastruar </w:t>
      </w:r>
      <w:r w:rsidR="00714C2E" w:rsidRPr="000A5920">
        <w:t>përroskën</w:t>
      </w:r>
      <w:r w:rsidRPr="000A5920">
        <w:t xml:space="preserve"> nga Kufca e deri </w:t>
      </w:r>
      <w:r w:rsidR="00587FC8">
        <w:t>të</w:t>
      </w:r>
      <w:r w:rsidR="00714C2E">
        <w:t xml:space="preserve"> Restorant Pëllumbi</w:t>
      </w:r>
      <w:r w:rsidRPr="000A5920">
        <w:t xml:space="preserve"> dhe besoj që një vërshim i tillë nuk do të përsëri</w:t>
      </w:r>
      <w:r w:rsidR="00714C2E">
        <w:t>te</w:t>
      </w:r>
      <w:r w:rsidRPr="000A5920">
        <w:t>t.</w:t>
      </w:r>
    </w:p>
    <w:p w:rsidR="000A5920" w:rsidRPr="000A5920" w:rsidRDefault="000A5920" w:rsidP="000A5920">
      <w:pPr>
        <w:rPr>
          <w:b/>
        </w:rPr>
      </w:pPr>
    </w:p>
    <w:p w:rsidR="000A5920" w:rsidRPr="000A5920" w:rsidRDefault="000A5920" w:rsidP="000A5920">
      <w:pPr>
        <w:rPr>
          <w:i/>
        </w:rPr>
      </w:pPr>
      <w:r w:rsidRPr="000A5920">
        <w:rPr>
          <w:b/>
        </w:rPr>
        <w:t>Krenare Latifi-Kqiku</w:t>
      </w:r>
      <w:r w:rsidR="00363E6E">
        <w:t>: d</w:t>
      </w:r>
      <w:r w:rsidRPr="000A5920">
        <w:t>ua të ndërlidhem me përgjigjen e drejtorit, sa i përket rrugës së Kumanovës, sepse aty është i instaluar rrjeti i kanalizimit vetëm mungon pjesa e asfaltimit.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Naser Korqa</w:t>
      </w:r>
      <w:r w:rsidR="00363E6E">
        <w:rPr>
          <w:color w:val="000000"/>
        </w:rPr>
        <w:t>: n</w:t>
      </w:r>
      <w:r w:rsidRPr="000A5920">
        <w:rPr>
          <w:color w:val="000000"/>
        </w:rPr>
        <w:t xml:space="preserve">e do të dalim në vendin e ngjarjes </w:t>
      </w:r>
      <w:r w:rsidR="00363E6E" w:rsidRPr="000A5920">
        <w:rPr>
          <w:color w:val="000000"/>
        </w:rPr>
        <w:t>bashkërisht</w:t>
      </w:r>
      <w:r w:rsidRPr="000A5920">
        <w:rPr>
          <w:color w:val="000000"/>
        </w:rPr>
        <w:t xml:space="preserve"> znj. Latifi-Kqiku dhe do të bindeni se ajo rrugë nuk ka në tër</w:t>
      </w:r>
      <w:r w:rsidR="00363E6E">
        <w:rPr>
          <w:color w:val="000000"/>
        </w:rPr>
        <w:t>ë</w:t>
      </w:r>
      <w:r w:rsidRPr="000A5920">
        <w:rPr>
          <w:color w:val="000000"/>
        </w:rPr>
        <w:t>si kanalizim.</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Nazmi Musa</w:t>
      </w:r>
      <w:r w:rsidR="00A15A42">
        <w:rPr>
          <w:color w:val="000000"/>
        </w:rPr>
        <w:t>: kërkoj falje që</w:t>
      </w:r>
      <w:r w:rsidRPr="000A5920">
        <w:rPr>
          <w:color w:val="000000"/>
        </w:rPr>
        <w:t xml:space="preserve"> nuk isha prezent në fillim të seancës, sepse isha i ngarkuar me agjendën time të punës.</w:t>
      </w:r>
    </w:p>
    <w:p w:rsidR="000A5920" w:rsidRPr="000A5920" w:rsidRDefault="000A5920" w:rsidP="000A5920">
      <w:pPr>
        <w:jc w:val="both"/>
        <w:rPr>
          <w:color w:val="000000"/>
        </w:rPr>
      </w:pPr>
      <w:r w:rsidRPr="000A5920">
        <w:rPr>
          <w:color w:val="000000"/>
        </w:rPr>
        <w:t xml:space="preserve">Nëse jeni të </w:t>
      </w:r>
      <w:r w:rsidR="00A15A42" w:rsidRPr="000A5920">
        <w:rPr>
          <w:color w:val="000000"/>
        </w:rPr>
        <w:t>in</w:t>
      </w:r>
      <w:r w:rsidR="00A15A42">
        <w:rPr>
          <w:color w:val="000000"/>
        </w:rPr>
        <w:t>te</w:t>
      </w:r>
      <w:r w:rsidR="00A15A42" w:rsidRPr="000A5920">
        <w:rPr>
          <w:color w:val="000000"/>
        </w:rPr>
        <w:t>resuar</w:t>
      </w:r>
      <w:r w:rsidRPr="000A5920">
        <w:rPr>
          <w:color w:val="000000"/>
        </w:rPr>
        <w:t xml:space="preserve"> të përgjigjem në tri pyetjet e që ka të bëjnë me anulimin e konkursit, mosmarrëveshjet me profesorin e </w:t>
      </w:r>
      <w:r w:rsidR="00A15A42" w:rsidRPr="000A5920">
        <w:rPr>
          <w:color w:val="000000"/>
        </w:rPr>
        <w:t>Historisë</w:t>
      </w:r>
      <w:r w:rsidRPr="000A5920">
        <w:rPr>
          <w:color w:val="000000"/>
        </w:rPr>
        <w:t xml:space="preserve"> dhe bursat e studen</w:t>
      </w:r>
      <w:r w:rsidR="00587FC8">
        <w:rPr>
          <w:color w:val="000000"/>
        </w:rPr>
        <w:t>të</w:t>
      </w:r>
      <w:r w:rsidRPr="000A5920">
        <w:rPr>
          <w:color w:val="000000"/>
        </w:rPr>
        <w:t xml:space="preserve">ve, janë të njëjtat pyetje për </w:t>
      </w:r>
      <w:r w:rsidR="00587FC8">
        <w:rPr>
          <w:color w:val="000000"/>
        </w:rPr>
        <w:t>të</w:t>
      </w:r>
      <w:r w:rsidRPr="000A5920">
        <w:rPr>
          <w:color w:val="000000"/>
        </w:rPr>
        <w:t xml:space="preserve"> cilat keni marrë përgjigje në </w:t>
      </w:r>
      <w:r w:rsidR="00A15A42" w:rsidRPr="000A5920">
        <w:rPr>
          <w:color w:val="000000"/>
        </w:rPr>
        <w:t>Komi</w:t>
      </w:r>
      <w:r w:rsidR="00A15A42">
        <w:rPr>
          <w:color w:val="000000"/>
        </w:rPr>
        <w:t>te</w:t>
      </w:r>
      <w:r w:rsidR="00A15A42" w:rsidRPr="000A5920">
        <w:rPr>
          <w:color w:val="000000"/>
        </w:rPr>
        <w:t>tin</w:t>
      </w:r>
      <w:r w:rsidRPr="000A5920">
        <w:rPr>
          <w:color w:val="000000"/>
        </w:rPr>
        <w:t xml:space="preserve"> e Arsimit.</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Valentina Bunjaku-Rexhepi</w:t>
      </w:r>
      <w:r w:rsidR="00DA538F">
        <w:rPr>
          <w:color w:val="000000"/>
        </w:rPr>
        <w:t>: ë</w:t>
      </w:r>
      <w:r w:rsidRPr="000A5920">
        <w:rPr>
          <w:color w:val="000000"/>
        </w:rPr>
        <w:t xml:space="preserve">shtë e </w:t>
      </w:r>
      <w:r w:rsidR="00DA538F" w:rsidRPr="000A5920">
        <w:rPr>
          <w:color w:val="000000"/>
        </w:rPr>
        <w:t>vër</w:t>
      </w:r>
      <w:r w:rsidR="00DA538F">
        <w:rPr>
          <w:color w:val="000000"/>
        </w:rPr>
        <w:t>te</w:t>
      </w:r>
      <w:r w:rsidR="00DA538F" w:rsidRPr="000A5920">
        <w:rPr>
          <w:color w:val="000000"/>
        </w:rPr>
        <w:t>të</w:t>
      </w:r>
      <w:r w:rsidRPr="000A5920">
        <w:rPr>
          <w:color w:val="000000"/>
        </w:rPr>
        <w:t xml:space="preserve"> që përgjigjet për këto pyetje janë dhënë në </w:t>
      </w:r>
      <w:r w:rsidR="00DA538F" w:rsidRPr="000A5920">
        <w:rPr>
          <w:color w:val="000000"/>
        </w:rPr>
        <w:t>Komi</w:t>
      </w:r>
      <w:r w:rsidR="00DA538F">
        <w:rPr>
          <w:color w:val="000000"/>
        </w:rPr>
        <w:t>te</w:t>
      </w:r>
      <w:r w:rsidR="00DA538F" w:rsidRPr="000A5920">
        <w:rPr>
          <w:color w:val="000000"/>
        </w:rPr>
        <w:t>tin</w:t>
      </w:r>
      <w:r w:rsidRPr="000A5920">
        <w:rPr>
          <w:color w:val="000000"/>
        </w:rPr>
        <w:t xml:space="preserve"> e Arsimit, kështu u deklarua Kryesuesi i këtij </w:t>
      </w:r>
      <w:r w:rsidR="00DA538F" w:rsidRPr="000A5920">
        <w:rPr>
          <w:color w:val="000000"/>
        </w:rPr>
        <w:t>Komi</w:t>
      </w:r>
      <w:r w:rsidR="00DA538F">
        <w:rPr>
          <w:color w:val="000000"/>
        </w:rPr>
        <w:t>te</w:t>
      </w:r>
      <w:r w:rsidR="00DA538F" w:rsidRPr="000A5920">
        <w:rPr>
          <w:color w:val="000000"/>
        </w:rPr>
        <w:t>ti</w:t>
      </w:r>
      <w:r w:rsidRPr="000A5920">
        <w:rPr>
          <w:color w:val="000000"/>
        </w:rPr>
        <w:t xml:space="preserve">, bile kërkoi që mos të </w:t>
      </w:r>
      <w:r w:rsidR="00DA538F" w:rsidRPr="000A5920">
        <w:rPr>
          <w:color w:val="000000"/>
        </w:rPr>
        <w:t>përsëri</w:t>
      </w:r>
      <w:r w:rsidR="00DA538F">
        <w:rPr>
          <w:color w:val="000000"/>
        </w:rPr>
        <w:t>të</w:t>
      </w:r>
      <w:r w:rsidR="00DA538F" w:rsidRPr="000A5920">
        <w:rPr>
          <w:color w:val="000000"/>
        </w:rPr>
        <w:t>n</w:t>
      </w:r>
      <w:r w:rsidRPr="000A5920">
        <w:rPr>
          <w:color w:val="000000"/>
        </w:rPr>
        <w:t xml:space="preserve"> të njëjtat pyetje edhe këtu dhe mos të bëhet politikë në Kuvend.</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Nevzad Isufi</w:t>
      </w:r>
      <w:r w:rsidRPr="000A5920">
        <w:rPr>
          <w:color w:val="000000"/>
        </w:rPr>
        <w:t>: unë kam bër</w:t>
      </w:r>
      <w:r w:rsidR="00BA66A7">
        <w:rPr>
          <w:color w:val="000000"/>
        </w:rPr>
        <w:t>ë një kërkesë me shkrim, në gjysmë</w:t>
      </w:r>
      <w:r w:rsidR="005C749C">
        <w:rPr>
          <w:color w:val="000000"/>
        </w:rPr>
        <w:t xml:space="preserve"> </w:t>
      </w:r>
      <w:r w:rsidRPr="000A5920">
        <w:rPr>
          <w:color w:val="000000"/>
        </w:rPr>
        <w:t xml:space="preserve">vjetorin e parë, lidhur me aktivin e gjuhës Shqipe të Shkollës </w:t>
      </w:r>
      <w:r w:rsidR="00BA66A7">
        <w:rPr>
          <w:color w:val="000000"/>
        </w:rPr>
        <w:t>Te</w:t>
      </w:r>
      <w:r w:rsidR="00BA66A7" w:rsidRPr="000A5920">
        <w:rPr>
          <w:color w:val="000000"/>
        </w:rPr>
        <w:t>knike</w:t>
      </w:r>
      <w:r w:rsidRPr="000A5920">
        <w:rPr>
          <w:color w:val="000000"/>
        </w:rPr>
        <w:t xml:space="preserve">, lidhur me ndarjen e orëve të gjuhës Shqipe dhe gjuhës Gjermane dhe presim </w:t>
      </w:r>
      <w:r w:rsidR="00BA66A7" w:rsidRPr="000A5920">
        <w:rPr>
          <w:color w:val="000000"/>
        </w:rPr>
        <w:t>përgjigje</w:t>
      </w:r>
      <w:r w:rsidRPr="000A5920">
        <w:rPr>
          <w:color w:val="000000"/>
        </w:rPr>
        <w:t>, sepse janë bërë disa muaj që nuk kam marrë përgjigje.</w:t>
      </w:r>
    </w:p>
    <w:p w:rsidR="000A5920" w:rsidRPr="000A5920" w:rsidRDefault="000A5920" w:rsidP="000A5920">
      <w:pPr>
        <w:jc w:val="both"/>
        <w:rPr>
          <w:color w:val="000000"/>
        </w:rPr>
      </w:pPr>
    </w:p>
    <w:p w:rsidR="000A5920" w:rsidRPr="000A5920" w:rsidRDefault="000A5920" w:rsidP="000A5920">
      <w:pPr>
        <w:jc w:val="both"/>
        <w:rPr>
          <w:color w:val="000000"/>
        </w:rPr>
      </w:pPr>
      <w:r w:rsidRPr="000A5920">
        <w:rPr>
          <w:b/>
          <w:color w:val="000000"/>
        </w:rPr>
        <w:t>Na</w:t>
      </w:r>
      <w:r w:rsidR="00970991">
        <w:rPr>
          <w:b/>
          <w:color w:val="000000"/>
        </w:rPr>
        <w:t>z</w:t>
      </w:r>
      <w:r w:rsidRPr="000A5920">
        <w:rPr>
          <w:b/>
          <w:color w:val="000000"/>
        </w:rPr>
        <w:t>mi Musa</w:t>
      </w:r>
      <w:r w:rsidR="00F4405D">
        <w:rPr>
          <w:color w:val="000000"/>
        </w:rPr>
        <w:t>: t</w:t>
      </w:r>
      <w:r w:rsidRPr="000A5920">
        <w:rPr>
          <w:color w:val="000000"/>
        </w:rPr>
        <w:t xml:space="preserve">ë gjitha kërkesat që drejtohen ne DKA, ato fillimisht shkojnë në zyrën e Personelit dhe në zyrën e </w:t>
      </w:r>
      <w:r w:rsidR="00F4405D" w:rsidRPr="000A5920">
        <w:rPr>
          <w:color w:val="000000"/>
        </w:rPr>
        <w:t>Protokollit</w:t>
      </w:r>
      <w:r w:rsidR="00F4405D">
        <w:rPr>
          <w:color w:val="000000"/>
        </w:rPr>
        <w:t>. Me shkrim nuk i kemi bërë se</w:t>
      </w:r>
      <w:r w:rsidRPr="000A5920">
        <w:rPr>
          <w:color w:val="000000"/>
        </w:rPr>
        <w:t>p</w:t>
      </w:r>
      <w:r w:rsidR="00F4405D">
        <w:rPr>
          <w:color w:val="000000"/>
        </w:rPr>
        <w:t>s</w:t>
      </w:r>
      <w:r w:rsidRPr="000A5920">
        <w:rPr>
          <w:color w:val="000000"/>
        </w:rPr>
        <w:t xml:space="preserve">e me gjasë ato janë të përcaktuara, sepse shkolla </w:t>
      </w:r>
      <w:r w:rsidR="00F4405D">
        <w:rPr>
          <w:color w:val="000000"/>
        </w:rPr>
        <w:t>Te</w:t>
      </w:r>
      <w:r w:rsidRPr="000A5920">
        <w:rPr>
          <w:color w:val="000000"/>
        </w:rPr>
        <w:t>knike është shkollë pilot dhe aty janë të përcaktuara me fusha</w:t>
      </w:r>
      <w:r w:rsidR="00F4405D">
        <w:rPr>
          <w:color w:val="000000"/>
        </w:rPr>
        <w:t>, ku në kuadër të fushës hynë, G</w:t>
      </w:r>
      <w:r w:rsidRPr="000A5920">
        <w:rPr>
          <w:color w:val="000000"/>
        </w:rPr>
        <w:t>ju</w:t>
      </w:r>
      <w:r w:rsidR="00F4405D">
        <w:rPr>
          <w:color w:val="000000"/>
        </w:rPr>
        <w:t>ha Gjermane, Gjuha Angleze dhe Gjuha Shqipe, ku tani ato mund t’i</w:t>
      </w:r>
      <w:r w:rsidRPr="000A5920">
        <w:rPr>
          <w:color w:val="000000"/>
        </w:rPr>
        <w:t xml:space="preserve"> marrin nxënësit varësisht prej seleksionimit dhe vullnetit të tyre.</w:t>
      </w:r>
    </w:p>
    <w:p w:rsidR="000A5920" w:rsidRPr="000A5920" w:rsidRDefault="000A5920" w:rsidP="000A5920">
      <w:pPr>
        <w:pStyle w:val="NormalWeb"/>
        <w:jc w:val="both"/>
        <w:rPr>
          <w:b/>
          <w:color w:val="000000"/>
          <w:lang w:val="sq-AL"/>
        </w:rPr>
      </w:pPr>
      <w:r w:rsidRPr="000A5920">
        <w:rPr>
          <w:b/>
          <w:color w:val="000000"/>
          <w:lang w:val="sq-AL"/>
        </w:rPr>
        <w:t>Me  këto  deba</w:t>
      </w:r>
      <w:r w:rsidR="00FE6F36">
        <w:rPr>
          <w:b/>
          <w:color w:val="000000"/>
          <w:lang w:val="sq-AL"/>
        </w:rPr>
        <w:t>te</w:t>
      </w:r>
      <w:r w:rsidRPr="000A5920">
        <w:rPr>
          <w:b/>
          <w:color w:val="000000"/>
          <w:lang w:val="sq-AL"/>
        </w:rPr>
        <w:t xml:space="preserve">  dhe vendime seanca </w:t>
      </w:r>
      <w:r w:rsidR="00FE6F36">
        <w:rPr>
          <w:b/>
          <w:color w:val="000000"/>
          <w:lang w:val="sq-AL"/>
        </w:rPr>
        <w:t>e</w:t>
      </w:r>
      <w:r w:rsidRPr="000A5920">
        <w:rPr>
          <w:b/>
          <w:color w:val="000000"/>
          <w:lang w:val="sq-AL"/>
        </w:rPr>
        <w:t xml:space="preserve"> ka</w:t>
      </w:r>
      <w:r w:rsidR="00587FC8">
        <w:rPr>
          <w:b/>
          <w:color w:val="000000"/>
          <w:lang w:val="sq-AL"/>
        </w:rPr>
        <w:t>të</w:t>
      </w:r>
      <w:r w:rsidRPr="000A5920">
        <w:rPr>
          <w:b/>
          <w:color w:val="000000"/>
          <w:lang w:val="sq-AL"/>
        </w:rPr>
        <w:t xml:space="preserve">rt i përfundoi punimet në ora 16.40 minuta. </w:t>
      </w:r>
    </w:p>
    <w:p w:rsidR="000A5920" w:rsidRPr="000A5920" w:rsidRDefault="000A5920" w:rsidP="000A5920">
      <w:pPr>
        <w:pStyle w:val="NormalWeb"/>
        <w:jc w:val="both"/>
        <w:rPr>
          <w:color w:val="000000"/>
          <w:lang w:val="sq-AL"/>
        </w:rPr>
      </w:pPr>
    </w:p>
    <w:p w:rsidR="000A5920" w:rsidRPr="000A5920" w:rsidRDefault="000A5920" w:rsidP="000A5920">
      <w:pPr>
        <w:pStyle w:val="NormalWeb"/>
        <w:jc w:val="both"/>
        <w:rPr>
          <w:b/>
          <w:color w:val="000000"/>
          <w:lang w:val="sq-AL"/>
        </w:rPr>
      </w:pPr>
    </w:p>
    <w:p w:rsidR="000A5920" w:rsidRPr="000A5920" w:rsidRDefault="000A5920" w:rsidP="000A5920">
      <w:pPr>
        <w:rPr>
          <w:b/>
        </w:rPr>
      </w:pPr>
      <w:r w:rsidRPr="000A5920">
        <w:rPr>
          <w:b/>
        </w:rPr>
        <w:t xml:space="preserve">   Procesmbajtësja                                                            Kryesuesja e Kuvendit </w:t>
      </w:r>
    </w:p>
    <w:p w:rsidR="000A5920" w:rsidRPr="000A5920" w:rsidRDefault="000A5920" w:rsidP="000A5920">
      <w:pPr>
        <w:rPr>
          <w:b/>
        </w:rPr>
      </w:pPr>
      <w:r w:rsidRPr="000A5920">
        <w:rPr>
          <w:b/>
        </w:rPr>
        <w:t>____________________                                              __________________________</w:t>
      </w:r>
    </w:p>
    <w:p w:rsidR="000A5920" w:rsidRPr="000A5920" w:rsidRDefault="000A5920" w:rsidP="000A5920">
      <w:pPr>
        <w:rPr>
          <w:b/>
        </w:rPr>
      </w:pPr>
      <w:r w:rsidRPr="000A5920">
        <w:rPr>
          <w:b/>
        </w:rPr>
        <w:t xml:space="preserve">   Ardiana Rexhepi                                 </w:t>
      </w:r>
      <w:r w:rsidR="005B10BB">
        <w:rPr>
          <w:b/>
        </w:rPr>
        <w:t xml:space="preserve">                       Valentina</w:t>
      </w:r>
      <w:r w:rsidRPr="000A5920">
        <w:rPr>
          <w:b/>
        </w:rPr>
        <w:t xml:space="preserve"> Bunjaku- Rexhepi </w:t>
      </w:r>
    </w:p>
    <w:p w:rsidR="00E96DB2" w:rsidRPr="000A5920" w:rsidRDefault="00E96DB2"/>
    <w:sectPr w:rsidR="00E96DB2" w:rsidRPr="000A5920" w:rsidSect="00E0238E">
      <w:pgSz w:w="11906" w:h="16838"/>
      <w:pgMar w:top="1440" w:right="128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45F3"/>
    <w:multiLevelType w:val="multilevel"/>
    <w:tmpl w:val="964C4AE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84A5DA0"/>
    <w:multiLevelType w:val="multilevel"/>
    <w:tmpl w:val="FE5E1EE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3613BFF"/>
    <w:multiLevelType w:val="multilevel"/>
    <w:tmpl w:val="5A585B3A"/>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7CB4871"/>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C41E7"/>
    <w:multiLevelType w:val="multilevel"/>
    <w:tmpl w:val="EDAEDA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1CD1F5A"/>
    <w:multiLevelType w:val="multilevel"/>
    <w:tmpl w:val="F5AEAB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107D3"/>
    <w:rsid w:val="00011D80"/>
    <w:rsid w:val="000179AB"/>
    <w:rsid w:val="00017D46"/>
    <w:rsid w:val="00017FC6"/>
    <w:rsid w:val="000231CE"/>
    <w:rsid w:val="00040BD9"/>
    <w:rsid w:val="00044C75"/>
    <w:rsid w:val="000509C5"/>
    <w:rsid w:val="000554BB"/>
    <w:rsid w:val="00057C8F"/>
    <w:rsid w:val="000603A8"/>
    <w:rsid w:val="00061598"/>
    <w:rsid w:val="000623AD"/>
    <w:rsid w:val="00072AA7"/>
    <w:rsid w:val="000819D5"/>
    <w:rsid w:val="00082F4A"/>
    <w:rsid w:val="00084B53"/>
    <w:rsid w:val="0008730E"/>
    <w:rsid w:val="00090484"/>
    <w:rsid w:val="00091D1A"/>
    <w:rsid w:val="000A5920"/>
    <w:rsid w:val="000B3675"/>
    <w:rsid w:val="000B44A2"/>
    <w:rsid w:val="00102397"/>
    <w:rsid w:val="00103314"/>
    <w:rsid w:val="00105556"/>
    <w:rsid w:val="0012087E"/>
    <w:rsid w:val="00121EF4"/>
    <w:rsid w:val="0012698F"/>
    <w:rsid w:val="00134369"/>
    <w:rsid w:val="001364D1"/>
    <w:rsid w:val="001412C4"/>
    <w:rsid w:val="001412E9"/>
    <w:rsid w:val="00141775"/>
    <w:rsid w:val="00142983"/>
    <w:rsid w:val="001461B7"/>
    <w:rsid w:val="00150E94"/>
    <w:rsid w:val="001624DB"/>
    <w:rsid w:val="00165B65"/>
    <w:rsid w:val="00170465"/>
    <w:rsid w:val="00175ABF"/>
    <w:rsid w:val="00180369"/>
    <w:rsid w:val="00180664"/>
    <w:rsid w:val="001818B1"/>
    <w:rsid w:val="00182E13"/>
    <w:rsid w:val="00182E5A"/>
    <w:rsid w:val="00183E80"/>
    <w:rsid w:val="0019339C"/>
    <w:rsid w:val="0019420F"/>
    <w:rsid w:val="001B0924"/>
    <w:rsid w:val="001B54F4"/>
    <w:rsid w:val="001B5FEB"/>
    <w:rsid w:val="001E4632"/>
    <w:rsid w:val="001E59B6"/>
    <w:rsid w:val="002032E1"/>
    <w:rsid w:val="00205BE6"/>
    <w:rsid w:val="0020666B"/>
    <w:rsid w:val="00207189"/>
    <w:rsid w:val="0021385B"/>
    <w:rsid w:val="00226B27"/>
    <w:rsid w:val="002331EC"/>
    <w:rsid w:val="00247D57"/>
    <w:rsid w:val="00254BB6"/>
    <w:rsid w:val="00254CC1"/>
    <w:rsid w:val="00262543"/>
    <w:rsid w:val="00262F2E"/>
    <w:rsid w:val="002772B4"/>
    <w:rsid w:val="00285E19"/>
    <w:rsid w:val="00286D52"/>
    <w:rsid w:val="00290FE0"/>
    <w:rsid w:val="002A7DE6"/>
    <w:rsid w:val="002B2FAD"/>
    <w:rsid w:val="002B511D"/>
    <w:rsid w:val="002B6845"/>
    <w:rsid w:val="002C10C3"/>
    <w:rsid w:val="002C305C"/>
    <w:rsid w:val="002C33EB"/>
    <w:rsid w:val="002C48A4"/>
    <w:rsid w:val="002C67DD"/>
    <w:rsid w:val="002C68D6"/>
    <w:rsid w:val="002D02EF"/>
    <w:rsid w:val="002D4B87"/>
    <w:rsid w:val="002D5904"/>
    <w:rsid w:val="002D5FE5"/>
    <w:rsid w:val="002D6161"/>
    <w:rsid w:val="002D6E6E"/>
    <w:rsid w:val="002E375D"/>
    <w:rsid w:val="002E4F76"/>
    <w:rsid w:val="002E5D51"/>
    <w:rsid w:val="002F3C08"/>
    <w:rsid w:val="002F6DC1"/>
    <w:rsid w:val="002F70A1"/>
    <w:rsid w:val="002F7158"/>
    <w:rsid w:val="002F7E45"/>
    <w:rsid w:val="00304A82"/>
    <w:rsid w:val="00310CAC"/>
    <w:rsid w:val="00315E9F"/>
    <w:rsid w:val="003163E9"/>
    <w:rsid w:val="00317739"/>
    <w:rsid w:val="00323388"/>
    <w:rsid w:val="00326DAA"/>
    <w:rsid w:val="00336C08"/>
    <w:rsid w:val="00342220"/>
    <w:rsid w:val="00351A7B"/>
    <w:rsid w:val="003531AB"/>
    <w:rsid w:val="003538BF"/>
    <w:rsid w:val="00361416"/>
    <w:rsid w:val="00363E6E"/>
    <w:rsid w:val="003736B7"/>
    <w:rsid w:val="00376224"/>
    <w:rsid w:val="00380DE7"/>
    <w:rsid w:val="0038220E"/>
    <w:rsid w:val="00385F56"/>
    <w:rsid w:val="00391D5A"/>
    <w:rsid w:val="00391FE6"/>
    <w:rsid w:val="0039373C"/>
    <w:rsid w:val="00395BC1"/>
    <w:rsid w:val="0039732D"/>
    <w:rsid w:val="003978D8"/>
    <w:rsid w:val="003A1DDC"/>
    <w:rsid w:val="003A727B"/>
    <w:rsid w:val="003B3845"/>
    <w:rsid w:val="003B7D67"/>
    <w:rsid w:val="003D14A0"/>
    <w:rsid w:val="003D766D"/>
    <w:rsid w:val="003D7D77"/>
    <w:rsid w:val="003E49ED"/>
    <w:rsid w:val="003F0D5A"/>
    <w:rsid w:val="003F1958"/>
    <w:rsid w:val="003F26E1"/>
    <w:rsid w:val="003F43F6"/>
    <w:rsid w:val="003F5404"/>
    <w:rsid w:val="00402D4E"/>
    <w:rsid w:val="004046CE"/>
    <w:rsid w:val="00411050"/>
    <w:rsid w:val="0041243E"/>
    <w:rsid w:val="004151CC"/>
    <w:rsid w:val="00421656"/>
    <w:rsid w:val="00423B38"/>
    <w:rsid w:val="00425AE0"/>
    <w:rsid w:val="004260E1"/>
    <w:rsid w:val="00432C51"/>
    <w:rsid w:val="0043402E"/>
    <w:rsid w:val="0044092A"/>
    <w:rsid w:val="0044262A"/>
    <w:rsid w:val="00442B2C"/>
    <w:rsid w:val="00470243"/>
    <w:rsid w:val="004918F8"/>
    <w:rsid w:val="00494366"/>
    <w:rsid w:val="0049526E"/>
    <w:rsid w:val="004A1702"/>
    <w:rsid w:val="004A62F5"/>
    <w:rsid w:val="004B6067"/>
    <w:rsid w:val="004C4D68"/>
    <w:rsid w:val="004C6A38"/>
    <w:rsid w:val="004D3DD6"/>
    <w:rsid w:val="004E0A75"/>
    <w:rsid w:val="004E580E"/>
    <w:rsid w:val="004E7D11"/>
    <w:rsid w:val="004F45E9"/>
    <w:rsid w:val="004F6073"/>
    <w:rsid w:val="004F66EA"/>
    <w:rsid w:val="00504D8F"/>
    <w:rsid w:val="00512544"/>
    <w:rsid w:val="005139D3"/>
    <w:rsid w:val="00515F9E"/>
    <w:rsid w:val="005271B1"/>
    <w:rsid w:val="00535E54"/>
    <w:rsid w:val="00546FD9"/>
    <w:rsid w:val="005476DA"/>
    <w:rsid w:val="00556866"/>
    <w:rsid w:val="0055747A"/>
    <w:rsid w:val="00566188"/>
    <w:rsid w:val="00570047"/>
    <w:rsid w:val="0057050B"/>
    <w:rsid w:val="00577367"/>
    <w:rsid w:val="00586D5E"/>
    <w:rsid w:val="00587FC8"/>
    <w:rsid w:val="00593240"/>
    <w:rsid w:val="005A1EED"/>
    <w:rsid w:val="005A217A"/>
    <w:rsid w:val="005A5FF7"/>
    <w:rsid w:val="005A7A8C"/>
    <w:rsid w:val="005B10BB"/>
    <w:rsid w:val="005B427B"/>
    <w:rsid w:val="005B6C91"/>
    <w:rsid w:val="005B73D5"/>
    <w:rsid w:val="005C4B66"/>
    <w:rsid w:val="005C4B90"/>
    <w:rsid w:val="005C749C"/>
    <w:rsid w:val="005C7FAA"/>
    <w:rsid w:val="005D3C7D"/>
    <w:rsid w:val="005D483F"/>
    <w:rsid w:val="005D639B"/>
    <w:rsid w:val="005D796D"/>
    <w:rsid w:val="005E0EE9"/>
    <w:rsid w:val="005E47C5"/>
    <w:rsid w:val="005F3C9C"/>
    <w:rsid w:val="005F5180"/>
    <w:rsid w:val="005F6889"/>
    <w:rsid w:val="00610B51"/>
    <w:rsid w:val="00621E28"/>
    <w:rsid w:val="00622665"/>
    <w:rsid w:val="006318E0"/>
    <w:rsid w:val="00633A67"/>
    <w:rsid w:val="006477BC"/>
    <w:rsid w:val="00654376"/>
    <w:rsid w:val="006554D3"/>
    <w:rsid w:val="006609C3"/>
    <w:rsid w:val="006643F0"/>
    <w:rsid w:val="00664DF2"/>
    <w:rsid w:val="00667492"/>
    <w:rsid w:val="00682E81"/>
    <w:rsid w:val="006830D7"/>
    <w:rsid w:val="00693A70"/>
    <w:rsid w:val="006973F2"/>
    <w:rsid w:val="00697687"/>
    <w:rsid w:val="006A72F0"/>
    <w:rsid w:val="006B5DB2"/>
    <w:rsid w:val="006C5EE7"/>
    <w:rsid w:val="006D398A"/>
    <w:rsid w:val="006F047E"/>
    <w:rsid w:val="0070590A"/>
    <w:rsid w:val="0071119A"/>
    <w:rsid w:val="00714C2E"/>
    <w:rsid w:val="007162AA"/>
    <w:rsid w:val="00716F44"/>
    <w:rsid w:val="007177D1"/>
    <w:rsid w:val="00724751"/>
    <w:rsid w:val="00726861"/>
    <w:rsid w:val="00731591"/>
    <w:rsid w:val="00736F12"/>
    <w:rsid w:val="00737D82"/>
    <w:rsid w:val="007406C2"/>
    <w:rsid w:val="00752B3D"/>
    <w:rsid w:val="0075379D"/>
    <w:rsid w:val="00753E89"/>
    <w:rsid w:val="0076263D"/>
    <w:rsid w:val="00767034"/>
    <w:rsid w:val="007724FC"/>
    <w:rsid w:val="0078437E"/>
    <w:rsid w:val="007866CF"/>
    <w:rsid w:val="007871C7"/>
    <w:rsid w:val="00790EA6"/>
    <w:rsid w:val="007977EE"/>
    <w:rsid w:val="007A0262"/>
    <w:rsid w:val="007A13A4"/>
    <w:rsid w:val="007A7400"/>
    <w:rsid w:val="007A7C0F"/>
    <w:rsid w:val="007B43C5"/>
    <w:rsid w:val="007B4AED"/>
    <w:rsid w:val="007B7FD6"/>
    <w:rsid w:val="007C3DEE"/>
    <w:rsid w:val="007D3821"/>
    <w:rsid w:val="007D7905"/>
    <w:rsid w:val="007E24D5"/>
    <w:rsid w:val="007E4614"/>
    <w:rsid w:val="007F19B1"/>
    <w:rsid w:val="00800382"/>
    <w:rsid w:val="0080268A"/>
    <w:rsid w:val="0081155C"/>
    <w:rsid w:val="00811E5C"/>
    <w:rsid w:val="00816C31"/>
    <w:rsid w:val="00823A17"/>
    <w:rsid w:val="00825F5A"/>
    <w:rsid w:val="00832372"/>
    <w:rsid w:val="008329DD"/>
    <w:rsid w:val="008343D8"/>
    <w:rsid w:val="00842CE1"/>
    <w:rsid w:val="00850C4D"/>
    <w:rsid w:val="00850DA4"/>
    <w:rsid w:val="00851D64"/>
    <w:rsid w:val="008562B3"/>
    <w:rsid w:val="008649D9"/>
    <w:rsid w:val="00865F11"/>
    <w:rsid w:val="008702C1"/>
    <w:rsid w:val="00871870"/>
    <w:rsid w:val="008830A0"/>
    <w:rsid w:val="00884D78"/>
    <w:rsid w:val="008930FC"/>
    <w:rsid w:val="0089712B"/>
    <w:rsid w:val="008A3E95"/>
    <w:rsid w:val="008A7A8D"/>
    <w:rsid w:val="008A7BE6"/>
    <w:rsid w:val="008B1871"/>
    <w:rsid w:val="008B7B03"/>
    <w:rsid w:val="008C0C8B"/>
    <w:rsid w:val="008C0E09"/>
    <w:rsid w:val="008C3703"/>
    <w:rsid w:val="008C679F"/>
    <w:rsid w:val="008C6DFB"/>
    <w:rsid w:val="008D0535"/>
    <w:rsid w:val="008D0988"/>
    <w:rsid w:val="008D328B"/>
    <w:rsid w:val="008D3CB7"/>
    <w:rsid w:val="008D6940"/>
    <w:rsid w:val="008D77F0"/>
    <w:rsid w:val="008E05BF"/>
    <w:rsid w:val="008E3993"/>
    <w:rsid w:val="008E4DB8"/>
    <w:rsid w:val="008E6D6F"/>
    <w:rsid w:val="008E761A"/>
    <w:rsid w:val="00900808"/>
    <w:rsid w:val="0090372B"/>
    <w:rsid w:val="009044E4"/>
    <w:rsid w:val="00907C73"/>
    <w:rsid w:val="00910BC5"/>
    <w:rsid w:val="00917924"/>
    <w:rsid w:val="0092277B"/>
    <w:rsid w:val="00934582"/>
    <w:rsid w:val="009354C1"/>
    <w:rsid w:val="0093563C"/>
    <w:rsid w:val="009447D0"/>
    <w:rsid w:val="00951F5B"/>
    <w:rsid w:val="00955247"/>
    <w:rsid w:val="00957E64"/>
    <w:rsid w:val="0096276F"/>
    <w:rsid w:val="00970991"/>
    <w:rsid w:val="00971D5A"/>
    <w:rsid w:val="00973590"/>
    <w:rsid w:val="0097636D"/>
    <w:rsid w:val="0098416F"/>
    <w:rsid w:val="009903B3"/>
    <w:rsid w:val="009A3E91"/>
    <w:rsid w:val="009A77AF"/>
    <w:rsid w:val="009B4B3C"/>
    <w:rsid w:val="009B757E"/>
    <w:rsid w:val="009D61E0"/>
    <w:rsid w:val="009E07EB"/>
    <w:rsid w:val="009E457B"/>
    <w:rsid w:val="009E4C4F"/>
    <w:rsid w:val="009F38DF"/>
    <w:rsid w:val="00A01DF8"/>
    <w:rsid w:val="00A044C1"/>
    <w:rsid w:val="00A049D1"/>
    <w:rsid w:val="00A0617B"/>
    <w:rsid w:val="00A0724F"/>
    <w:rsid w:val="00A10E8A"/>
    <w:rsid w:val="00A12D48"/>
    <w:rsid w:val="00A15A42"/>
    <w:rsid w:val="00A20873"/>
    <w:rsid w:val="00A2213F"/>
    <w:rsid w:val="00A22F15"/>
    <w:rsid w:val="00A34F67"/>
    <w:rsid w:val="00A37646"/>
    <w:rsid w:val="00A41F05"/>
    <w:rsid w:val="00A47CF0"/>
    <w:rsid w:val="00A50247"/>
    <w:rsid w:val="00A50581"/>
    <w:rsid w:val="00A55C8C"/>
    <w:rsid w:val="00A5680F"/>
    <w:rsid w:val="00A72169"/>
    <w:rsid w:val="00A7241A"/>
    <w:rsid w:val="00A74E80"/>
    <w:rsid w:val="00A863EB"/>
    <w:rsid w:val="00A91A53"/>
    <w:rsid w:val="00AA3BF2"/>
    <w:rsid w:val="00AA408E"/>
    <w:rsid w:val="00AB05A9"/>
    <w:rsid w:val="00AB3D23"/>
    <w:rsid w:val="00AB77A0"/>
    <w:rsid w:val="00AC2507"/>
    <w:rsid w:val="00AC3E60"/>
    <w:rsid w:val="00AD0D22"/>
    <w:rsid w:val="00AD7206"/>
    <w:rsid w:val="00AE768E"/>
    <w:rsid w:val="00AF21BD"/>
    <w:rsid w:val="00AF242F"/>
    <w:rsid w:val="00AF3479"/>
    <w:rsid w:val="00AF63A7"/>
    <w:rsid w:val="00B078E4"/>
    <w:rsid w:val="00B10E9E"/>
    <w:rsid w:val="00B11B7D"/>
    <w:rsid w:val="00B155B2"/>
    <w:rsid w:val="00B22B34"/>
    <w:rsid w:val="00B23836"/>
    <w:rsid w:val="00B271FD"/>
    <w:rsid w:val="00B2744F"/>
    <w:rsid w:val="00B2798C"/>
    <w:rsid w:val="00B30534"/>
    <w:rsid w:val="00B405DE"/>
    <w:rsid w:val="00B42118"/>
    <w:rsid w:val="00B44F35"/>
    <w:rsid w:val="00B533BB"/>
    <w:rsid w:val="00B53AC1"/>
    <w:rsid w:val="00B54430"/>
    <w:rsid w:val="00B56346"/>
    <w:rsid w:val="00B60D72"/>
    <w:rsid w:val="00B61CD7"/>
    <w:rsid w:val="00B70156"/>
    <w:rsid w:val="00B725F9"/>
    <w:rsid w:val="00B76917"/>
    <w:rsid w:val="00B777C8"/>
    <w:rsid w:val="00B80E4D"/>
    <w:rsid w:val="00B86C47"/>
    <w:rsid w:val="00B87F83"/>
    <w:rsid w:val="00B97B57"/>
    <w:rsid w:val="00BA2881"/>
    <w:rsid w:val="00BA62BE"/>
    <w:rsid w:val="00BA66A7"/>
    <w:rsid w:val="00BB657D"/>
    <w:rsid w:val="00BC03B8"/>
    <w:rsid w:val="00BC24B7"/>
    <w:rsid w:val="00BC5D26"/>
    <w:rsid w:val="00BC6040"/>
    <w:rsid w:val="00BD2769"/>
    <w:rsid w:val="00BE46B2"/>
    <w:rsid w:val="00BE760C"/>
    <w:rsid w:val="00BF0806"/>
    <w:rsid w:val="00BF1652"/>
    <w:rsid w:val="00BF506E"/>
    <w:rsid w:val="00BF53C1"/>
    <w:rsid w:val="00BF6A5E"/>
    <w:rsid w:val="00C023FC"/>
    <w:rsid w:val="00C10985"/>
    <w:rsid w:val="00C11273"/>
    <w:rsid w:val="00C133F8"/>
    <w:rsid w:val="00C20FF6"/>
    <w:rsid w:val="00C2371D"/>
    <w:rsid w:val="00C2754F"/>
    <w:rsid w:val="00C345A8"/>
    <w:rsid w:val="00C34818"/>
    <w:rsid w:val="00C34E1D"/>
    <w:rsid w:val="00C4067F"/>
    <w:rsid w:val="00C53863"/>
    <w:rsid w:val="00C553D3"/>
    <w:rsid w:val="00C63BC1"/>
    <w:rsid w:val="00C66D32"/>
    <w:rsid w:val="00C80FE3"/>
    <w:rsid w:val="00C81092"/>
    <w:rsid w:val="00C827A1"/>
    <w:rsid w:val="00C8373D"/>
    <w:rsid w:val="00C84797"/>
    <w:rsid w:val="00C86036"/>
    <w:rsid w:val="00C921ED"/>
    <w:rsid w:val="00C97580"/>
    <w:rsid w:val="00CA54F8"/>
    <w:rsid w:val="00CA6849"/>
    <w:rsid w:val="00CB0F75"/>
    <w:rsid w:val="00CB1EFC"/>
    <w:rsid w:val="00CB64BD"/>
    <w:rsid w:val="00CB7AED"/>
    <w:rsid w:val="00CC1B3A"/>
    <w:rsid w:val="00CC2AF4"/>
    <w:rsid w:val="00CC2C9B"/>
    <w:rsid w:val="00CE1885"/>
    <w:rsid w:val="00CE4E97"/>
    <w:rsid w:val="00CF0B82"/>
    <w:rsid w:val="00CF0CA6"/>
    <w:rsid w:val="00D01239"/>
    <w:rsid w:val="00D0205F"/>
    <w:rsid w:val="00D02893"/>
    <w:rsid w:val="00D11304"/>
    <w:rsid w:val="00D16D6A"/>
    <w:rsid w:val="00D226E3"/>
    <w:rsid w:val="00D26656"/>
    <w:rsid w:val="00D33BEC"/>
    <w:rsid w:val="00D42239"/>
    <w:rsid w:val="00D4266D"/>
    <w:rsid w:val="00D43E31"/>
    <w:rsid w:val="00D45FBE"/>
    <w:rsid w:val="00D7371F"/>
    <w:rsid w:val="00D82074"/>
    <w:rsid w:val="00D939E2"/>
    <w:rsid w:val="00D94648"/>
    <w:rsid w:val="00D96A7A"/>
    <w:rsid w:val="00D97D37"/>
    <w:rsid w:val="00DA13C5"/>
    <w:rsid w:val="00DA1E67"/>
    <w:rsid w:val="00DA2407"/>
    <w:rsid w:val="00DA538F"/>
    <w:rsid w:val="00DB2265"/>
    <w:rsid w:val="00DB2BE8"/>
    <w:rsid w:val="00DC10A2"/>
    <w:rsid w:val="00DD42C4"/>
    <w:rsid w:val="00DF0269"/>
    <w:rsid w:val="00DF5F45"/>
    <w:rsid w:val="00E0238E"/>
    <w:rsid w:val="00E02CBE"/>
    <w:rsid w:val="00E031A3"/>
    <w:rsid w:val="00E04545"/>
    <w:rsid w:val="00E172C5"/>
    <w:rsid w:val="00E177AE"/>
    <w:rsid w:val="00E216FB"/>
    <w:rsid w:val="00E270AB"/>
    <w:rsid w:val="00E276ED"/>
    <w:rsid w:val="00E30CC3"/>
    <w:rsid w:val="00E41D6F"/>
    <w:rsid w:val="00E42FB3"/>
    <w:rsid w:val="00E43712"/>
    <w:rsid w:val="00E5015B"/>
    <w:rsid w:val="00E61E1A"/>
    <w:rsid w:val="00E62FAD"/>
    <w:rsid w:val="00E656BC"/>
    <w:rsid w:val="00E667DA"/>
    <w:rsid w:val="00E74251"/>
    <w:rsid w:val="00E77E68"/>
    <w:rsid w:val="00E877E2"/>
    <w:rsid w:val="00E96DB2"/>
    <w:rsid w:val="00E97105"/>
    <w:rsid w:val="00EA0BF6"/>
    <w:rsid w:val="00EA53AD"/>
    <w:rsid w:val="00EA5D7E"/>
    <w:rsid w:val="00EA6BD8"/>
    <w:rsid w:val="00EB6F45"/>
    <w:rsid w:val="00EC43B5"/>
    <w:rsid w:val="00ED0CC1"/>
    <w:rsid w:val="00ED5FB7"/>
    <w:rsid w:val="00ED6511"/>
    <w:rsid w:val="00EF0E81"/>
    <w:rsid w:val="00EF2643"/>
    <w:rsid w:val="00EF2F8F"/>
    <w:rsid w:val="00EF3BAE"/>
    <w:rsid w:val="00EF55A3"/>
    <w:rsid w:val="00F02A8A"/>
    <w:rsid w:val="00F03A3D"/>
    <w:rsid w:val="00F05C34"/>
    <w:rsid w:val="00F11E85"/>
    <w:rsid w:val="00F12279"/>
    <w:rsid w:val="00F17E93"/>
    <w:rsid w:val="00F20DE4"/>
    <w:rsid w:val="00F2248E"/>
    <w:rsid w:val="00F23C90"/>
    <w:rsid w:val="00F304C6"/>
    <w:rsid w:val="00F36EE5"/>
    <w:rsid w:val="00F378FC"/>
    <w:rsid w:val="00F40C94"/>
    <w:rsid w:val="00F4405D"/>
    <w:rsid w:val="00F44663"/>
    <w:rsid w:val="00F44E89"/>
    <w:rsid w:val="00F53E35"/>
    <w:rsid w:val="00F56C46"/>
    <w:rsid w:val="00F637F2"/>
    <w:rsid w:val="00F639DA"/>
    <w:rsid w:val="00F64055"/>
    <w:rsid w:val="00F64CDA"/>
    <w:rsid w:val="00F72FD8"/>
    <w:rsid w:val="00F77A17"/>
    <w:rsid w:val="00F911F8"/>
    <w:rsid w:val="00F9137F"/>
    <w:rsid w:val="00F93039"/>
    <w:rsid w:val="00FA22D5"/>
    <w:rsid w:val="00FB37E5"/>
    <w:rsid w:val="00FB3976"/>
    <w:rsid w:val="00FB3C61"/>
    <w:rsid w:val="00FB4BA2"/>
    <w:rsid w:val="00FC4422"/>
    <w:rsid w:val="00FE6F36"/>
    <w:rsid w:val="00FE75D2"/>
    <w:rsid w:val="00FF26DB"/>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18174</Words>
  <Characters>103595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Sadri Arifi</cp:lastModifiedBy>
  <cp:revision>2</cp:revision>
  <dcterms:created xsi:type="dcterms:W3CDTF">2016-05-20T13:27:00Z</dcterms:created>
  <dcterms:modified xsi:type="dcterms:W3CDTF">2016-05-20T13:27:00Z</dcterms:modified>
</cp:coreProperties>
</file>