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2B" w:rsidRDefault="00F3182B" w:rsidP="00CC560F">
      <w:pPr>
        <w:tabs>
          <w:tab w:val="left" w:pos="900"/>
        </w:tabs>
        <w:jc w:val="both"/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70"/>
        <w:gridCol w:w="1480"/>
        <w:gridCol w:w="3792"/>
      </w:tblGrid>
      <w:tr w:rsidR="00F3182B" w:rsidTr="00F3182B">
        <w:trPr>
          <w:trHeight w:val="1376"/>
        </w:trPr>
        <w:tc>
          <w:tcPr>
            <w:tcW w:w="4068" w:type="dxa"/>
            <w:hideMark/>
          </w:tcPr>
          <w:p w:rsidR="00F3182B" w:rsidRDefault="00F3182B">
            <w:pPr>
              <w:jc w:val="center"/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90575" cy="790575"/>
                  <wp:effectExtent l="0" t="0" r="9525" b="9525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82B" w:rsidRDefault="00F3182B"/>
        </w:tc>
        <w:tc>
          <w:tcPr>
            <w:tcW w:w="3870" w:type="dxa"/>
          </w:tcPr>
          <w:p w:rsidR="00F3182B" w:rsidRDefault="00F3182B">
            <w:pPr>
              <w:jc w:val="center"/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5810" cy="807085"/>
                  <wp:effectExtent l="0" t="0" r="0" b="0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82B" w:rsidRDefault="00F3182B">
            <w:pPr>
              <w:jc w:val="center"/>
            </w:pPr>
          </w:p>
        </w:tc>
      </w:tr>
      <w:tr w:rsidR="00F3182B" w:rsidTr="00F3182B"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82B" w:rsidRDefault="00F3182B">
            <w:pPr>
              <w:jc w:val="center"/>
            </w:pPr>
            <w:r>
              <w:rPr>
                <w:sz w:val="22"/>
                <w:szCs w:val="22"/>
              </w:rPr>
              <w:t>REPUBLIKA E KOSOVËS</w:t>
            </w:r>
          </w:p>
          <w:p w:rsidR="00F3182B" w:rsidRDefault="00F3182B">
            <w:pPr>
              <w:jc w:val="center"/>
            </w:pPr>
            <w:r>
              <w:rPr>
                <w:sz w:val="22"/>
                <w:szCs w:val="22"/>
              </w:rPr>
              <w:t>REPUBLIKA KOSOVA</w:t>
            </w:r>
          </w:p>
          <w:p w:rsidR="00F3182B" w:rsidRDefault="00F3182B">
            <w:pPr>
              <w:jc w:val="center"/>
            </w:pPr>
            <w:r>
              <w:rPr>
                <w:sz w:val="22"/>
                <w:szCs w:val="22"/>
              </w:rPr>
              <w:t>REPUBLIC OF KOSOVO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182B" w:rsidRDefault="00F3182B"/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82B" w:rsidRDefault="00F3182B">
            <w:pPr>
              <w:jc w:val="center"/>
            </w:pPr>
            <w:r>
              <w:rPr>
                <w:sz w:val="22"/>
                <w:szCs w:val="22"/>
              </w:rPr>
              <w:t>KOMUNA E GJILANIT</w:t>
            </w:r>
          </w:p>
          <w:p w:rsidR="00F3182B" w:rsidRDefault="00F3182B">
            <w:pPr>
              <w:jc w:val="center"/>
            </w:pPr>
            <w:r>
              <w:rPr>
                <w:sz w:val="22"/>
                <w:szCs w:val="22"/>
              </w:rPr>
              <w:t>OPŠTINA GNJILANE</w:t>
            </w:r>
          </w:p>
          <w:p w:rsidR="00F3182B" w:rsidRDefault="00F3182B">
            <w:pPr>
              <w:jc w:val="center"/>
            </w:pPr>
            <w:r>
              <w:rPr>
                <w:sz w:val="22"/>
                <w:szCs w:val="22"/>
              </w:rPr>
              <w:t>MUNICIPALITY OF GJILAN</w:t>
            </w:r>
          </w:p>
          <w:p w:rsidR="00F3182B" w:rsidRDefault="00F3182B">
            <w:pPr>
              <w:jc w:val="center"/>
            </w:pPr>
            <w:r>
              <w:rPr>
                <w:sz w:val="22"/>
                <w:szCs w:val="22"/>
              </w:rPr>
              <w:t>GILAN BELEDIYESI</w:t>
            </w:r>
          </w:p>
        </w:tc>
      </w:tr>
      <w:tr w:rsidR="00F3182B" w:rsidTr="00F3182B">
        <w:tc>
          <w:tcPr>
            <w:tcW w:w="9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182B" w:rsidRDefault="00F3182B">
            <w:pPr>
              <w:jc w:val="center"/>
            </w:pPr>
            <w:r>
              <w:rPr>
                <w:sz w:val="22"/>
                <w:szCs w:val="22"/>
              </w:rPr>
              <w:t xml:space="preserve">KUVENDI I KOMUNËS-GJILAN/SKUPSTINA OPSTINE-GNJILANE </w:t>
            </w:r>
          </w:p>
        </w:tc>
      </w:tr>
    </w:tbl>
    <w:p w:rsidR="00F3182B" w:rsidRDefault="00F3182B" w:rsidP="00F3182B">
      <w:pPr>
        <w:jc w:val="right"/>
        <w:rPr>
          <w:bCs/>
          <w:sz w:val="22"/>
          <w:szCs w:val="22"/>
        </w:rPr>
      </w:pPr>
    </w:p>
    <w:p w:rsidR="00F3182B" w:rsidRDefault="00F3182B" w:rsidP="00F3182B">
      <w:pPr>
        <w:jc w:val="right"/>
        <w:rPr>
          <w:bCs/>
          <w:sz w:val="22"/>
          <w:szCs w:val="22"/>
        </w:rPr>
      </w:pPr>
    </w:p>
    <w:p w:rsidR="00F3182B" w:rsidRDefault="00F3182B" w:rsidP="00F3182B">
      <w:pPr>
        <w:jc w:val="right"/>
        <w:rPr>
          <w:bCs/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del w:id="0" w:author="hevzi.matoshi" w:date="2018-07-16T08:33:00Z"/>
          <w:sz w:val="22"/>
          <w:szCs w:val="22"/>
        </w:rPr>
      </w:pPr>
    </w:p>
    <w:p w:rsidR="00F3182B" w:rsidRPr="00AA421C" w:rsidRDefault="00F3182B" w:rsidP="00F3182B">
      <w:pPr>
        <w:tabs>
          <w:tab w:val="left" w:pos="900"/>
        </w:tabs>
        <w:jc w:val="both"/>
        <w:rPr>
          <w:sz w:val="22"/>
          <w:szCs w:val="22"/>
        </w:rPr>
      </w:pPr>
    </w:p>
    <w:p w:rsidR="00F3182B" w:rsidRPr="00AA421C" w:rsidRDefault="00CA5FD4" w:rsidP="00F318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PRAVILNIK O IZMENI I DOPUNI PRAVILNIKA O DODELI POCASNIH TITULA, NAGRADA I ZAHVALNICA, 01.br.016-126660 OD </w:t>
      </w:r>
      <w:r w:rsidR="00F3182B">
        <w:rPr>
          <w:b/>
          <w:sz w:val="22"/>
          <w:szCs w:val="22"/>
        </w:rPr>
        <w:t>26.11.2018</w:t>
      </w:r>
    </w:p>
    <w:p w:rsidR="00F3182B" w:rsidRPr="00AA421C" w:rsidRDefault="00F3182B" w:rsidP="00F3182B">
      <w:pPr>
        <w:jc w:val="center"/>
        <w:rPr>
          <w:b/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</w:p>
    <w:p w:rsidR="00392C6A" w:rsidRDefault="00392C6A" w:rsidP="00F3182B">
      <w:pPr>
        <w:jc w:val="center"/>
        <w:rPr>
          <w:sz w:val="22"/>
          <w:szCs w:val="22"/>
        </w:rPr>
      </w:pPr>
    </w:p>
    <w:p w:rsidR="00F3182B" w:rsidRDefault="00F3182B" w:rsidP="00392C6A">
      <w:pPr>
        <w:rPr>
          <w:del w:id="1" w:author="hevzi.matoshi" w:date="2018-10-03T09:58:00Z"/>
          <w:sz w:val="22"/>
          <w:szCs w:val="22"/>
        </w:rPr>
      </w:pPr>
    </w:p>
    <w:p w:rsidR="00392C6A" w:rsidRDefault="00392C6A" w:rsidP="000F217D">
      <w:pPr>
        <w:ind w:left="2880" w:firstLine="720"/>
        <w:rPr>
          <w:sz w:val="22"/>
          <w:szCs w:val="22"/>
        </w:rPr>
      </w:pPr>
    </w:p>
    <w:p w:rsidR="00392C6A" w:rsidRDefault="00392C6A" w:rsidP="000F217D">
      <w:pPr>
        <w:ind w:left="2880" w:firstLine="720"/>
        <w:rPr>
          <w:sz w:val="22"/>
          <w:szCs w:val="22"/>
        </w:rPr>
      </w:pPr>
    </w:p>
    <w:p w:rsidR="00F3182B" w:rsidRDefault="000F217D" w:rsidP="000F217D">
      <w:pPr>
        <w:ind w:left="288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Gn</w:t>
      </w:r>
      <w:r w:rsidR="00F3182B">
        <w:rPr>
          <w:sz w:val="22"/>
          <w:szCs w:val="22"/>
        </w:rPr>
        <w:t>jilan</w:t>
      </w:r>
      <w:r>
        <w:rPr>
          <w:sz w:val="22"/>
          <w:szCs w:val="22"/>
        </w:rPr>
        <w:t>e</w:t>
      </w:r>
      <w:proofErr w:type="spellEnd"/>
      <w:r w:rsidR="00404834">
        <w:rPr>
          <w:sz w:val="22"/>
          <w:szCs w:val="22"/>
        </w:rPr>
        <w:t>, JUN</w:t>
      </w:r>
      <w:r w:rsidR="00F3182B">
        <w:rPr>
          <w:sz w:val="22"/>
          <w:szCs w:val="22"/>
        </w:rPr>
        <w:t xml:space="preserve"> 2019</w:t>
      </w:r>
    </w:p>
    <w:p w:rsidR="003A3BAA" w:rsidRDefault="003A3BAA" w:rsidP="00D53AD0">
      <w:pPr>
        <w:tabs>
          <w:tab w:val="left" w:pos="900"/>
        </w:tabs>
        <w:jc w:val="both"/>
        <w:rPr>
          <w:sz w:val="22"/>
          <w:szCs w:val="22"/>
        </w:rPr>
      </w:pPr>
    </w:p>
    <w:p w:rsidR="00D360E9" w:rsidRDefault="00D360E9" w:rsidP="00D53AD0">
      <w:pPr>
        <w:tabs>
          <w:tab w:val="left" w:pos="900"/>
        </w:tabs>
        <w:jc w:val="both"/>
        <w:rPr>
          <w:sz w:val="22"/>
          <w:szCs w:val="22"/>
        </w:rPr>
      </w:pPr>
    </w:p>
    <w:p w:rsidR="00D360E9" w:rsidRDefault="00D360E9" w:rsidP="00D53AD0">
      <w:pPr>
        <w:tabs>
          <w:tab w:val="left" w:pos="900"/>
        </w:tabs>
        <w:jc w:val="both"/>
        <w:rPr>
          <w:sz w:val="22"/>
          <w:szCs w:val="22"/>
        </w:rPr>
      </w:pPr>
    </w:p>
    <w:p w:rsidR="00D360E9" w:rsidRDefault="00D360E9" w:rsidP="00D53AD0">
      <w:pPr>
        <w:tabs>
          <w:tab w:val="left" w:pos="900"/>
        </w:tabs>
        <w:jc w:val="both"/>
        <w:rPr>
          <w:sz w:val="22"/>
          <w:szCs w:val="22"/>
        </w:rPr>
      </w:pPr>
    </w:p>
    <w:p w:rsidR="00D360E9" w:rsidRDefault="00D360E9" w:rsidP="00D53AD0">
      <w:pPr>
        <w:tabs>
          <w:tab w:val="left" w:pos="900"/>
        </w:tabs>
        <w:jc w:val="both"/>
        <w:rPr>
          <w:sz w:val="22"/>
          <w:szCs w:val="22"/>
        </w:rPr>
      </w:pPr>
    </w:p>
    <w:p w:rsidR="00CC560F" w:rsidRPr="00D673A3" w:rsidRDefault="006069E6" w:rsidP="00D53AD0">
      <w:pPr>
        <w:tabs>
          <w:tab w:val="left" w:pos="900"/>
        </w:tabs>
        <w:jc w:val="both"/>
        <w:rPr>
          <w:sz w:val="22"/>
          <w:szCs w:val="22"/>
        </w:rPr>
      </w:pPr>
      <w:r w:rsidRPr="00D673A3">
        <w:rPr>
          <w:color w:val="222222"/>
          <w:sz w:val="22"/>
          <w:szCs w:val="22"/>
          <w:shd w:val="clear" w:color="auto" w:fill="F8F9FA"/>
        </w:rPr>
        <w:t xml:space="preserve">Na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osnovu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člana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12,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tacka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c) i 40.2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tačke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a) i h)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Zakona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o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lokalnoj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samoupravi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br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>. 03 / L-040 ("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Službeni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list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Republike Kosova",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br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. 28/2008),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član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5 i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član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46,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tačke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2.1 i 2.9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Statuta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opštine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Gnjilane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01.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br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. 16-126211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od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06.11.2014. godine sa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izmenama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i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dopunama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statuta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01.br. 016-28448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od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22.03.2018. godine,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Skupština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opštine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Gnjilane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na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sastanku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održanom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30.05.2019. godine,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odobrila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je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sledeće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>:</w:t>
      </w:r>
    </w:p>
    <w:p w:rsidR="00CC560F" w:rsidRDefault="00CC560F" w:rsidP="00CC560F">
      <w:pPr>
        <w:tabs>
          <w:tab w:val="left" w:pos="900"/>
        </w:tabs>
        <w:jc w:val="both"/>
        <w:rPr>
          <w:sz w:val="22"/>
          <w:szCs w:val="22"/>
        </w:rPr>
      </w:pPr>
    </w:p>
    <w:p w:rsidR="003A3BAA" w:rsidRPr="00D673A3" w:rsidRDefault="003A3BAA" w:rsidP="00CC560F">
      <w:pPr>
        <w:tabs>
          <w:tab w:val="left" w:pos="900"/>
        </w:tabs>
        <w:jc w:val="both"/>
        <w:rPr>
          <w:sz w:val="22"/>
          <w:szCs w:val="22"/>
        </w:rPr>
      </w:pPr>
    </w:p>
    <w:p w:rsidR="00857744" w:rsidRPr="00D673A3" w:rsidRDefault="00857744" w:rsidP="00857744">
      <w:pPr>
        <w:tabs>
          <w:tab w:val="left" w:pos="900"/>
        </w:tabs>
        <w:jc w:val="both"/>
        <w:rPr>
          <w:sz w:val="22"/>
          <w:szCs w:val="22"/>
        </w:rPr>
      </w:pPr>
    </w:p>
    <w:p w:rsidR="00857744" w:rsidRPr="00D673A3" w:rsidRDefault="00857744" w:rsidP="00857744">
      <w:pPr>
        <w:jc w:val="center"/>
        <w:rPr>
          <w:b/>
          <w:sz w:val="22"/>
          <w:szCs w:val="22"/>
        </w:rPr>
      </w:pPr>
      <w:r w:rsidRPr="00D673A3">
        <w:rPr>
          <w:b/>
          <w:sz w:val="22"/>
          <w:szCs w:val="22"/>
        </w:rPr>
        <w:t>PRAVILNIK O IZMENI I DOPUNI PRAVILNIKA O DODELI POCASNIH TITULA, NAGRADA I ZAHVALNICA, 01.br.016-126660 OD 26.11.2018</w:t>
      </w:r>
    </w:p>
    <w:p w:rsidR="00857744" w:rsidRPr="00D673A3" w:rsidRDefault="00857744" w:rsidP="00CC560F">
      <w:pPr>
        <w:tabs>
          <w:tab w:val="left" w:pos="900"/>
        </w:tabs>
        <w:jc w:val="both"/>
        <w:rPr>
          <w:sz w:val="22"/>
          <w:szCs w:val="22"/>
        </w:rPr>
      </w:pPr>
    </w:p>
    <w:p w:rsidR="00CC560F" w:rsidRPr="00D673A3" w:rsidRDefault="00CC560F" w:rsidP="00CC560F">
      <w:pPr>
        <w:jc w:val="center"/>
        <w:rPr>
          <w:b/>
          <w:sz w:val="22"/>
          <w:szCs w:val="22"/>
        </w:rPr>
      </w:pPr>
    </w:p>
    <w:p w:rsidR="00E6080B" w:rsidRPr="00D673A3" w:rsidRDefault="00E6080B" w:rsidP="002251F0">
      <w:pPr>
        <w:jc w:val="center"/>
        <w:rPr>
          <w:b/>
          <w:sz w:val="22"/>
          <w:szCs w:val="22"/>
        </w:rPr>
      </w:pPr>
    </w:p>
    <w:p w:rsidR="00E6080B" w:rsidRPr="00D673A3" w:rsidRDefault="00857744" w:rsidP="002251F0">
      <w:pPr>
        <w:jc w:val="center"/>
        <w:rPr>
          <w:b/>
          <w:sz w:val="22"/>
          <w:szCs w:val="22"/>
        </w:rPr>
      </w:pPr>
      <w:proofErr w:type="spellStart"/>
      <w:r w:rsidRPr="00D673A3">
        <w:rPr>
          <w:b/>
          <w:sz w:val="22"/>
          <w:szCs w:val="22"/>
        </w:rPr>
        <w:t>Clan</w:t>
      </w:r>
      <w:proofErr w:type="spellEnd"/>
      <w:r w:rsidR="00E6080B" w:rsidRPr="00D673A3">
        <w:rPr>
          <w:b/>
          <w:sz w:val="22"/>
          <w:szCs w:val="22"/>
        </w:rPr>
        <w:t xml:space="preserve"> 1</w:t>
      </w:r>
    </w:p>
    <w:p w:rsidR="00E6080B" w:rsidRPr="00D673A3" w:rsidRDefault="00E6080B">
      <w:pPr>
        <w:rPr>
          <w:sz w:val="22"/>
          <w:szCs w:val="22"/>
        </w:rPr>
      </w:pPr>
    </w:p>
    <w:p w:rsidR="00E6080B" w:rsidRPr="00D673A3" w:rsidRDefault="00857744" w:rsidP="000B66CD">
      <w:pPr>
        <w:jc w:val="both"/>
        <w:rPr>
          <w:sz w:val="22"/>
          <w:szCs w:val="22"/>
        </w:rPr>
      </w:pPr>
      <w:r w:rsidRPr="00D673A3">
        <w:rPr>
          <w:sz w:val="22"/>
          <w:szCs w:val="22"/>
        </w:rPr>
        <w:br/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Član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6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osnovnog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pravilnika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 je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preformulisan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u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potpunosti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i ima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sledeći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sadržaj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>:</w:t>
      </w:r>
    </w:p>
    <w:p w:rsidR="008966DF" w:rsidRPr="00D673A3" w:rsidRDefault="008966DF" w:rsidP="000B66CD">
      <w:pPr>
        <w:jc w:val="both"/>
        <w:rPr>
          <w:sz w:val="22"/>
          <w:szCs w:val="22"/>
          <w:lang w:val="en-US"/>
        </w:rPr>
      </w:pPr>
    </w:p>
    <w:p w:rsidR="008966DF" w:rsidRPr="00D673A3" w:rsidRDefault="00857744" w:rsidP="00D20997">
      <w:pPr>
        <w:spacing w:after="200" w:line="276" w:lineRule="auto"/>
        <w:ind w:left="2160" w:firstLine="720"/>
        <w:jc w:val="both"/>
        <w:rPr>
          <w:b/>
          <w:sz w:val="22"/>
          <w:szCs w:val="22"/>
          <w:lang w:val="en-US"/>
        </w:rPr>
      </w:pPr>
      <w:proofErr w:type="spellStart"/>
      <w:r w:rsidRPr="00D673A3">
        <w:rPr>
          <w:b/>
          <w:sz w:val="22"/>
          <w:szCs w:val="22"/>
          <w:lang w:val="en-US"/>
        </w:rPr>
        <w:t>Nagrada</w:t>
      </w:r>
      <w:proofErr w:type="spellEnd"/>
      <w:r w:rsidR="008966DF" w:rsidRPr="00D673A3">
        <w:rPr>
          <w:b/>
          <w:sz w:val="22"/>
          <w:szCs w:val="22"/>
          <w:lang w:val="en-US"/>
        </w:rPr>
        <w:t xml:space="preserve"> “Agim Ramadani”</w:t>
      </w:r>
    </w:p>
    <w:p w:rsidR="002958D5" w:rsidRPr="00D673A3" w:rsidRDefault="002958D5" w:rsidP="009D03F1">
      <w:pPr>
        <w:pStyle w:val="NoSpacing"/>
        <w:numPr>
          <w:ilvl w:val="0"/>
          <w:numId w:val="6"/>
        </w:numPr>
        <w:jc w:val="both"/>
        <w:rPr>
          <w:sz w:val="22"/>
          <w:szCs w:val="22"/>
          <w:lang w:val="en-US"/>
        </w:rPr>
      </w:pPr>
      <w:proofErr w:type="spellStart"/>
      <w:r w:rsidRPr="00D673A3">
        <w:rPr>
          <w:sz w:val="22"/>
          <w:szCs w:val="22"/>
          <w:lang w:val="en-US"/>
        </w:rPr>
        <w:t>Nagrada</w:t>
      </w:r>
      <w:proofErr w:type="spellEnd"/>
      <w:r w:rsidRPr="00D673A3">
        <w:rPr>
          <w:sz w:val="22"/>
          <w:szCs w:val="22"/>
          <w:lang w:val="en-US"/>
        </w:rPr>
        <w:t xml:space="preserve"> "Agim Ramadani" se </w:t>
      </w:r>
      <w:proofErr w:type="spellStart"/>
      <w:r w:rsidRPr="00D673A3">
        <w:rPr>
          <w:sz w:val="22"/>
          <w:szCs w:val="22"/>
          <w:lang w:val="en-US"/>
        </w:rPr>
        <w:t>dodeljuje</w:t>
      </w:r>
      <w:proofErr w:type="spellEnd"/>
      <w:r w:rsidRPr="00D673A3">
        <w:rPr>
          <w:sz w:val="22"/>
          <w:szCs w:val="22"/>
          <w:lang w:val="en-US"/>
        </w:rPr>
        <w:t xml:space="preserve"> </w:t>
      </w:r>
      <w:proofErr w:type="spellStart"/>
      <w:r w:rsidRPr="00D673A3">
        <w:rPr>
          <w:sz w:val="22"/>
          <w:szCs w:val="22"/>
          <w:lang w:val="en-US"/>
        </w:rPr>
        <w:t>ličnostima</w:t>
      </w:r>
      <w:proofErr w:type="spellEnd"/>
      <w:r w:rsidRPr="00D673A3">
        <w:rPr>
          <w:sz w:val="22"/>
          <w:szCs w:val="22"/>
          <w:lang w:val="en-US"/>
        </w:rPr>
        <w:t xml:space="preserve"> </w:t>
      </w:r>
      <w:proofErr w:type="spellStart"/>
      <w:r w:rsidRPr="00D673A3">
        <w:rPr>
          <w:sz w:val="22"/>
          <w:szCs w:val="22"/>
          <w:lang w:val="en-US"/>
        </w:rPr>
        <w:t>tokom</w:t>
      </w:r>
      <w:proofErr w:type="spellEnd"/>
      <w:r w:rsidRPr="00D673A3">
        <w:rPr>
          <w:sz w:val="22"/>
          <w:szCs w:val="22"/>
          <w:lang w:val="en-US"/>
        </w:rPr>
        <w:t xml:space="preserve"> "</w:t>
      </w:r>
      <w:proofErr w:type="spellStart"/>
      <w:r w:rsidRPr="00D673A3">
        <w:rPr>
          <w:sz w:val="22"/>
          <w:szCs w:val="22"/>
          <w:lang w:val="en-US"/>
        </w:rPr>
        <w:t>Ditet</w:t>
      </w:r>
      <w:proofErr w:type="spellEnd"/>
      <w:r w:rsidRPr="00D673A3">
        <w:rPr>
          <w:sz w:val="22"/>
          <w:szCs w:val="22"/>
          <w:lang w:val="en-US"/>
        </w:rPr>
        <w:t xml:space="preserve"> e </w:t>
      </w:r>
      <w:proofErr w:type="spellStart"/>
      <w:r w:rsidRPr="00D673A3">
        <w:rPr>
          <w:sz w:val="22"/>
          <w:szCs w:val="22"/>
          <w:lang w:val="en-US"/>
        </w:rPr>
        <w:t>Agimit</w:t>
      </w:r>
      <w:proofErr w:type="spellEnd"/>
      <w:r w:rsidRPr="00D673A3">
        <w:rPr>
          <w:sz w:val="22"/>
          <w:szCs w:val="22"/>
          <w:lang w:val="en-US"/>
        </w:rPr>
        <w:t xml:space="preserve">" u </w:t>
      </w:r>
      <w:proofErr w:type="spellStart"/>
      <w:r w:rsidRPr="00D673A3">
        <w:rPr>
          <w:sz w:val="22"/>
          <w:szCs w:val="22"/>
          <w:lang w:val="en-US"/>
        </w:rPr>
        <w:t>maju</w:t>
      </w:r>
      <w:proofErr w:type="spellEnd"/>
      <w:r w:rsidRPr="00D673A3">
        <w:rPr>
          <w:sz w:val="22"/>
          <w:szCs w:val="22"/>
          <w:lang w:val="en-US"/>
        </w:rPr>
        <w:t xml:space="preserve">, </w:t>
      </w:r>
      <w:proofErr w:type="spellStart"/>
      <w:r w:rsidRPr="00D673A3">
        <w:rPr>
          <w:sz w:val="22"/>
          <w:szCs w:val="22"/>
          <w:lang w:val="en-US"/>
        </w:rPr>
        <w:t>tokom</w:t>
      </w:r>
      <w:proofErr w:type="spellEnd"/>
      <w:r w:rsidRPr="00D673A3">
        <w:rPr>
          <w:sz w:val="22"/>
          <w:szCs w:val="22"/>
          <w:lang w:val="en-US"/>
        </w:rPr>
        <w:t xml:space="preserve"> </w:t>
      </w:r>
      <w:proofErr w:type="spellStart"/>
      <w:r w:rsidRPr="00D673A3">
        <w:rPr>
          <w:sz w:val="22"/>
          <w:szCs w:val="22"/>
          <w:lang w:val="en-US"/>
        </w:rPr>
        <w:t>državnih</w:t>
      </w:r>
      <w:proofErr w:type="spellEnd"/>
      <w:r w:rsidRPr="00D673A3">
        <w:rPr>
          <w:sz w:val="22"/>
          <w:szCs w:val="22"/>
          <w:lang w:val="en-US"/>
        </w:rPr>
        <w:t xml:space="preserve"> i </w:t>
      </w:r>
      <w:proofErr w:type="spellStart"/>
      <w:r w:rsidRPr="00D673A3">
        <w:rPr>
          <w:sz w:val="22"/>
          <w:szCs w:val="22"/>
          <w:lang w:val="en-US"/>
        </w:rPr>
        <w:t>opštinskih</w:t>
      </w:r>
      <w:proofErr w:type="spellEnd"/>
      <w:r w:rsidRPr="00D673A3">
        <w:rPr>
          <w:sz w:val="22"/>
          <w:szCs w:val="22"/>
          <w:lang w:val="en-US"/>
        </w:rPr>
        <w:t xml:space="preserve"> </w:t>
      </w:r>
      <w:proofErr w:type="spellStart"/>
      <w:r w:rsidRPr="00D673A3">
        <w:rPr>
          <w:sz w:val="22"/>
          <w:szCs w:val="22"/>
          <w:lang w:val="en-US"/>
        </w:rPr>
        <w:t>praznika</w:t>
      </w:r>
      <w:proofErr w:type="spellEnd"/>
      <w:r w:rsidRPr="00D673A3">
        <w:rPr>
          <w:sz w:val="22"/>
          <w:szCs w:val="22"/>
          <w:lang w:val="en-US"/>
        </w:rPr>
        <w:t xml:space="preserve"> I </w:t>
      </w:r>
      <w:proofErr w:type="spellStart"/>
      <w:r w:rsidRPr="00D673A3">
        <w:rPr>
          <w:sz w:val="22"/>
          <w:szCs w:val="22"/>
          <w:lang w:val="en-US"/>
        </w:rPr>
        <w:t>važnih</w:t>
      </w:r>
      <w:proofErr w:type="spellEnd"/>
      <w:r w:rsidRPr="00D673A3">
        <w:rPr>
          <w:sz w:val="22"/>
          <w:szCs w:val="22"/>
          <w:lang w:val="en-US"/>
        </w:rPr>
        <w:t xml:space="preserve"> </w:t>
      </w:r>
      <w:proofErr w:type="spellStart"/>
      <w:r w:rsidRPr="00D673A3">
        <w:rPr>
          <w:sz w:val="22"/>
          <w:szCs w:val="22"/>
          <w:lang w:val="en-US"/>
        </w:rPr>
        <w:t>momenata</w:t>
      </w:r>
      <w:proofErr w:type="spellEnd"/>
      <w:r w:rsidRPr="00D673A3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D673A3">
        <w:rPr>
          <w:sz w:val="22"/>
          <w:szCs w:val="22"/>
          <w:lang w:val="en-US"/>
        </w:rPr>
        <w:t>od</w:t>
      </w:r>
      <w:proofErr w:type="spellEnd"/>
      <w:proofErr w:type="gramEnd"/>
      <w:r w:rsidRPr="00D673A3">
        <w:rPr>
          <w:sz w:val="22"/>
          <w:szCs w:val="22"/>
          <w:lang w:val="en-US"/>
        </w:rPr>
        <w:t xml:space="preserve"> </w:t>
      </w:r>
      <w:proofErr w:type="spellStart"/>
      <w:r w:rsidRPr="00D673A3">
        <w:rPr>
          <w:sz w:val="22"/>
          <w:szCs w:val="22"/>
          <w:lang w:val="en-US"/>
        </w:rPr>
        <w:t>posebnog</w:t>
      </w:r>
      <w:proofErr w:type="spellEnd"/>
      <w:r w:rsidRPr="00D673A3">
        <w:rPr>
          <w:sz w:val="22"/>
          <w:szCs w:val="22"/>
          <w:lang w:val="en-US"/>
        </w:rPr>
        <w:t xml:space="preserve"> </w:t>
      </w:r>
      <w:proofErr w:type="spellStart"/>
      <w:r w:rsidRPr="00D673A3">
        <w:rPr>
          <w:sz w:val="22"/>
          <w:szCs w:val="22"/>
          <w:lang w:val="en-US"/>
        </w:rPr>
        <w:t>značaja</w:t>
      </w:r>
      <w:proofErr w:type="spellEnd"/>
      <w:r w:rsidRPr="00D673A3">
        <w:rPr>
          <w:sz w:val="22"/>
          <w:szCs w:val="22"/>
          <w:lang w:val="en-US"/>
        </w:rPr>
        <w:t xml:space="preserve">, </w:t>
      </w:r>
      <w:proofErr w:type="spellStart"/>
      <w:r w:rsidRPr="00D673A3">
        <w:rPr>
          <w:sz w:val="22"/>
          <w:szCs w:val="22"/>
          <w:lang w:val="en-US"/>
        </w:rPr>
        <w:t>dok</w:t>
      </w:r>
      <w:proofErr w:type="spellEnd"/>
      <w:r w:rsidRPr="00D673A3">
        <w:rPr>
          <w:sz w:val="22"/>
          <w:szCs w:val="22"/>
          <w:lang w:val="en-US"/>
        </w:rPr>
        <w:t xml:space="preserve"> se </w:t>
      </w:r>
      <w:proofErr w:type="spellStart"/>
      <w:r w:rsidRPr="00D673A3">
        <w:rPr>
          <w:sz w:val="22"/>
          <w:szCs w:val="22"/>
          <w:lang w:val="en-US"/>
        </w:rPr>
        <w:t>dodeljuje</w:t>
      </w:r>
      <w:proofErr w:type="spellEnd"/>
      <w:r w:rsidRPr="00D673A3">
        <w:rPr>
          <w:sz w:val="22"/>
          <w:szCs w:val="22"/>
          <w:lang w:val="en-US"/>
        </w:rPr>
        <w:t xml:space="preserve"> u </w:t>
      </w:r>
      <w:proofErr w:type="spellStart"/>
      <w:r w:rsidRPr="00D673A3">
        <w:rPr>
          <w:sz w:val="22"/>
          <w:szCs w:val="22"/>
          <w:lang w:val="en-US"/>
        </w:rPr>
        <w:t>oblasti</w:t>
      </w:r>
      <w:proofErr w:type="spellEnd"/>
      <w:r w:rsidRPr="00D673A3">
        <w:rPr>
          <w:sz w:val="22"/>
          <w:szCs w:val="22"/>
          <w:lang w:val="en-US"/>
        </w:rPr>
        <w:t xml:space="preserve"> </w:t>
      </w:r>
      <w:proofErr w:type="spellStart"/>
      <w:r w:rsidRPr="00D673A3">
        <w:rPr>
          <w:sz w:val="22"/>
          <w:szCs w:val="22"/>
          <w:lang w:val="en-US"/>
        </w:rPr>
        <w:t>kulture</w:t>
      </w:r>
      <w:proofErr w:type="spellEnd"/>
      <w:r w:rsidRPr="00D673A3">
        <w:rPr>
          <w:sz w:val="22"/>
          <w:szCs w:val="22"/>
          <w:lang w:val="en-US"/>
        </w:rPr>
        <w:t>,</w:t>
      </w:r>
      <w:r w:rsidR="00B64729" w:rsidRPr="00D673A3">
        <w:rPr>
          <w:sz w:val="22"/>
          <w:szCs w:val="22"/>
          <w:lang w:val="en-US"/>
        </w:rPr>
        <w:t xml:space="preserve"> </w:t>
      </w:r>
      <w:proofErr w:type="spellStart"/>
      <w:r w:rsidR="00B64729" w:rsidRPr="00D673A3">
        <w:rPr>
          <w:sz w:val="22"/>
          <w:szCs w:val="22"/>
          <w:lang w:val="en-US"/>
        </w:rPr>
        <w:t>umetnosti</w:t>
      </w:r>
      <w:proofErr w:type="spellEnd"/>
      <w:r w:rsidR="00B64729" w:rsidRPr="00D673A3">
        <w:rPr>
          <w:sz w:val="22"/>
          <w:szCs w:val="22"/>
          <w:lang w:val="en-US"/>
        </w:rPr>
        <w:t xml:space="preserve"> i </w:t>
      </w:r>
      <w:proofErr w:type="spellStart"/>
      <w:r w:rsidR="00B64729" w:rsidRPr="00D673A3">
        <w:rPr>
          <w:sz w:val="22"/>
          <w:szCs w:val="22"/>
          <w:lang w:val="en-US"/>
        </w:rPr>
        <w:t>drugih</w:t>
      </w:r>
      <w:proofErr w:type="spellEnd"/>
      <w:r w:rsidR="00B64729" w:rsidRPr="00D673A3">
        <w:rPr>
          <w:sz w:val="22"/>
          <w:szCs w:val="22"/>
          <w:lang w:val="en-US"/>
        </w:rPr>
        <w:t xml:space="preserve"> </w:t>
      </w:r>
      <w:proofErr w:type="spellStart"/>
      <w:r w:rsidR="00B64729" w:rsidRPr="00D673A3">
        <w:rPr>
          <w:sz w:val="22"/>
          <w:szCs w:val="22"/>
          <w:lang w:val="en-US"/>
        </w:rPr>
        <w:t>oblastima</w:t>
      </w:r>
      <w:proofErr w:type="spellEnd"/>
      <w:r w:rsidR="00B64729" w:rsidRPr="00D673A3">
        <w:rPr>
          <w:sz w:val="22"/>
          <w:szCs w:val="22"/>
          <w:lang w:val="en-US"/>
        </w:rPr>
        <w:t xml:space="preserve"> </w:t>
      </w:r>
      <w:proofErr w:type="spellStart"/>
      <w:r w:rsidR="00B64729" w:rsidRPr="00D673A3">
        <w:rPr>
          <w:sz w:val="22"/>
          <w:szCs w:val="22"/>
          <w:lang w:val="en-US"/>
        </w:rPr>
        <w:t>sa</w:t>
      </w:r>
      <w:proofErr w:type="spellEnd"/>
      <w:r w:rsidRPr="00D673A3">
        <w:rPr>
          <w:sz w:val="22"/>
          <w:szCs w:val="22"/>
          <w:lang w:val="en-US"/>
        </w:rPr>
        <w:t xml:space="preserve"> </w:t>
      </w:r>
      <w:proofErr w:type="spellStart"/>
      <w:r w:rsidRPr="00D673A3">
        <w:rPr>
          <w:sz w:val="22"/>
          <w:szCs w:val="22"/>
          <w:lang w:val="en-US"/>
        </w:rPr>
        <w:t>posebnim</w:t>
      </w:r>
      <w:proofErr w:type="spellEnd"/>
      <w:r w:rsidRPr="00D673A3">
        <w:rPr>
          <w:sz w:val="22"/>
          <w:szCs w:val="22"/>
          <w:lang w:val="en-US"/>
        </w:rPr>
        <w:t xml:space="preserve"> </w:t>
      </w:r>
      <w:proofErr w:type="spellStart"/>
      <w:r w:rsidRPr="00D673A3">
        <w:rPr>
          <w:sz w:val="22"/>
          <w:szCs w:val="22"/>
          <w:lang w:val="en-US"/>
        </w:rPr>
        <w:t>dostignućima</w:t>
      </w:r>
      <w:proofErr w:type="spellEnd"/>
      <w:r w:rsidRPr="00D673A3">
        <w:rPr>
          <w:sz w:val="22"/>
          <w:szCs w:val="22"/>
          <w:lang w:val="en-US"/>
        </w:rPr>
        <w:t>.</w:t>
      </w:r>
    </w:p>
    <w:p w:rsidR="006F2E05" w:rsidRPr="00D673A3" w:rsidRDefault="006F2E05" w:rsidP="009D03F1">
      <w:pPr>
        <w:pStyle w:val="NoSpacing"/>
        <w:numPr>
          <w:ilvl w:val="0"/>
          <w:numId w:val="6"/>
        </w:numPr>
        <w:jc w:val="both"/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Nagrada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Pr="00D673A3">
        <w:rPr>
          <w:sz w:val="22"/>
          <w:szCs w:val="22"/>
          <w:shd w:val="clear" w:color="auto" w:fill="F8F9FA"/>
        </w:rPr>
        <w:t>dodeljuje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nakon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javnog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poziva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koji </w:t>
      </w:r>
      <w:proofErr w:type="spellStart"/>
      <w:r w:rsidRPr="00D673A3">
        <w:rPr>
          <w:sz w:val="22"/>
          <w:szCs w:val="22"/>
          <w:shd w:val="clear" w:color="auto" w:fill="F8F9FA"/>
        </w:rPr>
        <w:t>objavljuje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opština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, </w:t>
      </w:r>
      <w:proofErr w:type="spellStart"/>
      <w:r w:rsidRPr="00D673A3">
        <w:rPr>
          <w:sz w:val="22"/>
          <w:szCs w:val="22"/>
          <w:shd w:val="clear" w:color="auto" w:fill="F8F9FA"/>
        </w:rPr>
        <w:t>ali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odlukom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gradonačelnika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može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Pr="00D673A3">
        <w:rPr>
          <w:sz w:val="22"/>
          <w:szCs w:val="22"/>
          <w:shd w:val="clear" w:color="auto" w:fill="F8F9FA"/>
        </w:rPr>
        <w:t>dodeliti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i u </w:t>
      </w:r>
      <w:proofErr w:type="spellStart"/>
      <w:r w:rsidRPr="00D673A3">
        <w:rPr>
          <w:sz w:val="22"/>
          <w:szCs w:val="22"/>
          <w:shd w:val="clear" w:color="auto" w:fill="F8F9FA"/>
        </w:rPr>
        <w:t>drugom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trenutku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za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posebne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zasluge</w:t>
      </w:r>
      <w:proofErr w:type="spellEnd"/>
      <w:r w:rsidRPr="00D673A3">
        <w:rPr>
          <w:sz w:val="22"/>
          <w:szCs w:val="22"/>
          <w:shd w:val="clear" w:color="auto" w:fill="F8F9FA"/>
        </w:rPr>
        <w:t>.</w:t>
      </w:r>
    </w:p>
    <w:p w:rsidR="006F2E05" w:rsidRPr="00D673A3" w:rsidRDefault="005116AA" w:rsidP="009D03F1">
      <w:pPr>
        <w:pStyle w:val="NoSpacing"/>
        <w:numPr>
          <w:ilvl w:val="0"/>
          <w:numId w:val="6"/>
        </w:numPr>
        <w:jc w:val="both"/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Titula</w:t>
      </w:r>
      <w:proofErr w:type="spellEnd"/>
      <w:r w:rsidR="006F2E05"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="006F2E05" w:rsidRPr="00D673A3">
        <w:rPr>
          <w:sz w:val="22"/>
          <w:szCs w:val="22"/>
          <w:shd w:val="clear" w:color="auto" w:fill="F8F9FA"/>
        </w:rPr>
        <w:t>sastoji</w:t>
      </w:r>
      <w:proofErr w:type="spellEnd"/>
      <w:r w:rsidR="006F2E05"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="006F2E05" w:rsidRPr="00D673A3">
        <w:rPr>
          <w:sz w:val="22"/>
          <w:szCs w:val="22"/>
          <w:shd w:val="clear" w:color="auto" w:fill="F8F9FA"/>
        </w:rPr>
        <w:t>od</w:t>
      </w:r>
      <w:proofErr w:type="spellEnd"/>
      <w:r w:rsidR="006F2E05"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="006F2E05" w:rsidRPr="00D673A3">
        <w:rPr>
          <w:sz w:val="22"/>
          <w:szCs w:val="22"/>
          <w:shd w:val="clear" w:color="auto" w:fill="F8F9FA"/>
        </w:rPr>
        <w:t>plakata</w:t>
      </w:r>
      <w:proofErr w:type="spellEnd"/>
      <w:r w:rsidR="006F2E05" w:rsidRPr="00D673A3">
        <w:rPr>
          <w:sz w:val="22"/>
          <w:szCs w:val="22"/>
          <w:shd w:val="clear" w:color="auto" w:fill="F8F9FA"/>
        </w:rPr>
        <w:t xml:space="preserve"> i lista </w:t>
      </w:r>
      <w:proofErr w:type="spellStart"/>
      <w:r w:rsidR="006F2E05" w:rsidRPr="00D673A3">
        <w:rPr>
          <w:sz w:val="22"/>
          <w:szCs w:val="22"/>
          <w:shd w:val="clear" w:color="auto" w:fill="F8F9FA"/>
        </w:rPr>
        <w:t>zahvalnosti</w:t>
      </w:r>
      <w:proofErr w:type="spellEnd"/>
      <w:r w:rsidR="006F2E05" w:rsidRPr="00D673A3">
        <w:rPr>
          <w:sz w:val="22"/>
          <w:szCs w:val="22"/>
          <w:shd w:val="clear" w:color="auto" w:fill="F8F9FA"/>
        </w:rPr>
        <w:t>.</w:t>
      </w:r>
    </w:p>
    <w:p w:rsidR="000B66CD" w:rsidRPr="00D673A3" w:rsidRDefault="006F2E05" w:rsidP="009D03F1">
      <w:pPr>
        <w:pStyle w:val="NoSpacing"/>
        <w:numPr>
          <w:ilvl w:val="0"/>
          <w:numId w:val="6"/>
        </w:numPr>
        <w:jc w:val="both"/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Oblik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plakata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i </w:t>
      </w:r>
      <w:proofErr w:type="spellStart"/>
      <w:r w:rsidRPr="00D673A3">
        <w:rPr>
          <w:sz w:val="22"/>
          <w:szCs w:val="22"/>
          <w:shd w:val="clear" w:color="auto" w:fill="F8F9FA"/>
        </w:rPr>
        <w:t>zahvalnosti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uređuje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Pr="00D673A3">
        <w:rPr>
          <w:sz w:val="22"/>
          <w:szCs w:val="22"/>
          <w:shd w:val="clear" w:color="auto" w:fill="F8F9FA"/>
        </w:rPr>
        <w:t>posebnom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odlukom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predsednika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Opštine</w:t>
      </w:r>
      <w:proofErr w:type="spellEnd"/>
      <w:r w:rsidRPr="00D673A3">
        <w:rPr>
          <w:sz w:val="22"/>
          <w:szCs w:val="22"/>
          <w:shd w:val="clear" w:color="auto" w:fill="F8F9FA"/>
        </w:rPr>
        <w:t>.</w:t>
      </w:r>
    </w:p>
    <w:p w:rsidR="006F2E05" w:rsidRPr="00D673A3" w:rsidRDefault="006F2E05" w:rsidP="009D03F1">
      <w:pPr>
        <w:pStyle w:val="NoSpacing"/>
        <w:numPr>
          <w:ilvl w:val="0"/>
          <w:numId w:val="6"/>
        </w:numPr>
        <w:jc w:val="both"/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Ova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nagrada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dodeljuje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Pr="00D673A3">
        <w:rPr>
          <w:sz w:val="22"/>
          <w:szCs w:val="22"/>
          <w:shd w:val="clear" w:color="auto" w:fill="F8F9FA"/>
        </w:rPr>
        <w:t>odlukom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gradonačelnika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nakon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javnog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poziva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za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nominacije</w:t>
      </w:r>
      <w:proofErr w:type="spellEnd"/>
      <w:r w:rsidRPr="00D673A3">
        <w:rPr>
          <w:sz w:val="22"/>
          <w:szCs w:val="22"/>
          <w:shd w:val="clear" w:color="auto" w:fill="F8F9FA"/>
        </w:rPr>
        <w:t>.</w:t>
      </w:r>
    </w:p>
    <w:p w:rsidR="006F2E05" w:rsidRPr="00D673A3" w:rsidRDefault="006F2E05" w:rsidP="009D03F1">
      <w:pPr>
        <w:pStyle w:val="NoSpacing"/>
        <w:numPr>
          <w:ilvl w:val="0"/>
          <w:numId w:val="6"/>
        </w:numPr>
        <w:jc w:val="both"/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</w:rPr>
        <w:t>Komisija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za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obelezavanje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državnih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praznika</w:t>
      </w:r>
      <w:proofErr w:type="spellEnd"/>
      <w:r w:rsidRPr="00D673A3">
        <w:rPr>
          <w:sz w:val="22"/>
          <w:szCs w:val="22"/>
        </w:rPr>
        <w:t xml:space="preserve"> u </w:t>
      </w:r>
      <w:proofErr w:type="spellStart"/>
      <w:r w:rsidRPr="00D673A3">
        <w:rPr>
          <w:sz w:val="22"/>
          <w:szCs w:val="22"/>
        </w:rPr>
        <w:t>opštini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Gnjilane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nakon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razmatranja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nominacija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predlaže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gradonačelniku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da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ispoštuje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ličnosti</w:t>
      </w:r>
      <w:proofErr w:type="spellEnd"/>
      <w:r w:rsidRPr="00D673A3">
        <w:rPr>
          <w:sz w:val="22"/>
          <w:szCs w:val="22"/>
        </w:rPr>
        <w:t xml:space="preserve"> prema </w:t>
      </w:r>
      <w:proofErr w:type="spellStart"/>
      <w:r w:rsidRPr="00D673A3">
        <w:rPr>
          <w:sz w:val="22"/>
          <w:szCs w:val="22"/>
        </w:rPr>
        <w:t>zaslugama</w:t>
      </w:r>
      <w:proofErr w:type="spellEnd"/>
      <w:r w:rsidRPr="00D673A3">
        <w:rPr>
          <w:sz w:val="22"/>
          <w:szCs w:val="22"/>
        </w:rPr>
        <w:t xml:space="preserve">. </w:t>
      </w:r>
      <w:proofErr w:type="spellStart"/>
      <w:r w:rsidRPr="00D673A3">
        <w:rPr>
          <w:sz w:val="22"/>
          <w:szCs w:val="22"/>
        </w:rPr>
        <w:t>Predlozi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komisije</w:t>
      </w:r>
      <w:proofErr w:type="spellEnd"/>
      <w:r w:rsidRPr="00D673A3">
        <w:rPr>
          <w:sz w:val="22"/>
          <w:szCs w:val="22"/>
        </w:rPr>
        <w:t xml:space="preserve"> se </w:t>
      </w:r>
      <w:proofErr w:type="spellStart"/>
      <w:r w:rsidRPr="00D673A3">
        <w:rPr>
          <w:sz w:val="22"/>
          <w:szCs w:val="22"/>
        </w:rPr>
        <w:t>zatim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razmatra</w:t>
      </w:r>
      <w:r w:rsidR="005315BA" w:rsidRPr="00D673A3">
        <w:rPr>
          <w:sz w:val="22"/>
          <w:szCs w:val="22"/>
        </w:rPr>
        <w:t>ju</w:t>
      </w:r>
      <w:proofErr w:type="spellEnd"/>
      <w:r w:rsidR="005315BA" w:rsidRPr="00D673A3">
        <w:rPr>
          <w:sz w:val="22"/>
          <w:szCs w:val="22"/>
        </w:rPr>
        <w:t xml:space="preserve"> </w:t>
      </w:r>
      <w:proofErr w:type="spellStart"/>
      <w:r w:rsidR="005315BA" w:rsidRPr="00D673A3">
        <w:rPr>
          <w:sz w:val="22"/>
          <w:szCs w:val="22"/>
        </w:rPr>
        <w:t>od</w:t>
      </w:r>
      <w:proofErr w:type="spellEnd"/>
      <w:r w:rsidR="005315BA" w:rsidRPr="00D673A3">
        <w:rPr>
          <w:sz w:val="22"/>
          <w:szCs w:val="22"/>
        </w:rPr>
        <w:t xml:space="preserve"> </w:t>
      </w:r>
      <w:proofErr w:type="spellStart"/>
      <w:r w:rsidR="005315BA" w:rsidRPr="00D673A3">
        <w:rPr>
          <w:sz w:val="22"/>
          <w:szCs w:val="22"/>
        </w:rPr>
        <w:t>strane</w:t>
      </w:r>
      <w:proofErr w:type="spellEnd"/>
      <w:r w:rsidR="005315BA" w:rsidRPr="00D673A3">
        <w:rPr>
          <w:sz w:val="22"/>
          <w:szCs w:val="22"/>
        </w:rPr>
        <w:t xml:space="preserve"> </w:t>
      </w:r>
      <w:proofErr w:type="spellStart"/>
      <w:r w:rsidR="005315BA" w:rsidRPr="00D673A3">
        <w:rPr>
          <w:sz w:val="22"/>
          <w:szCs w:val="22"/>
        </w:rPr>
        <w:t>P</w:t>
      </w:r>
      <w:r w:rsidRPr="00D673A3">
        <w:rPr>
          <w:sz w:val="22"/>
          <w:szCs w:val="22"/>
        </w:rPr>
        <w:t>reds</w:t>
      </w:r>
      <w:r w:rsidR="005315BA" w:rsidRPr="00D673A3">
        <w:rPr>
          <w:sz w:val="22"/>
          <w:szCs w:val="22"/>
        </w:rPr>
        <w:t>ednika</w:t>
      </w:r>
      <w:proofErr w:type="spellEnd"/>
      <w:r w:rsidR="005315BA" w:rsidRPr="00D673A3">
        <w:rPr>
          <w:sz w:val="22"/>
          <w:szCs w:val="22"/>
        </w:rPr>
        <w:t xml:space="preserve"> </w:t>
      </w:r>
      <w:proofErr w:type="spellStart"/>
      <w:r w:rsidR="005315BA" w:rsidRPr="00D673A3">
        <w:rPr>
          <w:sz w:val="22"/>
          <w:szCs w:val="22"/>
        </w:rPr>
        <w:t>opstine</w:t>
      </w:r>
      <w:proofErr w:type="spellEnd"/>
      <w:r w:rsidR="005315BA" w:rsidRPr="00D673A3">
        <w:rPr>
          <w:sz w:val="22"/>
          <w:szCs w:val="22"/>
        </w:rPr>
        <w:t xml:space="preserve"> i </w:t>
      </w:r>
      <w:proofErr w:type="spellStart"/>
      <w:r w:rsidR="005315BA" w:rsidRPr="00D673A3">
        <w:rPr>
          <w:sz w:val="22"/>
          <w:szCs w:val="22"/>
        </w:rPr>
        <w:t>određuju</w:t>
      </w:r>
      <w:proofErr w:type="spellEnd"/>
      <w:r w:rsidR="005315BA" w:rsidRPr="00D673A3">
        <w:rPr>
          <w:sz w:val="22"/>
          <w:szCs w:val="22"/>
        </w:rPr>
        <w:t xml:space="preserve"> se</w:t>
      </w:r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predložena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imena</w:t>
      </w:r>
      <w:proofErr w:type="spellEnd"/>
      <w:r w:rsidR="005315BA" w:rsidRPr="00D673A3">
        <w:rPr>
          <w:sz w:val="22"/>
          <w:szCs w:val="22"/>
        </w:rPr>
        <w:t xml:space="preserve"> koja </w:t>
      </w:r>
      <w:proofErr w:type="spellStart"/>
      <w:r w:rsidRPr="00D673A3">
        <w:rPr>
          <w:sz w:val="22"/>
          <w:szCs w:val="22"/>
        </w:rPr>
        <w:t>opravdava</w:t>
      </w:r>
      <w:r w:rsidR="005315BA" w:rsidRPr="00D673A3">
        <w:rPr>
          <w:sz w:val="22"/>
          <w:szCs w:val="22"/>
        </w:rPr>
        <w:t>ju</w:t>
      </w:r>
      <w:proofErr w:type="spellEnd"/>
      <w:r w:rsidR="005315BA" w:rsidRPr="00D673A3">
        <w:rPr>
          <w:sz w:val="22"/>
          <w:szCs w:val="22"/>
        </w:rPr>
        <w:t xml:space="preserve"> </w:t>
      </w:r>
      <w:proofErr w:type="spellStart"/>
      <w:r w:rsidR="005315BA" w:rsidRPr="00D673A3">
        <w:rPr>
          <w:sz w:val="22"/>
          <w:szCs w:val="22"/>
        </w:rPr>
        <w:t>odluku</w:t>
      </w:r>
      <w:proofErr w:type="spellEnd"/>
      <w:r w:rsidR="005315BA" w:rsidRPr="00D673A3">
        <w:rPr>
          <w:sz w:val="22"/>
          <w:szCs w:val="22"/>
        </w:rPr>
        <w:t xml:space="preserve"> o </w:t>
      </w:r>
      <w:proofErr w:type="spellStart"/>
      <w:r w:rsidR="005315BA" w:rsidRPr="00D673A3">
        <w:rPr>
          <w:sz w:val="22"/>
          <w:szCs w:val="22"/>
        </w:rPr>
        <w:t>dod</w:t>
      </w:r>
      <w:r w:rsidRPr="00D673A3">
        <w:rPr>
          <w:sz w:val="22"/>
          <w:szCs w:val="22"/>
        </w:rPr>
        <w:t>eli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nagrade</w:t>
      </w:r>
      <w:proofErr w:type="spellEnd"/>
      <w:r w:rsidRPr="00D673A3">
        <w:rPr>
          <w:sz w:val="22"/>
          <w:szCs w:val="22"/>
        </w:rPr>
        <w:t>.</w:t>
      </w:r>
    </w:p>
    <w:p w:rsidR="006F2E05" w:rsidRPr="00D673A3" w:rsidRDefault="006F2E05" w:rsidP="006F2E05">
      <w:pPr>
        <w:spacing w:after="200" w:line="276" w:lineRule="auto"/>
        <w:ind w:firstLine="360"/>
        <w:jc w:val="both"/>
        <w:rPr>
          <w:color w:val="222222"/>
          <w:sz w:val="22"/>
          <w:szCs w:val="22"/>
          <w:shd w:val="clear" w:color="auto" w:fill="F8F9FA"/>
        </w:rPr>
      </w:pPr>
    </w:p>
    <w:p w:rsidR="006F2E05" w:rsidRPr="00D673A3" w:rsidRDefault="006F2E05" w:rsidP="006F2E05">
      <w:pPr>
        <w:pStyle w:val="ListParagraph"/>
        <w:rPr>
          <w:sz w:val="22"/>
          <w:szCs w:val="22"/>
          <w:lang w:val="en-US"/>
        </w:rPr>
      </w:pPr>
    </w:p>
    <w:p w:rsidR="00E6080B" w:rsidRPr="00D673A3" w:rsidRDefault="00575467" w:rsidP="002251F0">
      <w:pPr>
        <w:spacing w:after="200" w:line="276" w:lineRule="auto"/>
        <w:jc w:val="center"/>
        <w:rPr>
          <w:b/>
          <w:sz w:val="22"/>
          <w:szCs w:val="22"/>
          <w:lang w:val="en-US"/>
        </w:rPr>
      </w:pPr>
      <w:r w:rsidRPr="00D673A3">
        <w:rPr>
          <w:b/>
          <w:sz w:val="22"/>
          <w:szCs w:val="22"/>
          <w:lang w:val="en-US"/>
        </w:rPr>
        <w:t>Clan</w:t>
      </w:r>
      <w:r w:rsidR="00E6080B" w:rsidRPr="00D673A3">
        <w:rPr>
          <w:b/>
          <w:sz w:val="22"/>
          <w:szCs w:val="22"/>
          <w:lang w:val="en-US"/>
        </w:rPr>
        <w:t xml:space="preserve"> 2</w:t>
      </w:r>
    </w:p>
    <w:p w:rsidR="00DA6978" w:rsidRPr="00D673A3" w:rsidRDefault="00DA6978" w:rsidP="00DA6978">
      <w:pPr>
        <w:jc w:val="both"/>
        <w:rPr>
          <w:color w:val="222222"/>
          <w:sz w:val="22"/>
          <w:szCs w:val="22"/>
          <w:shd w:val="clear" w:color="auto" w:fill="F8F9FA"/>
        </w:rPr>
      </w:pP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Član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7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osnovnog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pravilnika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 je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preformulisan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u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potpunosti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i ima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sledeći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sadržaj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>:</w:t>
      </w:r>
    </w:p>
    <w:p w:rsidR="003D1EAA" w:rsidRPr="00D673A3" w:rsidRDefault="003D1EAA" w:rsidP="00DA6978">
      <w:pPr>
        <w:jc w:val="both"/>
        <w:rPr>
          <w:sz w:val="22"/>
          <w:szCs w:val="22"/>
        </w:rPr>
      </w:pPr>
    </w:p>
    <w:p w:rsidR="008966DF" w:rsidRPr="00D673A3" w:rsidRDefault="003D1EAA" w:rsidP="008966DF">
      <w:pPr>
        <w:spacing w:after="200" w:line="276" w:lineRule="auto"/>
        <w:jc w:val="center"/>
        <w:rPr>
          <w:b/>
          <w:sz w:val="22"/>
          <w:szCs w:val="22"/>
          <w:lang w:val="en-US"/>
        </w:rPr>
      </w:pPr>
      <w:proofErr w:type="spellStart"/>
      <w:r w:rsidRPr="00D673A3">
        <w:rPr>
          <w:b/>
          <w:sz w:val="22"/>
          <w:szCs w:val="22"/>
          <w:lang w:val="en-US"/>
        </w:rPr>
        <w:t>Nagrada</w:t>
      </w:r>
      <w:proofErr w:type="spellEnd"/>
      <w:r w:rsidR="008966DF" w:rsidRPr="00D673A3">
        <w:rPr>
          <w:b/>
          <w:sz w:val="22"/>
          <w:szCs w:val="22"/>
          <w:lang w:val="en-US"/>
        </w:rPr>
        <w:t xml:space="preserve"> “</w:t>
      </w:r>
      <w:proofErr w:type="spellStart"/>
      <w:r w:rsidR="008966DF" w:rsidRPr="00D673A3">
        <w:rPr>
          <w:b/>
          <w:sz w:val="22"/>
          <w:szCs w:val="22"/>
          <w:lang w:val="en-US"/>
        </w:rPr>
        <w:t>Idriz</w:t>
      </w:r>
      <w:proofErr w:type="spellEnd"/>
      <w:r w:rsidR="0033074E" w:rsidRPr="00D673A3">
        <w:rPr>
          <w:b/>
          <w:sz w:val="22"/>
          <w:szCs w:val="22"/>
          <w:lang w:val="en-US"/>
        </w:rPr>
        <w:t xml:space="preserve"> </w:t>
      </w:r>
      <w:proofErr w:type="spellStart"/>
      <w:r w:rsidR="008966DF" w:rsidRPr="00D673A3">
        <w:rPr>
          <w:b/>
          <w:sz w:val="22"/>
          <w:szCs w:val="22"/>
          <w:lang w:val="en-US"/>
        </w:rPr>
        <w:t>Seferi</w:t>
      </w:r>
      <w:proofErr w:type="spellEnd"/>
      <w:r w:rsidR="008966DF" w:rsidRPr="00D673A3">
        <w:rPr>
          <w:b/>
          <w:sz w:val="22"/>
          <w:szCs w:val="22"/>
          <w:lang w:val="en-US"/>
        </w:rPr>
        <w:t>”</w:t>
      </w:r>
    </w:p>
    <w:p w:rsidR="00553AB1" w:rsidRPr="00D673A3" w:rsidRDefault="0022274F" w:rsidP="009D03F1">
      <w:pPr>
        <w:pStyle w:val="HTMLPreformatted"/>
        <w:numPr>
          <w:ilvl w:val="0"/>
          <w:numId w:val="9"/>
        </w:numPr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2"/>
          <w:szCs w:val="22"/>
        </w:rPr>
      </w:pP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Nagrada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"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Idriz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Seferi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"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dodeljuje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se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ličnostima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tokom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novembarskih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praznika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državnih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i </w:t>
      </w:r>
      <w:proofErr w:type="spellStart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opstinskih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praznika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i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trenut</w:t>
      </w:r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aka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gram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od</w:t>
      </w:r>
      <w:proofErr w:type="gram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posebnog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značaja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,</w:t>
      </w:r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za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herojska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postignuć</w:t>
      </w:r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a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građana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organa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bezbed</w:t>
      </w:r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nosti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vatrogasaca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i </w:t>
      </w:r>
      <w:proofErr w:type="spellStart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drugih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koji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će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imati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posebna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dostignuća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u </w:t>
      </w:r>
      <w:proofErr w:type="spellStart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služenju</w:t>
      </w:r>
      <w:proofErr w:type="spellEnd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="00553AB1" w:rsidRPr="00D673A3">
        <w:rPr>
          <w:rFonts w:ascii="Times New Roman" w:hAnsi="Times New Roman" w:cs="Times New Roman"/>
          <w:color w:val="222222"/>
          <w:sz w:val="22"/>
          <w:szCs w:val="22"/>
        </w:rPr>
        <w:t>građanima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gradu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i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zemlji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>.</w:t>
      </w:r>
    </w:p>
    <w:p w:rsidR="00803CB4" w:rsidRPr="00D673A3" w:rsidRDefault="00803CB4" w:rsidP="009D03F1">
      <w:pPr>
        <w:pStyle w:val="NoSpacing"/>
        <w:numPr>
          <w:ilvl w:val="0"/>
          <w:numId w:val="9"/>
        </w:numPr>
        <w:jc w:val="both"/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Nagrada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Pr="00D673A3">
        <w:rPr>
          <w:sz w:val="22"/>
          <w:szCs w:val="22"/>
          <w:shd w:val="clear" w:color="auto" w:fill="F8F9FA"/>
        </w:rPr>
        <w:t>dodeljuje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nakon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javnog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poziva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koji </w:t>
      </w:r>
      <w:proofErr w:type="spellStart"/>
      <w:r w:rsidRPr="00D673A3">
        <w:rPr>
          <w:sz w:val="22"/>
          <w:szCs w:val="22"/>
          <w:shd w:val="clear" w:color="auto" w:fill="F8F9FA"/>
        </w:rPr>
        <w:t>objavljuje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opština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, </w:t>
      </w:r>
      <w:proofErr w:type="spellStart"/>
      <w:r w:rsidRPr="00D673A3">
        <w:rPr>
          <w:sz w:val="22"/>
          <w:szCs w:val="22"/>
          <w:shd w:val="clear" w:color="auto" w:fill="F8F9FA"/>
        </w:rPr>
        <w:t>ali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odlukom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gradonačelnika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može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Pr="00D673A3">
        <w:rPr>
          <w:sz w:val="22"/>
          <w:szCs w:val="22"/>
          <w:shd w:val="clear" w:color="auto" w:fill="F8F9FA"/>
        </w:rPr>
        <w:t>dodeliti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i u </w:t>
      </w:r>
      <w:proofErr w:type="spellStart"/>
      <w:r w:rsidRPr="00D673A3">
        <w:rPr>
          <w:sz w:val="22"/>
          <w:szCs w:val="22"/>
          <w:shd w:val="clear" w:color="auto" w:fill="F8F9FA"/>
        </w:rPr>
        <w:t>drugom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trenutku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za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posebne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zasluge</w:t>
      </w:r>
      <w:proofErr w:type="spellEnd"/>
      <w:r w:rsidRPr="00D673A3">
        <w:rPr>
          <w:sz w:val="22"/>
          <w:szCs w:val="22"/>
          <w:shd w:val="clear" w:color="auto" w:fill="F8F9FA"/>
        </w:rPr>
        <w:t>.</w:t>
      </w:r>
    </w:p>
    <w:p w:rsidR="00803CB4" w:rsidRPr="00D673A3" w:rsidRDefault="005116AA" w:rsidP="009D03F1">
      <w:pPr>
        <w:pStyle w:val="NoSpacing"/>
        <w:numPr>
          <w:ilvl w:val="0"/>
          <w:numId w:val="9"/>
        </w:numPr>
        <w:jc w:val="both"/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Titula</w:t>
      </w:r>
      <w:proofErr w:type="spellEnd"/>
      <w:r w:rsidR="00803CB4"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="00803CB4" w:rsidRPr="00D673A3">
        <w:rPr>
          <w:sz w:val="22"/>
          <w:szCs w:val="22"/>
          <w:shd w:val="clear" w:color="auto" w:fill="F8F9FA"/>
        </w:rPr>
        <w:t>sastoji</w:t>
      </w:r>
      <w:proofErr w:type="spellEnd"/>
      <w:r w:rsidR="00803CB4"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="00803CB4" w:rsidRPr="00D673A3">
        <w:rPr>
          <w:sz w:val="22"/>
          <w:szCs w:val="22"/>
          <w:shd w:val="clear" w:color="auto" w:fill="F8F9FA"/>
        </w:rPr>
        <w:t>od</w:t>
      </w:r>
      <w:proofErr w:type="spellEnd"/>
      <w:r w:rsidR="00803CB4"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="00803CB4" w:rsidRPr="00D673A3">
        <w:rPr>
          <w:sz w:val="22"/>
          <w:szCs w:val="22"/>
          <w:shd w:val="clear" w:color="auto" w:fill="F8F9FA"/>
        </w:rPr>
        <w:t>plakata</w:t>
      </w:r>
      <w:proofErr w:type="spellEnd"/>
      <w:r w:rsidR="00803CB4" w:rsidRPr="00D673A3">
        <w:rPr>
          <w:sz w:val="22"/>
          <w:szCs w:val="22"/>
          <w:shd w:val="clear" w:color="auto" w:fill="F8F9FA"/>
        </w:rPr>
        <w:t xml:space="preserve"> i lista </w:t>
      </w:r>
      <w:proofErr w:type="spellStart"/>
      <w:r w:rsidR="00803CB4" w:rsidRPr="00D673A3">
        <w:rPr>
          <w:sz w:val="22"/>
          <w:szCs w:val="22"/>
          <w:shd w:val="clear" w:color="auto" w:fill="F8F9FA"/>
        </w:rPr>
        <w:t>zahvalnosti</w:t>
      </w:r>
      <w:proofErr w:type="spellEnd"/>
      <w:r w:rsidR="00803CB4" w:rsidRPr="00D673A3">
        <w:rPr>
          <w:sz w:val="22"/>
          <w:szCs w:val="22"/>
          <w:shd w:val="clear" w:color="auto" w:fill="F8F9FA"/>
        </w:rPr>
        <w:t>.</w:t>
      </w:r>
    </w:p>
    <w:p w:rsidR="00803CB4" w:rsidRPr="00D673A3" w:rsidRDefault="00803CB4" w:rsidP="009D03F1">
      <w:pPr>
        <w:pStyle w:val="NoSpacing"/>
        <w:numPr>
          <w:ilvl w:val="0"/>
          <w:numId w:val="9"/>
        </w:numPr>
        <w:jc w:val="both"/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Oblik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plakata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i </w:t>
      </w:r>
      <w:proofErr w:type="spellStart"/>
      <w:r w:rsidRPr="00D673A3">
        <w:rPr>
          <w:sz w:val="22"/>
          <w:szCs w:val="22"/>
          <w:shd w:val="clear" w:color="auto" w:fill="F8F9FA"/>
        </w:rPr>
        <w:t>zahvalnosti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uređuje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Pr="00D673A3">
        <w:rPr>
          <w:sz w:val="22"/>
          <w:szCs w:val="22"/>
          <w:shd w:val="clear" w:color="auto" w:fill="F8F9FA"/>
        </w:rPr>
        <w:t>posebnom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odlukom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predsednika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Opštine</w:t>
      </w:r>
      <w:proofErr w:type="spellEnd"/>
      <w:r w:rsidRPr="00D673A3">
        <w:rPr>
          <w:sz w:val="22"/>
          <w:szCs w:val="22"/>
          <w:shd w:val="clear" w:color="auto" w:fill="F8F9FA"/>
        </w:rPr>
        <w:t>.</w:t>
      </w:r>
    </w:p>
    <w:p w:rsidR="00803CB4" w:rsidRPr="00D673A3" w:rsidRDefault="00803CB4" w:rsidP="009D03F1">
      <w:pPr>
        <w:pStyle w:val="NoSpacing"/>
        <w:numPr>
          <w:ilvl w:val="0"/>
          <w:numId w:val="9"/>
        </w:numPr>
        <w:jc w:val="both"/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Ova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nagrada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dodeljuje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Pr="00D673A3">
        <w:rPr>
          <w:sz w:val="22"/>
          <w:szCs w:val="22"/>
          <w:shd w:val="clear" w:color="auto" w:fill="F8F9FA"/>
        </w:rPr>
        <w:t>odlukom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gradonačelnika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nakon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javnog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poziva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za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nominacije</w:t>
      </w:r>
      <w:proofErr w:type="spellEnd"/>
      <w:r w:rsidRPr="00D673A3">
        <w:rPr>
          <w:sz w:val="22"/>
          <w:szCs w:val="22"/>
          <w:shd w:val="clear" w:color="auto" w:fill="F8F9FA"/>
        </w:rPr>
        <w:t>.</w:t>
      </w:r>
    </w:p>
    <w:p w:rsidR="00803CB4" w:rsidRPr="00D673A3" w:rsidRDefault="00803CB4" w:rsidP="009D03F1">
      <w:pPr>
        <w:pStyle w:val="HTMLPreformatted"/>
        <w:numPr>
          <w:ilvl w:val="0"/>
          <w:numId w:val="9"/>
        </w:numPr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2"/>
          <w:szCs w:val="22"/>
        </w:rPr>
      </w:pP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lastRenderedPageBreak/>
        <w:t>Žiri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iz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odgovarajućih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oblasti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koje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imenuje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gradonačelnik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ispituje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nominacije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i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ime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pobednika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uz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javno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obrazloženje</w:t>
      </w:r>
      <w:proofErr w:type="spellEnd"/>
      <w:r w:rsidR="00514DDB"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za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donesenu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D673A3">
        <w:rPr>
          <w:rFonts w:ascii="Times New Roman" w:hAnsi="Times New Roman" w:cs="Times New Roman"/>
          <w:color w:val="222222"/>
          <w:sz w:val="22"/>
          <w:szCs w:val="22"/>
        </w:rPr>
        <w:t>odluku</w:t>
      </w:r>
      <w:proofErr w:type="spellEnd"/>
      <w:r w:rsidRPr="00D673A3">
        <w:rPr>
          <w:rFonts w:ascii="Times New Roman" w:hAnsi="Times New Roman" w:cs="Times New Roman"/>
          <w:color w:val="222222"/>
          <w:sz w:val="22"/>
          <w:szCs w:val="22"/>
        </w:rPr>
        <w:t xml:space="preserve">. </w:t>
      </w:r>
    </w:p>
    <w:p w:rsidR="0022274F" w:rsidRPr="00D673A3" w:rsidRDefault="0022274F" w:rsidP="00803CB4">
      <w:pPr>
        <w:spacing w:after="200" w:line="276" w:lineRule="auto"/>
        <w:rPr>
          <w:b/>
          <w:sz w:val="22"/>
          <w:szCs w:val="22"/>
          <w:lang w:val="en-US"/>
        </w:rPr>
      </w:pPr>
    </w:p>
    <w:p w:rsidR="00E6080B" w:rsidRPr="00D673A3" w:rsidRDefault="00E6080B" w:rsidP="002251F0">
      <w:pPr>
        <w:pStyle w:val="ListParagraph"/>
        <w:spacing w:after="200" w:line="276" w:lineRule="auto"/>
        <w:jc w:val="center"/>
        <w:rPr>
          <w:b/>
          <w:sz w:val="22"/>
          <w:szCs w:val="22"/>
          <w:lang w:val="en-US"/>
        </w:rPr>
      </w:pPr>
    </w:p>
    <w:p w:rsidR="00E6080B" w:rsidRPr="00D673A3" w:rsidRDefault="00C63168" w:rsidP="002251F0">
      <w:pPr>
        <w:pStyle w:val="ListParagraph"/>
        <w:spacing w:after="200" w:line="276" w:lineRule="auto"/>
        <w:jc w:val="center"/>
        <w:rPr>
          <w:b/>
          <w:sz w:val="22"/>
          <w:szCs w:val="22"/>
          <w:lang w:val="en-US"/>
        </w:rPr>
      </w:pPr>
      <w:r w:rsidRPr="00D673A3">
        <w:rPr>
          <w:b/>
          <w:sz w:val="22"/>
          <w:szCs w:val="22"/>
          <w:lang w:val="en-US"/>
        </w:rPr>
        <w:t>Clan</w:t>
      </w:r>
      <w:r w:rsidR="00E6080B" w:rsidRPr="00D673A3">
        <w:rPr>
          <w:b/>
          <w:sz w:val="22"/>
          <w:szCs w:val="22"/>
          <w:lang w:val="en-US"/>
        </w:rPr>
        <w:t xml:space="preserve"> 3</w:t>
      </w:r>
    </w:p>
    <w:p w:rsidR="00200902" w:rsidRPr="00D673A3" w:rsidRDefault="00200902" w:rsidP="008966DF">
      <w:pPr>
        <w:spacing w:after="200" w:line="276" w:lineRule="auto"/>
        <w:jc w:val="center"/>
        <w:rPr>
          <w:color w:val="222222"/>
          <w:sz w:val="22"/>
          <w:szCs w:val="22"/>
          <w:shd w:val="clear" w:color="auto" w:fill="F8F9FA"/>
        </w:rPr>
      </w:pP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Član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8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osnovnog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pravilnika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 je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preformulisan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u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potpunosti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i ima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sledeći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color w:val="222222"/>
          <w:sz w:val="22"/>
          <w:szCs w:val="22"/>
          <w:shd w:val="clear" w:color="auto" w:fill="F8F9FA"/>
        </w:rPr>
        <w:t>sadržaj</w:t>
      </w:r>
      <w:proofErr w:type="spellEnd"/>
      <w:r w:rsidRPr="00D673A3">
        <w:rPr>
          <w:color w:val="222222"/>
          <w:sz w:val="22"/>
          <w:szCs w:val="22"/>
          <w:shd w:val="clear" w:color="auto" w:fill="F8F9FA"/>
        </w:rPr>
        <w:t>:</w:t>
      </w:r>
    </w:p>
    <w:p w:rsidR="008966DF" w:rsidRPr="00D673A3" w:rsidRDefault="008966DF" w:rsidP="008966DF">
      <w:pPr>
        <w:spacing w:after="200" w:line="276" w:lineRule="auto"/>
        <w:jc w:val="center"/>
        <w:rPr>
          <w:b/>
          <w:sz w:val="22"/>
          <w:szCs w:val="22"/>
          <w:lang w:val="en-US"/>
        </w:rPr>
      </w:pPr>
      <w:proofErr w:type="spellStart"/>
      <w:r w:rsidRPr="00D673A3">
        <w:rPr>
          <w:b/>
          <w:sz w:val="22"/>
          <w:szCs w:val="22"/>
          <w:lang w:val="en-US"/>
        </w:rPr>
        <w:t>Hanumshahe</w:t>
      </w:r>
      <w:proofErr w:type="spellEnd"/>
      <w:r w:rsidRPr="00D673A3">
        <w:rPr>
          <w:b/>
          <w:sz w:val="22"/>
          <w:szCs w:val="22"/>
          <w:lang w:val="en-US"/>
        </w:rPr>
        <w:t xml:space="preserve"> Abdullahu </w:t>
      </w:r>
      <w:proofErr w:type="spellStart"/>
      <w:r w:rsidRPr="00D673A3">
        <w:rPr>
          <w:b/>
          <w:sz w:val="22"/>
          <w:szCs w:val="22"/>
          <w:lang w:val="en-US"/>
        </w:rPr>
        <w:t>Zymberi</w:t>
      </w:r>
      <w:proofErr w:type="spellEnd"/>
    </w:p>
    <w:p w:rsidR="003D409B" w:rsidRPr="00D673A3" w:rsidRDefault="00200902" w:rsidP="009D03F1">
      <w:pPr>
        <w:pStyle w:val="NoSpacing"/>
        <w:numPr>
          <w:ilvl w:val="0"/>
          <w:numId w:val="11"/>
        </w:numPr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Nagrada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"</w:t>
      </w:r>
      <w:proofErr w:type="spellStart"/>
      <w:r w:rsidRPr="00D673A3">
        <w:rPr>
          <w:sz w:val="22"/>
          <w:szCs w:val="22"/>
          <w:shd w:val="clear" w:color="auto" w:fill="F8F9FA"/>
        </w:rPr>
        <w:t>Hanumshahe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Abdullahu </w:t>
      </w:r>
      <w:proofErr w:type="spellStart"/>
      <w:r w:rsidRPr="00D673A3">
        <w:rPr>
          <w:sz w:val="22"/>
          <w:szCs w:val="22"/>
          <w:shd w:val="clear" w:color="auto" w:fill="F8F9FA"/>
        </w:rPr>
        <w:t>Zymberi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" </w:t>
      </w:r>
      <w:proofErr w:type="spellStart"/>
      <w:r w:rsidRPr="00D673A3">
        <w:rPr>
          <w:sz w:val="22"/>
          <w:szCs w:val="22"/>
          <w:shd w:val="clear" w:color="auto" w:fill="F8F9FA"/>
        </w:rPr>
        <w:t>dodeljuje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Pr="00D673A3">
        <w:rPr>
          <w:sz w:val="22"/>
          <w:szCs w:val="22"/>
          <w:shd w:val="clear" w:color="auto" w:fill="F8F9FA"/>
        </w:rPr>
        <w:t>ličnostima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tokom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praznika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7 i 8. marta, </w:t>
      </w:r>
      <w:proofErr w:type="spellStart"/>
      <w:r w:rsidRPr="00D673A3">
        <w:rPr>
          <w:sz w:val="22"/>
          <w:szCs w:val="22"/>
          <w:shd w:val="clear" w:color="auto" w:fill="F8F9FA"/>
        </w:rPr>
        <w:t>drzavnih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i </w:t>
      </w:r>
      <w:proofErr w:type="spellStart"/>
      <w:r w:rsidRPr="00D673A3">
        <w:rPr>
          <w:sz w:val="22"/>
          <w:szCs w:val="22"/>
          <w:shd w:val="clear" w:color="auto" w:fill="F8F9FA"/>
        </w:rPr>
        <w:t>opštinskih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praznika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, </w:t>
      </w:r>
      <w:proofErr w:type="spellStart"/>
      <w:r w:rsidRPr="00D673A3">
        <w:rPr>
          <w:sz w:val="22"/>
          <w:szCs w:val="22"/>
          <w:shd w:val="clear" w:color="auto" w:fill="F8F9FA"/>
        </w:rPr>
        <w:t>kao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i </w:t>
      </w:r>
      <w:proofErr w:type="spellStart"/>
      <w:r w:rsidRPr="00D673A3">
        <w:rPr>
          <w:sz w:val="22"/>
          <w:szCs w:val="22"/>
          <w:shd w:val="clear" w:color="auto" w:fill="F8F9FA"/>
        </w:rPr>
        <w:t>za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posebne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prilike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za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dostignuća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u </w:t>
      </w:r>
      <w:proofErr w:type="spellStart"/>
      <w:r w:rsidRPr="00D673A3">
        <w:rPr>
          <w:sz w:val="22"/>
          <w:szCs w:val="22"/>
          <w:shd w:val="clear" w:color="auto" w:fill="F8F9FA"/>
        </w:rPr>
        <w:t>obrazovanju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, </w:t>
      </w:r>
      <w:proofErr w:type="spellStart"/>
      <w:r w:rsidRPr="00D673A3">
        <w:rPr>
          <w:sz w:val="22"/>
          <w:szCs w:val="22"/>
          <w:shd w:val="clear" w:color="auto" w:fill="F8F9FA"/>
        </w:rPr>
        <w:t>društvenom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aktivizmu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i </w:t>
      </w:r>
      <w:proofErr w:type="spellStart"/>
      <w:r w:rsidRPr="00D673A3">
        <w:rPr>
          <w:sz w:val="22"/>
          <w:szCs w:val="22"/>
          <w:shd w:val="clear" w:color="auto" w:fill="F8F9FA"/>
        </w:rPr>
        <w:t>izgradnji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države</w:t>
      </w:r>
      <w:proofErr w:type="spellEnd"/>
      <w:r w:rsidRPr="00D673A3">
        <w:rPr>
          <w:sz w:val="22"/>
          <w:szCs w:val="22"/>
          <w:shd w:val="clear" w:color="auto" w:fill="F8F9FA"/>
        </w:rPr>
        <w:t>.</w:t>
      </w:r>
    </w:p>
    <w:p w:rsidR="003D409B" w:rsidRPr="00D673A3" w:rsidRDefault="005B335B" w:rsidP="009D03F1">
      <w:pPr>
        <w:pStyle w:val="NoSpacing"/>
        <w:numPr>
          <w:ilvl w:val="0"/>
          <w:numId w:val="11"/>
        </w:numPr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Titula</w:t>
      </w:r>
      <w:proofErr w:type="spellEnd"/>
      <w:r w:rsidR="008D064A"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="008D064A" w:rsidRPr="00D673A3">
        <w:rPr>
          <w:sz w:val="22"/>
          <w:szCs w:val="22"/>
          <w:shd w:val="clear" w:color="auto" w:fill="F8F9FA"/>
        </w:rPr>
        <w:t>sastoji</w:t>
      </w:r>
      <w:proofErr w:type="spellEnd"/>
      <w:r w:rsidR="008D064A"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="008D064A" w:rsidRPr="00D673A3">
        <w:rPr>
          <w:sz w:val="22"/>
          <w:szCs w:val="22"/>
          <w:shd w:val="clear" w:color="auto" w:fill="F8F9FA"/>
        </w:rPr>
        <w:t>od</w:t>
      </w:r>
      <w:proofErr w:type="spellEnd"/>
      <w:r w:rsidR="008D064A"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="008D064A" w:rsidRPr="00D673A3">
        <w:rPr>
          <w:sz w:val="22"/>
          <w:szCs w:val="22"/>
          <w:shd w:val="clear" w:color="auto" w:fill="F8F9FA"/>
        </w:rPr>
        <w:t>plakata</w:t>
      </w:r>
      <w:proofErr w:type="spellEnd"/>
      <w:r w:rsidR="008D064A" w:rsidRPr="00D673A3">
        <w:rPr>
          <w:sz w:val="22"/>
          <w:szCs w:val="22"/>
          <w:shd w:val="clear" w:color="auto" w:fill="F8F9FA"/>
        </w:rPr>
        <w:t xml:space="preserve"> i lista </w:t>
      </w:r>
      <w:proofErr w:type="spellStart"/>
      <w:r w:rsidR="008D064A" w:rsidRPr="00D673A3">
        <w:rPr>
          <w:sz w:val="22"/>
          <w:szCs w:val="22"/>
          <w:shd w:val="clear" w:color="auto" w:fill="F8F9FA"/>
        </w:rPr>
        <w:t>zahvalnosti</w:t>
      </w:r>
      <w:proofErr w:type="spellEnd"/>
      <w:r w:rsidR="008D064A" w:rsidRPr="00D673A3">
        <w:rPr>
          <w:sz w:val="22"/>
          <w:szCs w:val="22"/>
          <w:shd w:val="clear" w:color="auto" w:fill="F8F9FA"/>
        </w:rPr>
        <w:t>.</w:t>
      </w:r>
    </w:p>
    <w:p w:rsidR="003D409B" w:rsidRPr="00D673A3" w:rsidRDefault="008D064A" w:rsidP="009D03F1">
      <w:pPr>
        <w:pStyle w:val="NoSpacing"/>
        <w:numPr>
          <w:ilvl w:val="0"/>
          <w:numId w:val="11"/>
        </w:numPr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Oblik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plakata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i </w:t>
      </w:r>
      <w:proofErr w:type="spellStart"/>
      <w:r w:rsidRPr="00D673A3">
        <w:rPr>
          <w:sz w:val="22"/>
          <w:szCs w:val="22"/>
          <w:shd w:val="clear" w:color="auto" w:fill="F8F9FA"/>
        </w:rPr>
        <w:t>zahvalnosti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uređuje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Pr="00D673A3">
        <w:rPr>
          <w:sz w:val="22"/>
          <w:szCs w:val="22"/>
          <w:shd w:val="clear" w:color="auto" w:fill="F8F9FA"/>
        </w:rPr>
        <w:t>posebnom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odlukom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predsednika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Opštine</w:t>
      </w:r>
      <w:proofErr w:type="spellEnd"/>
      <w:r w:rsidRPr="00D673A3">
        <w:rPr>
          <w:sz w:val="22"/>
          <w:szCs w:val="22"/>
          <w:shd w:val="clear" w:color="auto" w:fill="F8F9FA"/>
        </w:rPr>
        <w:t>.</w:t>
      </w:r>
    </w:p>
    <w:p w:rsidR="003D409B" w:rsidRPr="00D673A3" w:rsidRDefault="008D064A" w:rsidP="009D03F1">
      <w:pPr>
        <w:pStyle w:val="NoSpacing"/>
        <w:numPr>
          <w:ilvl w:val="0"/>
          <w:numId w:val="11"/>
        </w:numPr>
        <w:rPr>
          <w:sz w:val="22"/>
          <w:szCs w:val="22"/>
          <w:shd w:val="clear" w:color="auto" w:fill="F8F9FA"/>
        </w:rPr>
      </w:pPr>
      <w:proofErr w:type="spellStart"/>
      <w:r w:rsidRPr="00D673A3">
        <w:rPr>
          <w:sz w:val="22"/>
          <w:szCs w:val="22"/>
          <w:shd w:val="clear" w:color="auto" w:fill="F8F9FA"/>
        </w:rPr>
        <w:t>Ova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nagrada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dodeljuje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se </w:t>
      </w:r>
      <w:proofErr w:type="spellStart"/>
      <w:r w:rsidRPr="00D673A3">
        <w:rPr>
          <w:sz w:val="22"/>
          <w:szCs w:val="22"/>
          <w:shd w:val="clear" w:color="auto" w:fill="F8F9FA"/>
        </w:rPr>
        <w:t>odlukom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gradonačelnika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nakon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javnog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poziva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za</w:t>
      </w:r>
      <w:proofErr w:type="spellEnd"/>
      <w:r w:rsidRPr="00D673A3">
        <w:rPr>
          <w:sz w:val="22"/>
          <w:szCs w:val="22"/>
          <w:shd w:val="clear" w:color="auto" w:fill="F8F9FA"/>
        </w:rPr>
        <w:t xml:space="preserve"> </w:t>
      </w:r>
      <w:proofErr w:type="spellStart"/>
      <w:r w:rsidRPr="00D673A3">
        <w:rPr>
          <w:sz w:val="22"/>
          <w:szCs w:val="22"/>
          <w:shd w:val="clear" w:color="auto" w:fill="F8F9FA"/>
        </w:rPr>
        <w:t>nominacije</w:t>
      </w:r>
      <w:proofErr w:type="spellEnd"/>
      <w:r w:rsidRPr="00D673A3">
        <w:rPr>
          <w:sz w:val="22"/>
          <w:szCs w:val="22"/>
          <w:shd w:val="clear" w:color="auto" w:fill="F8F9FA"/>
        </w:rPr>
        <w:t>.</w:t>
      </w:r>
    </w:p>
    <w:p w:rsidR="008D064A" w:rsidRPr="00D673A3" w:rsidRDefault="008D064A" w:rsidP="009D03F1">
      <w:pPr>
        <w:pStyle w:val="NoSpacing"/>
        <w:numPr>
          <w:ilvl w:val="0"/>
          <w:numId w:val="11"/>
        </w:numPr>
        <w:rPr>
          <w:sz w:val="22"/>
          <w:szCs w:val="22"/>
          <w:lang w:val="en-US"/>
        </w:rPr>
      </w:pPr>
      <w:proofErr w:type="spellStart"/>
      <w:r w:rsidRPr="00D673A3">
        <w:rPr>
          <w:sz w:val="22"/>
          <w:szCs w:val="22"/>
        </w:rPr>
        <w:t>Žiri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iz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odgovarajućih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oblasti</w:t>
      </w:r>
      <w:proofErr w:type="spellEnd"/>
      <w:r w:rsidRPr="00D673A3">
        <w:rPr>
          <w:sz w:val="22"/>
          <w:szCs w:val="22"/>
        </w:rPr>
        <w:t xml:space="preserve">, koje </w:t>
      </w:r>
      <w:proofErr w:type="spellStart"/>
      <w:r w:rsidRPr="00D673A3">
        <w:rPr>
          <w:sz w:val="22"/>
          <w:szCs w:val="22"/>
        </w:rPr>
        <w:t>imenuje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gradonačelnik</w:t>
      </w:r>
      <w:proofErr w:type="spellEnd"/>
      <w:r w:rsidRPr="00D673A3">
        <w:rPr>
          <w:sz w:val="22"/>
          <w:szCs w:val="22"/>
        </w:rPr>
        <w:t xml:space="preserve">, </w:t>
      </w:r>
      <w:proofErr w:type="spellStart"/>
      <w:r w:rsidRPr="00D673A3">
        <w:rPr>
          <w:sz w:val="22"/>
          <w:szCs w:val="22"/>
        </w:rPr>
        <w:t>ispituje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nominacije</w:t>
      </w:r>
      <w:proofErr w:type="spellEnd"/>
      <w:r w:rsidRPr="00D673A3">
        <w:rPr>
          <w:sz w:val="22"/>
          <w:szCs w:val="22"/>
        </w:rPr>
        <w:t xml:space="preserve"> i ime </w:t>
      </w:r>
      <w:proofErr w:type="spellStart"/>
      <w:r w:rsidRPr="00D673A3">
        <w:rPr>
          <w:sz w:val="22"/>
          <w:szCs w:val="22"/>
        </w:rPr>
        <w:t>pobednika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uz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javno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obrazloženje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za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donesenu</w:t>
      </w:r>
      <w:proofErr w:type="spellEnd"/>
      <w:r w:rsidRPr="00D673A3">
        <w:rPr>
          <w:sz w:val="22"/>
          <w:szCs w:val="22"/>
        </w:rPr>
        <w:t xml:space="preserve"> </w:t>
      </w:r>
      <w:proofErr w:type="spellStart"/>
      <w:r w:rsidRPr="00D673A3">
        <w:rPr>
          <w:sz w:val="22"/>
          <w:szCs w:val="22"/>
        </w:rPr>
        <w:t>odluku</w:t>
      </w:r>
      <w:proofErr w:type="spellEnd"/>
      <w:r w:rsidRPr="00D673A3">
        <w:rPr>
          <w:sz w:val="22"/>
          <w:szCs w:val="22"/>
        </w:rPr>
        <w:t xml:space="preserve">. </w:t>
      </w:r>
    </w:p>
    <w:p w:rsidR="00E6080B" w:rsidRPr="00D673A3" w:rsidRDefault="00E6080B" w:rsidP="00C97300">
      <w:pPr>
        <w:pStyle w:val="ListParagraph"/>
        <w:spacing w:after="200" w:line="276" w:lineRule="auto"/>
        <w:jc w:val="both"/>
        <w:rPr>
          <w:sz w:val="22"/>
          <w:szCs w:val="22"/>
          <w:lang w:val="en-US"/>
        </w:rPr>
      </w:pPr>
    </w:p>
    <w:p w:rsidR="00E6080B" w:rsidRPr="00D673A3" w:rsidRDefault="00E6080B" w:rsidP="00E6080B">
      <w:pPr>
        <w:pStyle w:val="ListParagraph"/>
        <w:spacing w:after="200" w:line="276" w:lineRule="auto"/>
        <w:jc w:val="both"/>
        <w:rPr>
          <w:sz w:val="22"/>
          <w:szCs w:val="22"/>
          <w:lang w:val="en-US"/>
        </w:rPr>
      </w:pPr>
    </w:p>
    <w:p w:rsidR="008966DF" w:rsidRPr="00B80AD5" w:rsidRDefault="00883B95" w:rsidP="003A3BAA">
      <w:pPr>
        <w:pStyle w:val="ListParagraph"/>
        <w:spacing w:after="200" w:line="276" w:lineRule="auto"/>
        <w:ind w:left="3600" w:firstLine="720"/>
        <w:rPr>
          <w:b/>
          <w:sz w:val="22"/>
          <w:szCs w:val="22"/>
          <w:lang w:val="en-US"/>
        </w:rPr>
      </w:pPr>
      <w:r w:rsidRPr="00B80AD5">
        <w:rPr>
          <w:b/>
          <w:sz w:val="22"/>
          <w:szCs w:val="22"/>
          <w:lang w:val="en-US"/>
        </w:rPr>
        <w:t>Clan</w:t>
      </w:r>
      <w:r w:rsidR="008966DF" w:rsidRPr="00B80AD5">
        <w:rPr>
          <w:b/>
          <w:sz w:val="22"/>
          <w:szCs w:val="22"/>
          <w:lang w:val="en-US"/>
        </w:rPr>
        <w:t xml:space="preserve"> 4</w:t>
      </w:r>
    </w:p>
    <w:p w:rsidR="008966DF" w:rsidRPr="00B80AD5" w:rsidRDefault="00E162C9" w:rsidP="0010010F">
      <w:pPr>
        <w:spacing w:after="200" w:line="276" w:lineRule="auto"/>
        <w:jc w:val="both"/>
        <w:rPr>
          <w:sz w:val="22"/>
          <w:szCs w:val="22"/>
          <w:lang w:val="en-US"/>
        </w:rPr>
      </w:pPr>
      <w:r w:rsidRPr="00B80AD5">
        <w:rPr>
          <w:color w:val="222222"/>
          <w:sz w:val="22"/>
          <w:szCs w:val="22"/>
          <w:shd w:val="clear" w:color="auto" w:fill="F8F9FA"/>
        </w:rPr>
        <w:t xml:space="preserve">U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članu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9</w:t>
      </w:r>
      <w:r w:rsidR="003A3BAA"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3A3BAA" w:rsidRPr="00B80AD5">
        <w:rPr>
          <w:color w:val="222222"/>
          <w:sz w:val="22"/>
          <w:szCs w:val="22"/>
          <w:shd w:val="clear" w:color="auto" w:fill="F8F9FA"/>
        </w:rPr>
        <w:t>o</w:t>
      </w:r>
      <w:r w:rsidRPr="00B80AD5">
        <w:rPr>
          <w:color w:val="222222"/>
          <w:sz w:val="22"/>
          <w:szCs w:val="22"/>
          <w:shd w:val="clear" w:color="auto" w:fill="F8F9FA"/>
        </w:rPr>
        <w:t>snovnog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pravilnika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,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nakon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stava 1.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dodaje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se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novi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stav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sa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sledecim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sadrzajem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>: “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Titula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se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sastoji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od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lista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zahvalnosti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,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oblik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koji se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regulise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posebnom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odlukom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gradonačelnika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“.</w:t>
      </w:r>
    </w:p>
    <w:p w:rsidR="008966DF" w:rsidRPr="00B80AD5" w:rsidRDefault="008966DF" w:rsidP="008966DF">
      <w:pPr>
        <w:pStyle w:val="ListParagraph"/>
        <w:spacing w:after="200" w:line="276" w:lineRule="auto"/>
        <w:jc w:val="both"/>
        <w:rPr>
          <w:rFonts w:asciiTheme="minorHAnsi" w:hAnsiTheme="minorHAnsi" w:cstheme="minorBidi"/>
          <w:sz w:val="22"/>
          <w:szCs w:val="22"/>
          <w:lang w:val="en-US"/>
        </w:rPr>
      </w:pPr>
    </w:p>
    <w:p w:rsidR="008966DF" w:rsidRPr="00D24574" w:rsidRDefault="00BD36DB" w:rsidP="002251F0">
      <w:pPr>
        <w:pStyle w:val="ListParagraph"/>
        <w:spacing w:after="200" w:line="276" w:lineRule="auto"/>
        <w:jc w:val="center"/>
        <w:rPr>
          <w:b/>
          <w:sz w:val="22"/>
          <w:szCs w:val="22"/>
          <w:lang w:val="en-US"/>
        </w:rPr>
      </w:pPr>
      <w:r w:rsidRPr="00D24574">
        <w:rPr>
          <w:b/>
          <w:sz w:val="22"/>
          <w:szCs w:val="22"/>
          <w:lang w:val="en-US"/>
        </w:rPr>
        <w:t>Clan</w:t>
      </w:r>
      <w:r w:rsidR="008966DF" w:rsidRPr="00D24574">
        <w:rPr>
          <w:b/>
          <w:sz w:val="22"/>
          <w:szCs w:val="22"/>
          <w:lang w:val="en-US"/>
        </w:rPr>
        <w:t xml:space="preserve"> 5</w:t>
      </w:r>
    </w:p>
    <w:p w:rsidR="003A3BAA" w:rsidRPr="00B80AD5" w:rsidRDefault="003A3BAA" w:rsidP="0067425D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2"/>
          <w:szCs w:val="22"/>
        </w:rPr>
      </w:pPr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U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članu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10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osnovnog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proofErr w:type="gram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pravilnika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preformuliše</w:t>
      </w:r>
      <w:proofErr w:type="spellEnd"/>
      <w:proofErr w:type="gram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se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stav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1 i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ima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ovaj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sadržaj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>: “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Skupština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opštine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za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dodelu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zahvalnica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iz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člana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3 i 4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predviđenim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u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ovom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pravilniku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formira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posebnu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B80AD5">
        <w:rPr>
          <w:rFonts w:ascii="Times New Roman" w:hAnsi="Times New Roman" w:cs="Times New Roman"/>
          <w:color w:val="222222"/>
          <w:sz w:val="22"/>
          <w:szCs w:val="22"/>
        </w:rPr>
        <w:t>komisiju</w:t>
      </w:r>
      <w:proofErr w:type="spellEnd"/>
      <w:r w:rsidRPr="00B80AD5">
        <w:rPr>
          <w:rFonts w:ascii="Times New Roman" w:hAnsi="Times New Roman" w:cs="Times New Roman"/>
          <w:color w:val="222222"/>
          <w:sz w:val="22"/>
          <w:szCs w:val="22"/>
        </w:rPr>
        <w:t xml:space="preserve"> “.</w:t>
      </w:r>
    </w:p>
    <w:p w:rsidR="002251F0" w:rsidRPr="00B80AD5" w:rsidRDefault="002251F0" w:rsidP="002251F0">
      <w:pPr>
        <w:pStyle w:val="ListParagraph"/>
        <w:spacing w:after="200" w:line="276" w:lineRule="auto"/>
        <w:jc w:val="center"/>
        <w:rPr>
          <w:rFonts w:asciiTheme="minorHAnsi" w:hAnsiTheme="minorHAnsi" w:cstheme="minorBidi"/>
          <w:b/>
          <w:sz w:val="22"/>
          <w:szCs w:val="22"/>
          <w:lang w:val="en-US"/>
        </w:rPr>
      </w:pPr>
    </w:p>
    <w:p w:rsidR="00887440" w:rsidRPr="00B80AD5" w:rsidRDefault="00887440" w:rsidP="008966DF">
      <w:pPr>
        <w:pStyle w:val="ListParagraph"/>
        <w:spacing w:after="200" w:line="276" w:lineRule="auto"/>
        <w:jc w:val="both"/>
        <w:rPr>
          <w:sz w:val="22"/>
          <w:szCs w:val="22"/>
          <w:lang w:val="en-US"/>
        </w:rPr>
      </w:pPr>
    </w:p>
    <w:p w:rsidR="00887440" w:rsidRPr="00B80AD5" w:rsidRDefault="0067425D" w:rsidP="002251F0">
      <w:pPr>
        <w:pStyle w:val="ListParagraph"/>
        <w:spacing w:after="200" w:line="276" w:lineRule="auto"/>
        <w:jc w:val="center"/>
        <w:rPr>
          <w:b/>
          <w:sz w:val="22"/>
          <w:szCs w:val="22"/>
          <w:lang w:val="en-US"/>
        </w:rPr>
      </w:pPr>
      <w:r w:rsidRPr="00B80AD5">
        <w:rPr>
          <w:b/>
          <w:sz w:val="22"/>
          <w:szCs w:val="22"/>
          <w:lang w:val="en-US"/>
        </w:rPr>
        <w:t>Clan</w:t>
      </w:r>
      <w:r w:rsidR="00887440" w:rsidRPr="00B80AD5">
        <w:rPr>
          <w:b/>
          <w:sz w:val="22"/>
          <w:szCs w:val="22"/>
          <w:lang w:val="en-US"/>
        </w:rPr>
        <w:t xml:space="preserve"> 6</w:t>
      </w:r>
    </w:p>
    <w:p w:rsidR="002251F0" w:rsidRPr="00B80AD5" w:rsidRDefault="0010010F" w:rsidP="0010010F">
      <w:pPr>
        <w:spacing w:after="200" w:line="276" w:lineRule="auto"/>
        <w:jc w:val="both"/>
        <w:rPr>
          <w:b/>
          <w:sz w:val="22"/>
          <w:szCs w:val="22"/>
          <w:lang w:val="en-US"/>
        </w:rPr>
      </w:pP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Izmene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i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dopune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pravilnika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će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biti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sastavni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dio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Pravilnika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o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dodeli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počasnih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titula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,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nagrada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i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priznanja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, 01.br.016-126660 </w:t>
      </w:r>
      <w:proofErr w:type="spellStart"/>
      <w:r w:rsidRPr="00B80AD5">
        <w:rPr>
          <w:color w:val="222222"/>
          <w:sz w:val="22"/>
          <w:szCs w:val="22"/>
          <w:shd w:val="clear" w:color="auto" w:fill="F8F9FA"/>
        </w:rPr>
        <w:t>od</w:t>
      </w:r>
      <w:proofErr w:type="spellEnd"/>
      <w:r w:rsidRPr="00B80AD5">
        <w:rPr>
          <w:color w:val="222222"/>
          <w:sz w:val="22"/>
          <w:szCs w:val="22"/>
          <w:shd w:val="clear" w:color="auto" w:fill="F8F9FA"/>
        </w:rPr>
        <w:t xml:space="preserve"> 26.11.2018.</w:t>
      </w:r>
    </w:p>
    <w:p w:rsidR="00887440" w:rsidRPr="002251F0" w:rsidRDefault="00887440" w:rsidP="00887440">
      <w:pPr>
        <w:pStyle w:val="ListParagraph"/>
        <w:spacing w:after="200" w:line="276" w:lineRule="auto"/>
        <w:jc w:val="both"/>
        <w:rPr>
          <w:lang w:val="en-US"/>
        </w:rPr>
      </w:pPr>
    </w:p>
    <w:p w:rsidR="00887440" w:rsidRPr="002251F0" w:rsidRDefault="00D24574" w:rsidP="002251F0">
      <w:pPr>
        <w:pStyle w:val="ListParagraph"/>
        <w:spacing w:after="200" w:line="276" w:lineRule="auto"/>
        <w:jc w:val="center"/>
        <w:rPr>
          <w:b/>
          <w:lang w:val="en-US"/>
        </w:rPr>
      </w:pPr>
      <w:r>
        <w:rPr>
          <w:b/>
          <w:lang w:val="en-US"/>
        </w:rPr>
        <w:t>Clan</w:t>
      </w:r>
      <w:r w:rsidR="00887440" w:rsidRPr="002251F0">
        <w:rPr>
          <w:b/>
          <w:lang w:val="en-US"/>
        </w:rPr>
        <w:t xml:space="preserve"> 7</w:t>
      </w:r>
    </w:p>
    <w:p w:rsidR="00887440" w:rsidRPr="00AE1713" w:rsidRDefault="00B80AD5" w:rsidP="00AE1713">
      <w:pPr>
        <w:spacing w:after="200" w:line="276" w:lineRule="auto"/>
        <w:jc w:val="both"/>
        <w:rPr>
          <w:sz w:val="22"/>
          <w:lang w:val="en-US"/>
        </w:rPr>
      </w:pPr>
      <w:proofErr w:type="spellStart"/>
      <w:r w:rsidRPr="00AE1713">
        <w:rPr>
          <w:sz w:val="22"/>
        </w:rPr>
        <w:t>Ovaj</w:t>
      </w:r>
      <w:proofErr w:type="spellEnd"/>
      <w:r w:rsidRPr="00AE1713">
        <w:rPr>
          <w:sz w:val="22"/>
        </w:rPr>
        <w:t xml:space="preserve"> </w:t>
      </w:r>
      <w:proofErr w:type="spellStart"/>
      <w:r w:rsidRPr="00AE1713">
        <w:rPr>
          <w:sz w:val="22"/>
        </w:rPr>
        <w:t>pravilnik</w:t>
      </w:r>
      <w:proofErr w:type="spellEnd"/>
      <w:r w:rsidRPr="00AE1713">
        <w:rPr>
          <w:sz w:val="22"/>
        </w:rPr>
        <w:t xml:space="preserve"> </w:t>
      </w:r>
      <w:proofErr w:type="spellStart"/>
      <w:r w:rsidRPr="00AE1713">
        <w:rPr>
          <w:sz w:val="22"/>
        </w:rPr>
        <w:t>stupa</w:t>
      </w:r>
      <w:proofErr w:type="spellEnd"/>
      <w:r w:rsidRPr="00AE1713">
        <w:rPr>
          <w:sz w:val="22"/>
        </w:rPr>
        <w:t xml:space="preserve"> na </w:t>
      </w:r>
      <w:proofErr w:type="spellStart"/>
      <w:r w:rsidRPr="00AE1713">
        <w:rPr>
          <w:sz w:val="22"/>
        </w:rPr>
        <w:t>snagu</w:t>
      </w:r>
      <w:proofErr w:type="spellEnd"/>
      <w:r w:rsidRPr="00AE1713">
        <w:rPr>
          <w:sz w:val="22"/>
        </w:rPr>
        <w:t xml:space="preserve"> 7 (</w:t>
      </w:r>
      <w:proofErr w:type="spellStart"/>
      <w:r w:rsidRPr="00AE1713">
        <w:rPr>
          <w:sz w:val="22"/>
        </w:rPr>
        <w:t>sedam</w:t>
      </w:r>
      <w:proofErr w:type="spellEnd"/>
      <w:r w:rsidR="00887440" w:rsidRPr="00AE1713">
        <w:rPr>
          <w:sz w:val="22"/>
        </w:rPr>
        <w:t xml:space="preserve">) </w:t>
      </w:r>
      <w:proofErr w:type="spellStart"/>
      <w:r w:rsidRPr="00AE1713">
        <w:rPr>
          <w:sz w:val="22"/>
        </w:rPr>
        <w:t>dana</w:t>
      </w:r>
      <w:proofErr w:type="spellEnd"/>
      <w:r w:rsidRPr="00AE1713">
        <w:rPr>
          <w:sz w:val="22"/>
        </w:rPr>
        <w:t xml:space="preserve"> </w:t>
      </w:r>
      <w:proofErr w:type="spellStart"/>
      <w:r w:rsidRPr="00AE1713">
        <w:rPr>
          <w:sz w:val="22"/>
        </w:rPr>
        <w:t>nakon</w:t>
      </w:r>
      <w:proofErr w:type="spellEnd"/>
      <w:r w:rsidRPr="00AE1713">
        <w:rPr>
          <w:sz w:val="22"/>
        </w:rPr>
        <w:t xml:space="preserve"> </w:t>
      </w:r>
      <w:proofErr w:type="spellStart"/>
      <w:r w:rsidRPr="00AE1713">
        <w:rPr>
          <w:sz w:val="22"/>
        </w:rPr>
        <w:t>objavljivanja</w:t>
      </w:r>
      <w:proofErr w:type="spellEnd"/>
      <w:r w:rsidRPr="00AE1713">
        <w:rPr>
          <w:sz w:val="22"/>
        </w:rPr>
        <w:t xml:space="preserve"> na </w:t>
      </w:r>
      <w:proofErr w:type="spellStart"/>
      <w:r w:rsidRPr="00AE1713">
        <w:rPr>
          <w:sz w:val="22"/>
        </w:rPr>
        <w:t>web</w:t>
      </w:r>
      <w:proofErr w:type="spellEnd"/>
      <w:r w:rsidRPr="00AE1713">
        <w:rPr>
          <w:sz w:val="22"/>
        </w:rPr>
        <w:t xml:space="preserve"> </w:t>
      </w:r>
      <w:proofErr w:type="spellStart"/>
      <w:r w:rsidRPr="00AE1713">
        <w:rPr>
          <w:sz w:val="22"/>
        </w:rPr>
        <w:t>stranici</w:t>
      </w:r>
      <w:proofErr w:type="spellEnd"/>
      <w:r w:rsidRPr="00AE1713">
        <w:rPr>
          <w:sz w:val="22"/>
        </w:rPr>
        <w:t xml:space="preserve"> </w:t>
      </w:r>
      <w:proofErr w:type="spellStart"/>
      <w:r w:rsidRPr="00AE1713">
        <w:rPr>
          <w:sz w:val="22"/>
        </w:rPr>
        <w:t>opstine</w:t>
      </w:r>
      <w:proofErr w:type="spellEnd"/>
      <w:r w:rsidRPr="00AE1713">
        <w:rPr>
          <w:sz w:val="22"/>
        </w:rPr>
        <w:t>.</w:t>
      </w:r>
    </w:p>
    <w:p w:rsidR="00887440" w:rsidRPr="002251F0" w:rsidRDefault="00887440" w:rsidP="00887440">
      <w:pPr>
        <w:jc w:val="both"/>
      </w:pPr>
    </w:p>
    <w:p w:rsidR="00887440" w:rsidRPr="002251F0" w:rsidRDefault="00887440" w:rsidP="00887440">
      <w:pPr>
        <w:jc w:val="both"/>
      </w:pPr>
    </w:p>
    <w:p w:rsidR="00887440" w:rsidRPr="002251F0" w:rsidRDefault="00887440" w:rsidP="00887440">
      <w:pPr>
        <w:jc w:val="both"/>
      </w:pPr>
    </w:p>
    <w:p w:rsidR="00BE5FC9" w:rsidRDefault="00970038" w:rsidP="00887440">
      <w:r>
        <w:t>01.b</w:t>
      </w:r>
      <w:r w:rsidR="00404834">
        <w:t>r.</w:t>
      </w:r>
      <w:r w:rsidR="00404834">
        <w:rPr>
          <w:u w:val="single"/>
        </w:rPr>
        <w:t>016-73398</w:t>
      </w:r>
      <w:r w:rsidR="00887440" w:rsidRPr="002251F0">
        <w:tab/>
      </w:r>
      <w:r w:rsidR="00887440" w:rsidRPr="002251F0">
        <w:tab/>
      </w:r>
      <w:r w:rsidR="00887440" w:rsidRPr="002251F0">
        <w:tab/>
      </w:r>
      <w:r w:rsidR="00887440" w:rsidRPr="002251F0">
        <w:tab/>
      </w:r>
      <w:r w:rsidR="00887440" w:rsidRPr="002251F0">
        <w:tab/>
      </w:r>
      <w:r w:rsidR="00404834">
        <w:t xml:space="preserve">            </w:t>
      </w:r>
      <w:proofErr w:type="spellStart"/>
      <w:r w:rsidR="00BE5FC9">
        <w:t>Predsedavajuca</w:t>
      </w:r>
      <w:proofErr w:type="spellEnd"/>
      <w:r w:rsidR="00BE5FC9">
        <w:t xml:space="preserve"> </w:t>
      </w:r>
      <w:proofErr w:type="spellStart"/>
      <w:r w:rsidR="00BE5FC9">
        <w:t>Skupstine</w:t>
      </w:r>
      <w:proofErr w:type="spellEnd"/>
      <w:r w:rsidR="00887440" w:rsidRPr="002251F0">
        <w:tab/>
      </w:r>
    </w:p>
    <w:p w:rsidR="00887440" w:rsidRPr="002251F0" w:rsidRDefault="00887440" w:rsidP="00887440">
      <w:proofErr w:type="spellStart"/>
      <w:r w:rsidRPr="002251F0">
        <w:t>G</w:t>
      </w:r>
      <w:r w:rsidR="00970038">
        <w:t>n</w:t>
      </w:r>
      <w:r w:rsidRPr="002251F0">
        <w:t>jilan</w:t>
      </w:r>
      <w:r w:rsidR="00970038">
        <w:t>e</w:t>
      </w:r>
      <w:proofErr w:type="spellEnd"/>
      <w:r w:rsidR="00404834">
        <w:t>, 27.06.</w:t>
      </w:r>
      <w:r w:rsidRPr="002251F0">
        <w:t>2019</w:t>
      </w:r>
      <w:r w:rsidRPr="002251F0">
        <w:tab/>
      </w:r>
      <w:r w:rsidRPr="002251F0">
        <w:tab/>
      </w:r>
      <w:r w:rsidRPr="002251F0">
        <w:tab/>
      </w:r>
      <w:r w:rsidRPr="002251F0">
        <w:tab/>
      </w:r>
      <w:r w:rsidRPr="002251F0">
        <w:tab/>
      </w:r>
      <w:r w:rsidRPr="002251F0">
        <w:tab/>
        <w:t>Shpresa Kurteshi-</w:t>
      </w:r>
      <w:proofErr w:type="spellStart"/>
      <w:r w:rsidRPr="002251F0">
        <w:t>Emini</w:t>
      </w:r>
      <w:proofErr w:type="spellEnd"/>
    </w:p>
    <w:p w:rsidR="008966DF" w:rsidRPr="002251F0" w:rsidRDefault="008966DF" w:rsidP="008966DF">
      <w:pPr>
        <w:pStyle w:val="ListParagraph"/>
        <w:spacing w:after="200" w:line="276" w:lineRule="auto"/>
        <w:jc w:val="both"/>
        <w:rPr>
          <w:rFonts w:asciiTheme="minorHAnsi" w:hAnsiTheme="minorHAnsi" w:cstheme="minorBidi"/>
          <w:lang w:val="en-US"/>
        </w:rPr>
      </w:pPr>
    </w:p>
    <w:p w:rsidR="00E6080B" w:rsidRPr="002251F0" w:rsidRDefault="00E6080B">
      <w:bookmarkStart w:id="2" w:name="_GoBack"/>
      <w:bookmarkEnd w:id="2"/>
    </w:p>
    <w:sectPr w:rsidR="00E6080B" w:rsidRPr="002251F0" w:rsidSect="00CB69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50C"/>
    <w:multiLevelType w:val="hybridMultilevel"/>
    <w:tmpl w:val="E46C7DE0"/>
    <w:lvl w:ilvl="0" w:tplc="041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472145"/>
    <w:multiLevelType w:val="hybridMultilevel"/>
    <w:tmpl w:val="AA7CF4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D4ED3"/>
    <w:multiLevelType w:val="hybridMultilevel"/>
    <w:tmpl w:val="AA7CF4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FC9"/>
    <w:multiLevelType w:val="hybridMultilevel"/>
    <w:tmpl w:val="1634463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882"/>
    <w:multiLevelType w:val="hybridMultilevel"/>
    <w:tmpl w:val="AA7CF4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D676B"/>
    <w:multiLevelType w:val="hybridMultilevel"/>
    <w:tmpl w:val="9BB610D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95214"/>
    <w:multiLevelType w:val="hybridMultilevel"/>
    <w:tmpl w:val="0BB0C48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2D07"/>
    <w:multiLevelType w:val="hybridMultilevel"/>
    <w:tmpl w:val="B0F659E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44062"/>
    <w:multiLevelType w:val="hybridMultilevel"/>
    <w:tmpl w:val="504A8C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8097E"/>
    <w:multiLevelType w:val="hybridMultilevel"/>
    <w:tmpl w:val="5D5CF29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510D6"/>
    <w:multiLevelType w:val="hybridMultilevel"/>
    <w:tmpl w:val="1614428A"/>
    <w:lvl w:ilvl="0" w:tplc="E75A1F6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0F"/>
    <w:rsid w:val="000350F5"/>
    <w:rsid w:val="000B66CD"/>
    <w:rsid w:val="000B7854"/>
    <w:rsid w:val="000F217D"/>
    <w:rsid w:val="0010010F"/>
    <w:rsid w:val="00200902"/>
    <w:rsid w:val="0022274F"/>
    <w:rsid w:val="002251F0"/>
    <w:rsid w:val="00237C08"/>
    <w:rsid w:val="002958D5"/>
    <w:rsid w:val="002D0D01"/>
    <w:rsid w:val="0033074E"/>
    <w:rsid w:val="00392C6A"/>
    <w:rsid w:val="003A3BAA"/>
    <w:rsid w:val="003D0286"/>
    <w:rsid w:val="003D1EAA"/>
    <w:rsid w:val="003D409B"/>
    <w:rsid w:val="00404834"/>
    <w:rsid w:val="005116AA"/>
    <w:rsid w:val="00514DDB"/>
    <w:rsid w:val="005315BA"/>
    <w:rsid w:val="00553AB1"/>
    <w:rsid w:val="00575467"/>
    <w:rsid w:val="00584B18"/>
    <w:rsid w:val="005B335B"/>
    <w:rsid w:val="006069E6"/>
    <w:rsid w:val="0067425D"/>
    <w:rsid w:val="006F2E05"/>
    <w:rsid w:val="007D507D"/>
    <w:rsid w:val="00803CB4"/>
    <w:rsid w:val="00857744"/>
    <w:rsid w:val="00883B95"/>
    <w:rsid w:val="00887440"/>
    <w:rsid w:val="008966DF"/>
    <w:rsid w:val="008D064A"/>
    <w:rsid w:val="00970038"/>
    <w:rsid w:val="009D03F1"/>
    <w:rsid w:val="00A77287"/>
    <w:rsid w:val="00AC3D14"/>
    <w:rsid w:val="00AE1713"/>
    <w:rsid w:val="00B60F3E"/>
    <w:rsid w:val="00B64729"/>
    <w:rsid w:val="00B80AD5"/>
    <w:rsid w:val="00BD36DB"/>
    <w:rsid w:val="00BE5FC9"/>
    <w:rsid w:val="00BE6810"/>
    <w:rsid w:val="00C63168"/>
    <w:rsid w:val="00C82C54"/>
    <w:rsid w:val="00C97300"/>
    <w:rsid w:val="00CA5FD4"/>
    <w:rsid w:val="00CB6963"/>
    <w:rsid w:val="00CC560F"/>
    <w:rsid w:val="00D20997"/>
    <w:rsid w:val="00D24574"/>
    <w:rsid w:val="00D360E9"/>
    <w:rsid w:val="00D53AD0"/>
    <w:rsid w:val="00D673A3"/>
    <w:rsid w:val="00DA6978"/>
    <w:rsid w:val="00E162C9"/>
    <w:rsid w:val="00E6080B"/>
    <w:rsid w:val="00F3182B"/>
    <w:rsid w:val="00FC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0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0B"/>
    <w:pPr>
      <w:ind w:left="720"/>
      <w:contextualSpacing/>
    </w:pPr>
  </w:style>
  <w:style w:type="character" w:styleId="Emphasis">
    <w:name w:val="Emphasis"/>
    <w:uiPriority w:val="20"/>
    <w:qFormat/>
    <w:rsid w:val="008874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00"/>
    <w:rPr>
      <w:rFonts w:ascii="Tahoma" w:eastAsia="MS Mincho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5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58D5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0B66C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0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0B"/>
    <w:pPr>
      <w:ind w:left="720"/>
      <w:contextualSpacing/>
    </w:pPr>
  </w:style>
  <w:style w:type="character" w:styleId="Emphasis">
    <w:name w:val="Emphasis"/>
    <w:uiPriority w:val="20"/>
    <w:qFormat/>
    <w:rsid w:val="008874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00"/>
    <w:rPr>
      <w:rFonts w:ascii="Tahoma" w:eastAsia="MS Mincho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5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58D5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0B66C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BD0D-8E48-4C54-ACBE-4ACDCE88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6</cp:revision>
  <cp:lastPrinted>2019-07-02T09:09:00Z</cp:lastPrinted>
  <dcterms:created xsi:type="dcterms:W3CDTF">2019-06-25T13:31:00Z</dcterms:created>
  <dcterms:modified xsi:type="dcterms:W3CDTF">2019-07-02T09:10:00Z</dcterms:modified>
</cp:coreProperties>
</file>