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2B" w:rsidRDefault="00F3182B" w:rsidP="00CC560F">
      <w:pPr>
        <w:tabs>
          <w:tab w:val="left" w:pos="900"/>
        </w:tabs>
        <w:jc w:val="both"/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70"/>
        <w:gridCol w:w="1480"/>
        <w:gridCol w:w="3792"/>
      </w:tblGrid>
      <w:tr w:rsidR="00F3182B" w:rsidTr="00F3182B">
        <w:trPr>
          <w:trHeight w:val="1376"/>
        </w:trPr>
        <w:tc>
          <w:tcPr>
            <w:tcW w:w="4068" w:type="dxa"/>
            <w:hideMark/>
          </w:tcPr>
          <w:p w:rsidR="00F3182B" w:rsidRDefault="00F3182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90575" cy="790575"/>
                  <wp:effectExtent l="0" t="0" r="9525" b="9525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82B" w:rsidRDefault="00F3182B">
            <w:pPr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:rsidR="00F3182B" w:rsidRDefault="00F3182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5810" cy="807085"/>
                  <wp:effectExtent l="0" t="0" r="0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82B" w:rsidRDefault="00F3182B">
            <w:pPr>
              <w:jc w:val="center"/>
              <w:rPr>
                <w:sz w:val="22"/>
                <w:szCs w:val="22"/>
              </w:rPr>
            </w:pPr>
          </w:p>
        </w:tc>
      </w:tr>
      <w:tr w:rsidR="00F3182B" w:rsidTr="00F3182B"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82B" w:rsidRDefault="00F3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E KOSOVËS</w:t>
            </w:r>
          </w:p>
          <w:p w:rsidR="00F3182B" w:rsidRDefault="00F3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KOSOVA</w:t>
            </w:r>
          </w:p>
          <w:p w:rsidR="00F3182B" w:rsidRDefault="00F3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REPUBLIC OF KOSOVO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182B" w:rsidRDefault="00F3182B">
            <w:pPr>
              <w:rPr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82B" w:rsidRDefault="00F3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KOMUNA E GJILANIT</w:t>
            </w:r>
          </w:p>
          <w:p w:rsidR="00F3182B" w:rsidRDefault="00F3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OPŠTINA GNJILANE</w:t>
            </w:r>
          </w:p>
          <w:p w:rsidR="00F3182B" w:rsidRDefault="00F3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MUNICIPALITY OF GJILAN</w:t>
            </w:r>
          </w:p>
          <w:p w:rsidR="00F3182B" w:rsidRDefault="00F3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GILAN BELEDIYESI</w:t>
            </w:r>
          </w:p>
        </w:tc>
      </w:tr>
      <w:tr w:rsidR="00F3182B" w:rsidTr="00F3182B"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182B" w:rsidRDefault="00F3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KUVENDI I KOMUNËS-GJILAN/SKUPSTINA OPSTINE-GNJILANE </w:t>
            </w:r>
          </w:p>
        </w:tc>
      </w:tr>
    </w:tbl>
    <w:p w:rsidR="00F3182B" w:rsidRDefault="00F3182B" w:rsidP="00F3182B">
      <w:pPr>
        <w:jc w:val="right"/>
        <w:rPr>
          <w:bCs/>
          <w:sz w:val="22"/>
          <w:szCs w:val="22"/>
        </w:rPr>
      </w:pPr>
    </w:p>
    <w:p w:rsidR="00F3182B" w:rsidRDefault="00F3182B" w:rsidP="00F3182B">
      <w:pPr>
        <w:jc w:val="right"/>
        <w:rPr>
          <w:bCs/>
          <w:sz w:val="22"/>
          <w:szCs w:val="22"/>
        </w:rPr>
      </w:pPr>
    </w:p>
    <w:p w:rsidR="00F3182B" w:rsidRDefault="00F3182B" w:rsidP="00F3182B">
      <w:pPr>
        <w:jc w:val="right"/>
        <w:rPr>
          <w:bCs/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del w:id="0" w:author="hevzi.matoshi" w:date="2018-07-16T08:33:00Z"/>
          <w:sz w:val="22"/>
          <w:szCs w:val="22"/>
        </w:rPr>
      </w:pPr>
    </w:p>
    <w:p w:rsidR="00F3182B" w:rsidRPr="00AA421C" w:rsidRDefault="00F3182B" w:rsidP="00F3182B">
      <w:pPr>
        <w:tabs>
          <w:tab w:val="left" w:pos="900"/>
        </w:tabs>
        <w:jc w:val="both"/>
        <w:rPr>
          <w:sz w:val="22"/>
          <w:szCs w:val="22"/>
        </w:rPr>
      </w:pPr>
    </w:p>
    <w:p w:rsidR="00F3182B" w:rsidRDefault="00F3182B" w:rsidP="00F3182B">
      <w:pPr>
        <w:jc w:val="center"/>
        <w:rPr>
          <w:b/>
          <w:sz w:val="22"/>
          <w:szCs w:val="22"/>
        </w:rPr>
      </w:pPr>
      <w:r w:rsidRPr="00AA421C">
        <w:rPr>
          <w:b/>
          <w:sz w:val="22"/>
          <w:szCs w:val="22"/>
        </w:rPr>
        <w:t xml:space="preserve">RREGULLORE </w:t>
      </w:r>
      <w:r>
        <w:rPr>
          <w:b/>
          <w:bCs/>
          <w:sz w:val="22"/>
          <w:szCs w:val="22"/>
        </w:rPr>
        <w:t xml:space="preserve">PËR NDRYSHIMIN DHE PLOTËSIMIN E RREGULLORES </w:t>
      </w:r>
      <w:r>
        <w:rPr>
          <w:b/>
          <w:sz w:val="22"/>
          <w:szCs w:val="22"/>
        </w:rPr>
        <w:t>PËR</w:t>
      </w:r>
    </w:p>
    <w:p w:rsidR="00F3182B" w:rsidRPr="00AA421C" w:rsidRDefault="00F3182B" w:rsidP="00F3182B">
      <w:pPr>
        <w:jc w:val="center"/>
        <w:rPr>
          <w:b/>
          <w:sz w:val="22"/>
          <w:szCs w:val="22"/>
        </w:rPr>
      </w:pPr>
      <w:r w:rsidRPr="00AA421C">
        <w:rPr>
          <w:b/>
          <w:sz w:val="22"/>
          <w:szCs w:val="22"/>
        </w:rPr>
        <w:t>DHËNIEN  E TITUJVE TË NDERIT,</w:t>
      </w:r>
      <w:r>
        <w:rPr>
          <w:b/>
          <w:sz w:val="22"/>
          <w:szCs w:val="22"/>
        </w:rPr>
        <w:t xml:space="preserve"> </w:t>
      </w:r>
      <w:r w:rsidRPr="00AA421C">
        <w:rPr>
          <w:b/>
          <w:sz w:val="22"/>
          <w:szCs w:val="22"/>
        </w:rPr>
        <w:t>Ç</w:t>
      </w:r>
      <w:ins w:id="1" w:author="hevzi.matoshi" w:date="2018-07-16T08:32:00Z">
        <w:r w:rsidRPr="00AA421C">
          <w:rPr>
            <w:b/>
            <w:sz w:val="22"/>
            <w:szCs w:val="22"/>
          </w:rPr>
          <w:t>MIMEVE</w:t>
        </w:r>
      </w:ins>
      <w:r w:rsidRPr="00AA421C">
        <w:rPr>
          <w:b/>
          <w:sz w:val="22"/>
          <w:szCs w:val="22"/>
        </w:rPr>
        <w:t>,</w:t>
      </w:r>
    </w:p>
    <w:p w:rsidR="00F3182B" w:rsidRPr="00AA421C" w:rsidRDefault="00F3182B" w:rsidP="00F3182B">
      <w:pPr>
        <w:jc w:val="center"/>
        <w:rPr>
          <w:b/>
          <w:sz w:val="22"/>
          <w:szCs w:val="22"/>
        </w:rPr>
      </w:pPr>
      <w:r w:rsidRPr="00AA421C">
        <w:rPr>
          <w:b/>
          <w:sz w:val="22"/>
          <w:szCs w:val="22"/>
        </w:rPr>
        <w:t>MIRËNJOHJEVE DHE SHPËRBLIMEVE</w:t>
      </w:r>
      <w:r>
        <w:rPr>
          <w:b/>
          <w:sz w:val="22"/>
          <w:szCs w:val="22"/>
        </w:rPr>
        <w:t>, 01.Nr.016-126660 TË DT.26.11.2018</w:t>
      </w:r>
    </w:p>
    <w:p w:rsidR="00F3182B" w:rsidRPr="00AA421C" w:rsidRDefault="00F3182B" w:rsidP="00F3182B">
      <w:pPr>
        <w:jc w:val="center"/>
        <w:rPr>
          <w:b/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rPr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jc w:val="center"/>
        <w:rPr>
          <w:del w:id="2" w:author="hevzi.matoshi" w:date="2018-10-03T09:58:00Z"/>
          <w:sz w:val="22"/>
          <w:szCs w:val="22"/>
        </w:rPr>
      </w:pPr>
    </w:p>
    <w:p w:rsidR="00F3182B" w:rsidRDefault="00F3182B" w:rsidP="00F3182B">
      <w:pPr>
        <w:jc w:val="center"/>
        <w:rPr>
          <w:del w:id="3" w:author="hevzi.matoshi" w:date="2018-10-03T09:58:00Z"/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  <w:del w:id="4" w:author="hevzi.matoshi" w:date="2018-10-03T09:58:00Z">
        <w:r>
          <w:rPr>
            <w:sz w:val="22"/>
            <w:szCs w:val="22"/>
          </w:rPr>
          <w:delText>G</w:delText>
        </w:r>
      </w:del>
      <w:ins w:id="5" w:author="hevzi.matoshi" w:date="2018-10-03T09:58:00Z">
        <w:r>
          <w:rPr>
            <w:sz w:val="22"/>
            <w:szCs w:val="22"/>
          </w:rPr>
          <w:t>G</w:t>
        </w:r>
      </w:ins>
      <w:r w:rsidR="00BB0D80">
        <w:rPr>
          <w:sz w:val="22"/>
          <w:szCs w:val="22"/>
        </w:rPr>
        <w:t>jilan, Qershor</w:t>
      </w:r>
      <w:r>
        <w:rPr>
          <w:sz w:val="22"/>
          <w:szCs w:val="22"/>
        </w:rPr>
        <w:t xml:space="preserve"> 2019</w:t>
      </w: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jc w:val="center"/>
        <w:rPr>
          <w:sz w:val="22"/>
          <w:szCs w:val="22"/>
        </w:rPr>
      </w:pPr>
    </w:p>
    <w:p w:rsidR="00F3182B" w:rsidRDefault="00F3182B" w:rsidP="00F3182B">
      <w:pPr>
        <w:jc w:val="center"/>
        <w:rPr>
          <w:ins w:id="6" w:author="hevzi.matoshi" w:date="2018-10-03T09:58:00Z"/>
          <w:sz w:val="22"/>
          <w:szCs w:val="22"/>
        </w:rPr>
      </w:pPr>
    </w:p>
    <w:p w:rsidR="00CC560F" w:rsidRPr="002251F0" w:rsidRDefault="00CC560F" w:rsidP="00CC560F">
      <w:pPr>
        <w:tabs>
          <w:tab w:val="left" w:pos="900"/>
        </w:tabs>
        <w:jc w:val="both"/>
      </w:pPr>
      <w:r w:rsidRPr="00AA421C">
        <w:rPr>
          <w:sz w:val="22"/>
          <w:szCs w:val="22"/>
        </w:rPr>
        <w:lastRenderedPageBreak/>
        <w:t xml:space="preserve">Në mbështetje të </w:t>
      </w:r>
      <w:r w:rsidRPr="002251F0">
        <w:t xml:space="preserve">nenit </w:t>
      </w:r>
      <w:ins w:id="7" w:author="hevzi.matoshi" w:date="2018-07-16T08:36:00Z">
        <w:r w:rsidRPr="002251F0">
          <w:t xml:space="preserve">12 shkronja c) dhe </w:t>
        </w:r>
      </w:ins>
      <w:r w:rsidRPr="002251F0">
        <w:t xml:space="preserve">40.2 pika a) dhe h) të Ligjit për Vetëqeverisjen Lokale Nr. 03/L-040 (“Gaz. Zyrtare e Republikës së Kosovës” nr. 28/2008), nenit 5 dhe neni </w:t>
      </w:r>
      <w:ins w:id="8" w:author="hevzi.matoshi" w:date="2018-07-16T08:53:00Z">
        <w:r w:rsidRPr="002251F0">
          <w:t xml:space="preserve">46 </w:t>
        </w:r>
      </w:ins>
      <w:r w:rsidRPr="002251F0">
        <w:t xml:space="preserve">pika 2.1 dhe  </w:t>
      </w:r>
      <w:ins w:id="9" w:author="hevzi.matoshi" w:date="2018-07-16T08:53:00Z">
        <w:r w:rsidRPr="002251F0">
          <w:t>2.9</w:t>
        </w:r>
      </w:ins>
      <w:r w:rsidRPr="002251F0">
        <w:t xml:space="preserve"> të Statutit të Komunës së Gjilanit 01. nr. 16-</w:t>
      </w:r>
      <w:ins w:id="10" w:author="hevzi.matoshi" w:date="2018-07-16T09:02:00Z">
        <w:r w:rsidRPr="002251F0">
          <w:t xml:space="preserve">126211 </w:t>
        </w:r>
      </w:ins>
      <w:r w:rsidRPr="002251F0">
        <w:t xml:space="preserve">të datës </w:t>
      </w:r>
      <w:ins w:id="11" w:author="hevzi.matoshi" w:date="2018-07-16T09:02:00Z">
        <w:r w:rsidRPr="002251F0">
          <w:t>06</w:t>
        </w:r>
      </w:ins>
      <w:r w:rsidRPr="002251F0">
        <w:t>.11.</w:t>
      </w:r>
      <w:ins w:id="12" w:author="hevzi.matoshi" w:date="2018-07-16T09:03:00Z">
        <w:r w:rsidRPr="002251F0">
          <w:t>2014 dhe me ndryshimet dhe plotësimet në statut 01.</w:t>
        </w:r>
      </w:ins>
      <w:r w:rsidRPr="002251F0">
        <w:t xml:space="preserve"> </w:t>
      </w:r>
      <w:ins w:id="13" w:author="hevzi.matoshi" w:date="2018-07-16T09:03:00Z">
        <w:r w:rsidRPr="002251F0">
          <w:t>nr.</w:t>
        </w:r>
      </w:ins>
      <w:ins w:id="14" w:author="hevzi.matoshi" w:date="2018-07-16T09:04:00Z">
        <w:r w:rsidRPr="002251F0">
          <w:t xml:space="preserve"> 016-28448 të datës 22.03.2018</w:t>
        </w:r>
      </w:ins>
      <w:r w:rsidRPr="002251F0">
        <w:t xml:space="preserve">, Kuvendi </w:t>
      </w:r>
      <w:ins w:id="15" w:author="hevzi.matoshi" w:date="2018-07-16T09:04:00Z">
        <w:r w:rsidRPr="002251F0">
          <w:t xml:space="preserve">i </w:t>
        </w:r>
      </w:ins>
      <w:r w:rsidRPr="002251F0">
        <w:t>K</w:t>
      </w:r>
      <w:ins w:id="16" w:author="hevzi.matoshi" w:date="2018-07-16T09:04:00Z">
        <w:r w:rsidRPr="002251F0">
          <w:t xml:space="preserve">omunës së </w:t>
        </w:r>
      </w:ins>
      <w:r w:rsidRPr="002251F0">
        <w:t>Gjilanit</w:t>
      </w:r>
      <w:r w:rsidR="00BB0D80">
        <w:t xml:space="preserve"> në mbledhjen e mbajtur më 27.06</w:t>
      </w:r>
      <w:r w:rsidRPr="002251F0">
        <w:t xml:space="preserve">.2019, aprovoi këtë:  </w:t>
      </w:r>
    </w:p>
    <w:p w:rsidR="00CC560F" w:rsidRPr="002251F0" w:rsidRDefault="00CC560F" w:rsidP="00CC560F">
      <w:pPr>
        <w:tabs>
          <w:tab w:val="left" w:pos="900"/>
        </w:tabs>
        <w:jc w:val="both"/>
      </w:pPr>
    </w:p>
    <w:p w:rsidR="00CC560F" w:rsidRPr="002251F0" w:rsidRDefault="00CC560F" w:rsidP="00CC560F">
      <w:pPr>
        <w:tabs>
          <w:tab w:val="left" w:pos="900"/>
        </w:tabs>
        <w:jc w:val="both"/>
      </w:pPr>
    </w:p>
    <w:p w:rsidR="00CC560F" w:rsidRPr="002251F0" w:rsidRDefault="00CC560F" w:rsidP="00CC560F">
      <w:pPr>
        <w:jc w:val="center"/>
        <w:rPr>
          <w:b/>
        </w:rPr>
      </w:pPr>
      <w:r w:rsidRPr="002251F0">
        <w:rPr>
          <w:b/>
        </w:rPr>
        <w:t xml:space="preserve">RREGULLORE </w:t>
      </w:r>
      <w:r w:rsidRPr="002251F0">
        <w:rPr>
          <w:b/>
          <w:bCs/>
        </w:rPr>
        <w:t xml:space="preserve">PËR NDRYSHIMIN DHE PLOTËSIMIN E RREGULLORES </w:t>
      </w:r>
      <w:r w:rsidRPr="002251F0">
        <w:rPr>
          <w:b/>
        </w:rPr>
        <w:t>PËR</w:t>
      </w:r>
    </w:p>
    <w:p w:rsidR="00CC560F" w:rsidRPr="002251F0" w:rsidRDefault="00CC560F" w:rsidP="00CC560F">
      <w:pPr>
        <w:jc w:val="center"/>
        <w:rPr>
          <w:b/>
        </w:rPr>
      </w:pPr>
      <w:r w:rsidRPr="002251F0">
        <w:rPr>
          <w:b/>
        </w:rPr>
        <w:t>DHËNIEN  E TITUJVE TË NDERIT, Ç</w:t>
      </w:r>
      <w:ins w:id="17" w:author="hevzi.matoshi" w:date="2018-07-16T08:32:00Z">
        <w:r w:rsidRPr="002251F0">
          <w:rPr>
            <w:b/>
          </w:rPr>
          <w:t>MIMEVE</w:t>
        </w:r>
      </w:ins>
      <w:r w:rsidRPr="002251F0">
        <w:rPr>
          <w:b/>
        </w:rPr>
        <w:t>,</w:t>
      </w:r>
    </w:p>
    <w:p w:rsidR="00CC560F" w:rsidRPr="002251F0" w:rsidRDefault="00CC560F" w:rsidP="00CC560F">
      <w:pPr>
        <w:jc w:val="center"/>
        <w:rPr>
          <w:b/>
        </w:rPr>
      </w:pPr>
      <w:r w:rsidRPr="002251F0">
        <w:rPr>
          <w:b/>
        </w:rPr>
        <w:t>MIRËNJOHJEVE DHE SHPËRBLIMEVE, 01.Nr.016-126660 TË DT.26.11.2018</w:t>
      </w:r>
    </w:p>
    <w:p w:rsidR="00CC560F" w:rsidRPr="002251F0" w:rsidRDefault="00CC560F" w:rsidP="00CC560F">
      <w:pPr>
        <w:jc w:val="center"/>
        <w:rPr>
          <w:b/>
        </w:rPr>
      </w:pPr>
    </w:p>
    <w:p w:rsidR="00E6080B" w:rsidRPr="002251F0" w:rsidRDefault="00E6080B" w:rsidP="002251F0">
      <w:pPr>
        <w:jc w:val="center"/>
        <w:rPr>
          <w:b/>
        </w:rPr>
      </w:pPr>
    </w:p>
    <w:p w:rsidR="00E6080B" w:rsidRPr="002251F0" w:rsidRDefault="00E6080B" w:rsidP="002251F0">
      <w:pPr>
        <w:jc w:val="center"/>
        <w:rPr>
          <w:b/>
        </w:rPr>
      </w:pPr>
      <w:r w:rsidRPr="002251F0">
        <w:rPr>
          <w:b/>
        </w:rPr>
        <w:t>Neni 1</w:t>
      </w:r>
    </w:p>
    <w:p w:rsidR="00E6080B" w:rsidRPr="002251F0" w:rsidRDefault="00E6080B"/>
    <w:p w:rsidR="00E6080B" w:rsidRPr="002251F0" w:rsidRDefault="00E6080B" w:rsidP="00E6080B">
      <w:pPr>
        <w:jc w:val="both"/>
      </w:pPr>
      <w:r w:rsidRPr="002251F0">
        <w:t xml:space="preserve">Neni 6 i Rregullores bazë, riformulohet në tersi dhe ka  këtë përmbajtje: </w:t>
      </w:r>
    </w:p>
    <w:p w:rsidR="008966DF" w:rsidRPr="002251F0" w:rsidRDefault="008966DF" w:rsidP="00E6080B">
      <w:pPr>
        <w:jc w:val="both"/>
        <w:rPr>
          <w:rFonts w:asciiTheme="minorHAnsi" w:hAnsiTheme="minorHAnsi" w:cstheme="minorBidi"/>
          <w:lang w:val="en-US"/>
        </w:rPr>
      </w:pPr>
    </w:p>
    <w:p w:rsidR="008966DF" w:rsidRPr="002251F0" w:rsidRDefault="008966DF" w:rsidP="008966DF">
      <w:pPr>
        <w:spacing w:after="200" w:line="276" w:lineRule="auto"/>
        <w:jc w:val="center"/>
        <w:rPr>
          <w:rFonts w:asciiTheme="minorHAnsi" w:hAnsiTheme="minorHAnsi" w:cstheme="minorBidi"/>
          <w:b/>
          <w:lang w:val="en-US"/>
        </w:rPr>
      </w:pPr>
      <w:proofErr w:type="spellStart"/>
      <w:r w:rsidRPr="002251F0">
        <w:rPr>
          <w:rFonts w:asciiTheme="minorHAnsi" w:hAnsiTheme="minorHAnsi" w:cstheme="minorBidi"/>
          <w:b/>
          <w:lang w:val="en-US"/>
        </w:rPr>
        <w:t>Çmimi</w:t>
      </w:r>
      <w:proofErr w:type="spellEnd"/>
      <w:r w:rsidRPr="002251F0">
        <w:rPr>
          <w:rFonts w:asciiTheme="minorHAnsi" w:hAnsiTheme="minorHAnsi" w:cstheme="minorBidi"/>
          <w:b/>
          <w:lang w:val="en-US"/>
        </w:rPr>
        <w:t xml:space="preserve"> “Agim Ramadani”</w:t>
      </w:r>
    </w:p>
    <w:p w:rsidR="00E6080B" w:rsidRPr="002251F0" w:rsidRDefault="00E6080B" w:rsidP="00E6080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r w:rsidRPr="002251F0">
        <w:rPr>
          <w:rFonts w:asciiTheme="minorHAnsi" w:hAnsiTheme="minorHAnsi" w:cstheme="minorBidi"/>
          <w:lang w:val="en-US"/>
        </w:rPr>
        <w:t>Çmimi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“Agim Ramadani” </w:t>
      </w:r>
      <w:proofErr w:type="spellStart"/>
      <w:r w:rsidRPr="002251F0">
        <w:rPr>
          <w:rFonts w:asciiTheme="minorHAnsi" w:hAnsiTheme="minorHAnsi" w:cstheme="minorBidi"/>
          <w:lang w:val="en-US"/>
        </w:rPr>
        <w:t>ju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jepet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personaliteteve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gjatë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ditëve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Agimit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takimet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majit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gjatë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festave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shtetrore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atyre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komunale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momente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rëndësisë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</w:t>
      </w:r>
      <w:r w:rsidRPr="002251F0">
        <w:rPr>
          <w:rFonts w:ascii="Arial" w:hAnsi="Arial" w:cs="Arial"/>
          <w:lang w:val="en-US" w:eastAsia="ja-JP"/>
        </w:rPr>
        <w:t>çant</w:t>
      </w:r>
      <w:proofErr w:type="spellEnd"/>
      <w:r w:rsidRPr="002251F0">
        <w:rPr>
          <w:rFonts w:ascii="Arial" w:hAnsi="Arial" w:cs="Arial"/>
          <w:lang w:val="en-US" w:eastAsia="ja-JP"/>
        </w:rPr>
        <w:t>,</w:t>
      </w:r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ndërsa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ipet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fushën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kulturës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artit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fusha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tjera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me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arritura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gjithnjë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veçanta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r w:rsidRPr="002251F0">
        <w:rPr>
          <w:rFonts w:asciiTheme="minorHAnsi" w:hAnsiTheme="minorHAnsi" w:cstheme="minorBidi"/>
          <w:lang w:val="en-US"/>
        </w:rPr>
        <w:t>Çmimi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jepet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pas </w:t>
      </w:r>
      <w:proofErr w:type="spellStart"/>
      <w:r w:rsidRPr="002251F0">
        <w:rPr>
          <w:rFonts w:asciiTheme="minorHAnsi" w:hAnsiTheme="minorHAnsi" w:cstheme="minorBidi"/>
          <w:lang w:val="en-US"/>
        </w:rPr>
        <w:t>një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thirrjeje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publike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cilën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publikon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por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me </w:t>
      </w:r>
      <w:proofErr w:type="spellStart"/>
      <w:r w:rsidRPr="002251F0">
        <w:rPr>
          <w:rFonts w:asciiTheme="minorHAnsi" w:hAnsiTheme="minorHAnsi" w:cstheme="minorBidi"/>
          <w:lang w:val="en-US"/>
        </w:rPr>
        <w:t>vendim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Komunës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mund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ipet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edhe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momente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tjera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merita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veçanta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proofErr w:type="gramStart"/>
      <w:r w:rsidRPr="002251F0">
        <w:rPr>
          <w:rFonts w:asciiTheme="minorHAnsi" w:hAnsiTheme="minorHAnsi" w:cstheme="minorBidi"/>
          <w:lang w:val="en-US"/>
        </w:rPr>
        <w:t>Titulli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</w:t>
      </w:r>
      <w:proofErr w:type="spellStart"/>
      <w:r w:rsidRPr="002251F0">
        <w:rPr>
          <w:rFonts w:asciiTheme="minorHAnsi" w:hAnsiTheme="minorHAnsi" w:cstheme="minorBidi"/>
          <w:lang w:val="en-US"/>
        </w:rPr>
        <w:t>përbehet</w:t>
      </w:r>
      <w:proofErr w:type="spellEnd"/>
      <w:proofErr w:type="gram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nga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</w:t>
      </w:r>
      <w:proofErr w:type="spellStart"/>
      <w:r w:rsidRPr="002251F0">
        <w:rPr>
          <w:rFonts w:asciiTheme="minorHAnsi" w:hAnsiTheme="minorHAnsi" w:cstheme="minorBidi"/>
          <w:lang w:val="en-US"/>
        </w:rPr>
        <w:t>Pllakata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Fletë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mirënjohja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r w:rsidRPr="002251F0">
        <w:rPr>
          <w:rFonts w:asciiTheme="minorHAnsi" w:hAnsiTheme="minorHAnsi" w:cstheme="minorBidi"/>
          <w:lang w:val="en-US"/>
        </w:rPr>
        <w:t xml:space="preserve">Forma e </w:t>
      </w:r>
      <w:proofErr w:type="spellStart"/>
      <w:r w:rsidRPr="002251F0">
        <w:rPr>
          <w:rFonts w:asciiTheme="minorHAnsi" w:hAnsiTheme="minorHAnsi" w:cstheme="minorBidi"/>
          <w:lang w:val="en-US"/>
        </w:rPr>
        <w:t>Pllakatës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Mirënjohjes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rregullohet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me </w:t>
      </w:r>
      <w:proofErr w:type="spellStart"/>
      <w:r w:rsidRPr="002251F0">
        <w:rPr>
          <w:rFonts w:asciiTheme="minorHAnsi" w:hAnsiTheme="minorHAnsi" w:cstheme="minorBidi"/>
          <w:lang w:val="en-US"/>
        </w:rPr>
        <w:t>vendim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veçant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Komunës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proofErr w:type="gramStart"/>
      <w:r w:rsidRPr="002251F0">
        <w:rPr>
          <w:rFonts w:asciiTheme="minorHAnsi" w:hAnsiTheme="minorHAnsi" w:cstheme="minorBidi"/>
          <w:lang w:val="en-US"/>
        </w:rPr>
        <w:t>Ky</w:t>
      </w:r>
      <w:proofErr w:type="spellEnd"/>
      <w:proofErr w:type="gram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çmim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ndahet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me </w:t>
      </w:r>
      <w:proofErr w:type="spellStart"/>
      <w:r w:rsidRPr="002251F0">
        <w:rPr>
          <w:rFonts w:asciiTheme="minorHAnsi" w:hAnsiTheme="minorHAnsi" w:cstheme="minorBidi"/>
          <w:lang w:val="en-US"/>
        </w:rPr>
        <w:t>vendim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pas </w:t>
      </w:r>
      <w:proofErr w:type="spellStart"/>
      <w:r w:rsidRPr="002251F0">
        <w:rPr>
          <w:rFonts w:asciiTheme="minorHAnsi" w:hAnsiTheme="minorHAnsi" w:cstheme="minorBidi"/>
          <w:lang w:val="en-US"/>
        </w:rPr>
        <w:t>thirrjes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publike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nominime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. </w:t>
      </w:r>
    </w:p>
    <w:p w:rsidR="00E6080B" w:rsidRPr="002251F0" w:rsidRDefault="00E6080B" w:rsidP="00E6080B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r w:rsidRPr="002251F0">
        <w:rPr>
          <w:rFonts w:asciiTheme="minorHAnsi" w:hAnsiTheme="minorHAnsi" w:cstheme="minorBidi"/>
          <w:lang w:val="en-US"/>
        </w:rPr>
        <w:t>Komisioni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Shënimin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Festava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Shtetrore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Komunën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Gjilanit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pas </w:t>
      </w:r>
      <w:proofErr w:type="spellStart"/>
      <w:r w:rsidRPr="002251F0">
        <w:rPr>
          <w:rFonts w:asciiTheme="minorHAnsi" w:hAnsiTheme="minorHAnsi" w:cstheme="minorBidi"/>
          <w:lang w:val="en-US"/>
        </w:rPr>
        <w:t>shqyrtimit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proofErr w:type="gramStart"/>
      <w:r w:rsidRPr="002251F0">
        <w:rPr>
          <w:rFonts w:asciiTheme="minorHAnsi" w:hAnsiTheme="minorHAnsi" w:cstheme="minorBidi"/>
          <w:lang w:val="en-US"/>
        </w:rPr>
        <w:t>nominimeve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i</w:t>
      </w:r>
      <w:proofErr w:type="gram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propozon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="Arial" w:hAnsi="Arial" w:cs="Arial"/>
          <w:lang w:val="en-US" w:eastAsia="ja-JP"/>
        </w:rPr>
        <w:t>të</w:t>
      </w:r>
      <w:proofErr w:type="spellEnd"/>
      <w:r w:rsidRPr="002251F0">
        <w:rPr>
          <w:rFonts w:ascii="Arial" w:hAnsi="Arial" w:cs="Arial"/>
          <w:lang w:val="en-US" w:eastAsia="ja-JP"/>
        </w:rPr>
        <w:t xml:space="preserve"> </w:t>
      </w:r>
      <w:proofErr w:type="spellStart"/>
      <w:r w:rsidRPr="002251F0">
        <w:rPr>
          <w:rFonts w:ascii="Arial" w:hAnsi="Arial" w:cs="Arial"/>
          <w:lang w:val="en-US" w:eastAsia="ja-JP"/>
        </w:rPr>
        <w:t>nderoj</w:t>
      </w:r>
      <w:proofErr w:type="spellEnd"/>
      <w:r w:rsidRPr="002251F0">
        <w:rPr>
          <w:rFonts w:ascii="Arial" w:hAnsi="Arial" w:cs="Arial"/>
          <w:lang w:val="en-US" w:eastAsia="ja-JP"/>
        </w:rPr>
        <w:t xml:space="preserve"> </w:t>
      </w:r>
      <w:proofErr w:type="spellStart"/>
      <w:r w:rsidRPr="002251F0">
        <w:rPr>
          <w:rFonts w:ascii="Arial" w:hAnsi="Arial" w:cs="Arial"/>
          <w:lang w:val="en-US" w:eastAsia="ja-JP"/>
        </w:rPr>
        <w:t>personalitetet</w:t>
      </w:r>
      <w:proofErr w:type="spellEnd"/>
      <w:r w:rsidRPr="002251F0">
        <w:rPr>
          <w:rFonts w:ascii="Arial" w:hAnsi="Arial" w:cs="Arial"/>
          <w:lang w:val="en-US" w:eastAsia="ja-JP"/>
        </w:rPr>
        <w:t xml:space="preserve"> </w:t>
      </w:r>
      <w:proofErr w:type="spellStart"/>
      <w:r w:rsidRPr="002251F0">
        <w:rPr>
          <w:rFonts w:ascii="Arial" w:hAnsi="Arial" w:cs="Arial"/>
          <w:lang w:val="en-US" w:eastAsia="ja-JP"/>
        </w:rPr>
        <w:t>meritore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propozimet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komisionit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</w:t>
      </w:r>
      <w:proofErr w:type="spellStart"/>
      <w:r w:rsidRPr="002251F0">
        <w:rPr>
          <w:rFonts w:asciiTheme="minorHAnsi" w:hAnsiTheme="minorHAnsi" w:cstheme="minorBidi"/>
          <w:lang w:val="en-US"/>
        </w:rPr>
        <w:t>më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pas </w:t>
      </w:r>
      <w:proofErr w:type="spellStart"/>
      <w:r w:rsidRPr="002251F0">
        <w:rPr>
          <w:rFonts w:asciiTheme="minorHAnsi" w:hAnsiTheme="minorHAnsi" w:cstheme="minorBidi"/>
          <w:lang w:val="en-US"/>
        </w:rPr>
        <w:t>shqyrtohen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nga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përcaktohet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emrat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propozuar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duke </w:t>
      </w:r>
      <w:proofErr w:type="spellStart"/>
      <w:r w:rsidRPr="002251F0">
        <w:rPr>
          <w:rFonts w:asciiTheme="minorHAnsi" w:hAnsiTheme="minorHAnsi" w:cstheme="minorBidi"/>
          <w:lang w:val="en-US"/>
        </w:rPr>
        <w:t>arsyetuar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vendimin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ndarjen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çmimit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2251F0">
      <w:pPr>
        <w:spacing w:after="200" w:line="276" w:lineRule="auto"/>
        <w:jc w:val="center"/>
        <w:rPr>
          <w:rFonts w:asciiTheme="minorHAnsi" w:hAnsiTheme="minorHAnsi" w:cstheme="minorBidi"/>
          <w:b/>
          <w:lang w:val="en-US"/>
        </w:rPr>
      </w:pPr>
      <w:proofErr w:type="spellStart"/>
      <w:r w:rsidRPr="002251F0">
        <w:rPr>
          <w:rFonts w:asciiTheme="minorHAnsi" w:hAnsiTheme="minorHAnsi" w:cstheme="minorBidi"/>
          <w:b/>
          <w:lang w:val="en-US"/>
        </w:rPr>
        <w:t>Neni</w:t>
      </w:r>
      <w:proofErr w:type="spellEnd"/>
      <w:r w:rsidRPr="002251F0">
        <w:rPr>
          <w:rFonts w:asciiTheme="minorHAnsi" w:hAnsiTheme="minorHAnsi" w:cstheme="minorBidi"/>
          <w:b/>
          <w:lang w:val="en-US"/>
        </w:rPr>
        <w:t xml:space="preserve"> 2</w:t>
      </w:r>
    </w:p>
    <w:p w:rsidR="00E6080B" w:rsidRPr="002251F0" w:rsidRDefault="00E6080B" w:rsidP="00E6080B">
      <w:pPr>
        <w:spacing w:after="200" w:line="276" w:lineRule="auto"/>
        <w:jc w:val="both"/>
      </w:pPr>
      <w:proofErr w:type="spellStart"/>
      <w:r w:rsidRPr="002251F0">
        <w:rPr>
          <w:rFonts w:asciiTheme="minorHAnsi" w:hAnsiTheme="minorHAnsi" w:cstheme="minorBidi"/>
          <w:lang w:val="en-US"/>
        </w:rPr>
        <w:t>Neni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7 I </w:t>
      </w:r>
      <w:proofErr w:type="spellStart"/>
      <w:r w:rsidRPr="002251F0">
        <w:rPr>
          <w:rFonts w:asciiTheme="minorHAnsi" w:hAnsiTheme="minorHAnsi" w:cstheme="minorBidi"/>
          <w:lang w:val="en-US"/>
        </w:rPr>
        <w:t>Rregullores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bazë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riformulohet</w:t>
      </w:r>
      <w:proofErr w:type="spellEnd"/>
      <w:r w:rsidRPr="002251F0">
        <w:t xml:space="preserve"> në tersi dhe </w:t>
      </w:r>
      <w:proofErr w:type="gramStart"/>
      <w:r w:rsidRPr="002251F0">
        <w:t>ka  këtë</w:t>
      </w:r>
      <w:proofErr w:type="gramEnd"/>
      <w:r w:rsidRPr="002251F0">
        <w:t xml:space="preserve"> përmbajtje:</w:t>
      </w:r>
    </w:p>
    <w:p w:rsidR="008966DF" w:rsidRPr="002251F0" w:rsidRDefault="008966DF" w:rsidP="008966DF">
      <w:pPr>
        <w:spacing w:after="200" w:line="276" w:lineRule="auto"/>
        <w:jc w:val="center"/>
        <w:rPr>
          <w:rFonts w:asciiTheme="minorHAnsi" w:hAnsiTheme="minorHAnsi" w:cstheme="minorBidi"/>
          <w:b/>
          <w:lang w:val="en-US"/>
        </w:rPr>
      </w:pPr>
      <w:proofErr w:type="spellStart"/>
      <w:r w:rsidRPr="002251F0">
        <w:rPr>
          <w:rFonts w:asciiTheme="minorHAnsi" w:hAnsiTheme="minorHAnsi" w:cstheme="minorBidi"/>
          <w:b/>
          <w:lang w:val="en-US"/>
        </w:rPr>
        <w:t>Çmimi</w:t>
      </w:r>
      <w:proofErr w:type="spellEnd"/>
      <w:r w:rsidRPr="002251F0">
        <w:rPr>
          <w:rFonts w:asciiTheme="minorHAnsi" w:hAnsiTheme="minorHAnsi" w:cstheme="minorBidi"/>
          <w:b/>
          <w:lang w:val="en-US"/>
        </w:rPr>
        <w:t xml:space="preserve"> “</w:t>
      </w:r>
      <w:proofErr w:type="spellStart"/>
      <w:r w:rsidRPr="002251F0">
        <w:rPr>
          <w:rFonts w:asciiTheme="minorHAnsi" w:hAnsiTheme="minorHAnsi" w:cstheme="minorBidi"/>
          <w:b/>
          <w:lang w:val="en-US"/>
        </w:rPr>
        <w:t>Idriz</w:t>
      </w:r>
      <w:proofErr w:type="spellEnd"/>
      <w:r w:rsidRPr="002251F0">
        <w:rPr>
          <w:rFonts w:asciiTheme="minorHAnsi" w:hAnsiTheme="minorHAnsi" w:cstheme="minorBidi"/>
          <w:b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b/>
          <w:lang w:val="en-US"/>
        </w:rPr>
        <w:t>Seferi</w:t>
      </w:r>
      <w:proofErr w:type="spellEnd"/>
      <w:r w:rsidRPr="002251F0">
        <w:rPr>
          <w:rFonts w:asciiTheme="minorHAnsi" w:hAnsiTheme="minorHAnsi" w:cstheme="minorBidi"/>
          <w:b/>
          <w:lang w:val="en-US"/>
        </w:rPr>
        <w:t>”</w:t>
      </w:r>
    </w:p>
    <w:p w:rsidR="008966DF" w:rsidRPr="002251F0" w:rsidRDefault="008966DF" w:rsidP="00E6080B">
      <w:pPr>
        <w:spacing w:after="200" w:line="276" w:lineRule="auto"/>
        <w:jc w:val="both"/>
      </w:pPr>
    </w:p>
    <w:p w:rsidR="00E6080B" w:rsidRPr="002251F0" w:rsidRDefault="00E6080B" w:rsidP="00E6080B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r w:rsidRPr="002251F0">
        <w:rPr>
          <w:rFonts w:asciiTheme="minorHAnsi" w:hAnsiTheme="minorHAnsi" w:cstheme="minorBidi"/>
          <w:lang w:val="en-US"/>
        </w:rPr>
        <w:t>Çmimi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“</w:t>
      </w:r>
      <w:proofErr w:type="spellStart"/>
      <w:r w:rsidRPr="002251F0">
        <w:rPr>
          <w:rFonts w:asciiTheme="minorHAnsi" w:hAnsiTheme="minorHAnsi" w:cstheme="minorBidi"/>
          <w:lang w:val="en-US"/>
        </w:rPr>
        <w:t>Idriz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Seferi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” </w:t>
      </w:r>
      <w:proofErr w:type="spellStart"/>
      <w:r w:rsidRPr="002251F0">
        <w:rPr>
          <w:rFonts w:asciiTheme="minorHAnsi" w:hAnsiTheme="minorHAnsi" w:cstheme="minorBidi"/>
          <w:lang w:val="en-US"/>
        </w:rPr>
        <w:t>ju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jepet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personaliteteve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gjatë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festave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nëntorit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festave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shtetrore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atyre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komunale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momente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rëndësisë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veçant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arritjet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heroike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qytetarëve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organeve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sigurisë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zjarrfikësve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tjerëve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që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do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kenë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arritura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veçanta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shërbim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qytetarit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qytetit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vendit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r w:rsidRPr="002251F0">
        <w:rPr>
          <w:rFonts w:asciiTheme="minorHAnsi" w:hAnsiTheme="minorHAnsi" w:cstheme="minorBidi"/>
          <w:lang w:val="en-US"/>
        </w:rPr>
        <w:lastRenderedPageBreak/>
        <w:t>Çmimi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jepet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pas </w:t>
      </w:r>
      <w:proofErr w:type="spellStart"/>
      <w:r w:rsidRPr="002251F0">
        <w:rPr>
          <w:rFonts w:asciiTheme="minorHAnsi" w:hAnsiTheme="minorHAnsi" w:cstheme="minorBidi"/>
          <w:lang w:val="en-US"/>
        </w:rPr>
        <w:t>një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thirrjeje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publike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cilën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publikon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por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me </w:t>
      </w:r>
      <w:proofErr w:type="spellStart"/>
      <w:r w:rsidRPr="002251F0">
        <w:rPr>
          <w:rFonts w:asciiTheme="minorHAnsi" w:hAnsiTheme="minorHAnsi" w:cstheme="minorBidi"/>
          <w:lang w:val="en-US"/>
        </w:rPr>
        <w:t>vendim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Komunës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mund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ipet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edhe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momente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tjera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merita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veçanta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proofErr w:type="gramStart"/>
      <w:r w:rsidRPr="002251F0">
        <w:rPr>
          <w:rFonts w:asciiTheme="minorHAnsi" w:hAnsiTheme="minorHAnsi" w:cstheme="minorBidi"/>
          <w:lang w:val="en-US"/>
        </w:rPr>
        <w:t>Titulli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</w:t>
      </w:r>
      <w:proofErr w:type="spellStart"/>
      <w:r w:rsidRPr="002251F0">
        <w:rPr>
          <w:rFonts w:asciiTheme="minorHAnsi" w:hAnsiTheme="minorHAnsi" w:cstheme="minorBidi"/>
          <w:lang w:val="en-US"/>
        </w:rPr>
        <w:t>përbehet</w:t>
      </w:r>
      <w:proofErr w:type="spellEnd"/>
      <w:proofErr w:type="gram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nga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</w:t>
      </w:r>
      <w:proofErr w:type="spellStart"/>
      <w:r w:rsidRPr="002251F0">
        <w:rPr>
          <w:rFonts w:asciiTheme="minorHAnsi" w:hAnsiTheme="minorHAnsi" w:cstheme="minorBidi"/>
          <w:lang w:val="en-US"/>
        </w:rPr>
        <w:t>Pllakata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Fletë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mirënjohja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r w:rsidRPr="002251F0">
        <w:rPr>
          <w:rFonts w:asciiTheme="minorHAnsi" w:hAnsiTheme="minorHAnsi" w:cstheme="minorBidi"/>
          <w:lang w:val="en-US"/>
        </w:rPr>
        <w:t xml:space="preserve">Forma e </w:t>
      </w:r>
      <w:proofErr w:type="spellStart"/>
      <w:r w:rsidRPr="002251F0">
        <w:rPr>
          <w:rFonts w:asciiTheme="minorHAnsi" w:hAnsiTheme="minorHAnsi" w:cstheme="minorBidi"/>
          <w:lang w:val="en-US"/>
        </w:rPr>
        <w:t>Pllakatës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Mirënjohjes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rregullohet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me </w:t>
      </w:r>
      <w:proofErr w:type="spellStart"/>
      <w:r w:rsidRPr="002251F0">
        <w:rPr>
          <w:rFonts w:asciiTheme="minorHAnsi" w:hAnsiTheme="minorHAnsi" w:cstheme="minorBidi"/>
          <w:lang w:val="en-US"/>
        </w:rPr>
        <w:t>vendim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veçant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Komunës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r w:rsidRPr="002251F0">
        <w:rPr>
          <w:rFonts w:asciiTheme="minorHAnsi" w:hAnsiTheme="minorHAnsi" w:cstheme="minorBidi"/>
          <w:lang w:val="en-US"/>
        </w:rPr>
        <w:t>Një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juri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nga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fushat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përkatëse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emërohet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nga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i </w:t>
      </w:r>
      <w:proofErr w:type="spellStart"/>
      <w:r w:rsidRPr="002251F0">
        <w:rPr>
          <w:rFonts w:asciiTheme="minorHAnsi" w:hAnsiTheme="minorHAnsi" w:cstheme="minorBidi"/>
          <w:lang w:val="en-US"/>
        </w:rPr>
        <w:t>Komunës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shqyrton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propozimet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dhëna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përcaktohet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emrin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fituesit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duke </w:t>
      </w:r>
      <w:proofErr w:type="spellStart"/>
      <w:r w:rsidRPr="002251F0">
        <w:rPr>
          <w:rFonts w:asciiTheme="minorHAnsi" w:hAnsiTheme="minorHAnsi" w:cstheme="minorBidi"/>
          <w:lang w:val="en-US"/>
        </w:rPr>
        <w:t>arsyetuar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publikisht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vendimin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marrë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2251F0">
      <w:pPr>
        <w:pStyle w:val="ListParagraph"/>
        <w:spacing w:after="200" w:line="276" w:lineRule="auto"/>
        <w:jc w:val="center"/>
        <w:rPr>
          <w:rFonts w:asciiTheme="minorHAnsi" w:hAnsiTheme="minorHAnsi" w:cstheme="minorBidi"/>
          <w:b/>
          <w:lang w:val="en-US"/>
        </w:rPr>
      </w:pPr>
    </w:p>
    <w:p w:rsidR="00E6080B" w:rsidRPr="002251F0" w:rsidRDefault="00E6080B" w:rsidP="002251F0">
      <w:pPr>
        <w:pStyle w:val="ListParagraph"/>
        <w:spacing w:after="200" w:line="276" w:lineRule="auto"/>
        <w:jc w:val="center"/>
        <w:rPr>
          <w:rFonts w:asciiTheme="minorHAnsi" w:hAnsiTheme="minorHAnsi" w:cstheme="minorBidi"/>
          <w:b/>
          <w:lang w:val="en-US"/>
        </w:rPr>
      </w:pPr>
      <w:proofErr w:type="spellStart"/>
      <w:r w:rsidRPr="002251F0">
        <w:rPr>
          <w:rFonts w:asciiTheme="minorHAnsi" w:hAnsiTheme="minorHAnsi" w:cstheme="minorBidi"/>
          <w:b/>
          <w:lang w:val="en-US"/>
        </w:rPr>
        <w:t>Neni</w:t>
      </w:r>
      <w:proofErr w:type="spellEnd"/>
      <w:r w:rsidRPr="002251F0">
        <w:rPr>
          <w:rFonts w:asciiTheme="minorHAnsi" w:hAnsiTheme="minorHAnsi" w:cstheme="minorBidi"/>
          <w:b/>
          <w:lang w:val="en-US"/>
        </w:rPr>
        <w:t xml:space="preserve"> 3</w:t>
      </w:r>
    </w:p>
    <w:p w:rsidR="00E6080B" w:rsidRPr="002251F0" w:rsidRDefault="00E6080B" w:rsidP="00E6080B">
      <w:pPr>
        <w:spacing w:after="200" w:line="276" w:lineRule="auto"/>
        <w:jc w:val="both"/>
      </w:pPr>
      <w:proofErr w:type="spellStart"/>
      <w:r w:rsidRPr="002251F0">
        <w:rPr>
          <w:rFonts w:asciiTheme="minorHAnsi" w:hAnsiTheme="minorHAnsi" w:cstheme="minorBidi"/>
          <w:lang w:val="en-US"/>
        </w:rPr>
        <w:t>Neni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8 I </w:t>
      </w:r>
      <w:proofErr w:type="spellStart"/>
      <w:r w:rsidRPr="002251F0">
        <w:rPr>
          <w:rFonts w:asciiTheme="minorHAnsi" w:hAnsiTheme="minorHAnsi" w:cstheme="minorBidi"/>
          <w:lang w:val="en-US"/>
        </w:rPr>
        <w:t>Rregullores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bazë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riformulohet</w:t>
      </w:r>
      <w:proofErr w:type="spellEnd"/>
      <w:r w:rsidRPr="002251F0">
        <w:t xml:space="preserve"> në tersi dhe </w:t>
      </w:r>
      <w:proofErr w:type="gramStart"/>
      <w:r w:rsidRPr="002251F0">
        <w:t>ka  këtë</w:t>
      </w:r>
      <w:proofErr w:type="gramEnd"/>
      <w:r w:rsidRPr="002251F0">
        <w:t xml:space="preserve"> përmbajtje:</w:t>
      </w:r>
    </w:p>
    <w:p w:rsidR="008966DF" w:rsidRPr="002251F0" w:rsidRDefault="008966DF" w:rsidP="008966DF">
      <w:pPr>
        <w:spacing w:after="200" w:line="276" w:lineRule="auto"/>
        <w:jc w:val="center"/>
        <w:rPr>
          <w:rFonts w:asciiTheme="minorHAnsi" w:hAnsiTheme="minorHAnsi" w:cstheme="minorBidi"/>
          <w:b/>
          <w:lang w:val="en-US"/>
        </w:rPr>
      </w:pPr>
      <w:proofErr w:type="spellStart"/>
      <w:r w:rsidRPr="002251F0">
        <w:rPr>
          <w:rFonts w:asciiTheme="minorHAnsi" w:hAnsiTheme="minorHAnsi" w:cstheme="minorBidi"/>
          <w:b/>
          <w:lang w:val="en-US"/>
        </w:rPr>
        <w:t>Hanumshahe</w:t>
      </w:r>
      <w:proofErr w:type="spellEnd"/>
      <w:r w:rsidRPr="002251F0">
        <w:rPr>
          <w:rFonts w:asciiTheme="minorHAnsi" w:hAnsiTheme="minorHAnsi" w:cstheme="minorBidi"/>
          <w:b/>
          <w:lang w:val="en-US"/>
        </w:rPr>
        <w:t xml:space="preserve"> Abdullahu </w:t>
      </w:r>
      <w:proofErr w:type="spellStart"/>
      <w:r w:rsidRPr="002251F0">
        <w:rPr>
          <w:rFonts w:asciiTheme="minorHAnsi" w:hAnsiTheme="minorHAnsi" w:cstheme="minorBidi"/>
          <w:b/>
          <w:lang w:val="en-US"/>
        </w:rPr>
        <w:t>Zymberi</w:t>
      </w:r>
      <w:proofErr w:type="spellEnd"/>
    </w:p>
    <w:p w:rsidR="00E6080B" w:rsidRPr="002251F0" w:rsidRDefault="00E6080B" w:rsidP="00E6080B">
      <w:pPr>
        <w:pStyle w:val="ListParagraph"/>
        <w:spacing w:after="200" w:line="276" w:lineRule="auto"/>
        <w:jc w:val="both"/>
        <w:rPr>
          <w:rFonts w:asciiTheme="minorHAnsi" w:hAnsiTheme="minorHAnsi" w:cstheme="minorBidi"/>
          <w:lang w:val="en-US"/>
        </w:rPr>
      </w:pPr>
    </w:p>
    <w:p w:rsidR="00E6080B" w:rsidRPr="002251F0" w:rsidRDefault="00E6080B" w:rsidP="00E6080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r w:rsidRPr="002251F0">
        <w:rPr>
          <w:rFonts w:asciiTheme="minorHAnsi" w:hAnsiTheme="minorHAnsi" w:cstheme="minorBidi"/>
          <w:lang w:val="en-US"/>
        </w:rPr>
        <w:t>Çmimi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“</w:t>
      </w:r>
      <w:proofErr w:type="spellStart"/>
      <w:r w:rsidRPr="002251F0">
        <w:rPr>
          <w:rFonts w:asciiTheme="minorHAnsi" w:hAnsiTheme="minorHAnsi" w:cstheme="minorBidi"/>
          <w:lang w:val="en-US"/>
        </w:rPr>
        <w:t>Hanumshahe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Abdullahu </w:t>
      </w:r>
      <w:proofErr w:type="spellStart"/>
      <w:r w:rsidRPr="002251F0">
        <w:rPr>
          <w:rFonts w:asciiTheme="minorHAnsi" w:hAnsiTheme="minorHAnsi" w:cstheme="minorBidi"/>
          <w:lang w:val="en-US"/>
        </w:rPr>
        <w:t>Zymberi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” </w:t>
      </w:r>
      <w:proofErr w:type="spellStart"/>
      <w:r w:rsidRPr="002251F0">
        <w:rPr>
          <w:rFonts w:asciiTheme="minorHAnsi" w:hAnsiTheme="minorHAnsi" w:cstheme="minorBidi"/>
          <w:lang w:val="en-US"/>
        </w:rPr>
        <w:t>ju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jepet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personaliteteve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gjatë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festive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7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8 </w:t>
      </w:r>
      <w:proofErr w:type="spellStart"/>
      <w:r w:rsidRPr="002251F0">
        <w:rPr>
          <w:rFonts w:asciiTheme="minorHAnsi" w:hAnsiTheme="minorHAnsi" w:cstheme="minorBidi"/>
          <w:lang w:val="en-US"/>
        </w:rPr>
        <w:t>marsit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festive </w:t>
      </w:r>
      <w:proofErr w:type="spellStart"/>
      <w:r w:rsidRPr="002251F0">
        <w:rPr>
          <w:rFonts w:asciiTheme="minorHAnsi" w:hAnsiTheme="minorHAnsi" w:cstheme="minorBidi"/>
          <w:lang w:val="en-US"/>
        </w:rPr>
        <w:t>shtetrore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komunale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rasteve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veçanta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arriturat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arsim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aktivizim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shoqëror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shtet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ndërtim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r w:rsidRPr="002251F0">
        <w:rPr>
          <w:rFonts w:asciiTheme="minorHAnsi" w:hAnsiTheme="minorHAnsi" w:cstheme="minorBidi"/>
          <w:lang w:val="en-US"/>
        </w:rPr>
        <w:t xml:space="preserve">  </w:t>
      </w:r>
      <w:proofErr w:type="spellStart"/>
      <w:proofErr w:type="gramStart"/>
      <w:r w:rsidRPr="002251F0">
        <w:rPr>
          <w:rFonts w:asciiTheme="minorHAnsi" w:hAnsiTheme="minorHAnsi" w:cstheme="minorBidi"/>
          <w:lang w:val="en-US"/>
        </w:rPr>
        <w:t>Titulli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</w:t>
      </w:r>
      <w:proofErr w:type="spellStart"/>
      <w:r w:rsidRPr="002251F0">
        <w:rPr>
          <w:rFonts w:asciiTheme="minorHAnsi" w:hAnsiTheme="minorHAnsi" w:cstheme="minorBidi"/>
          <w:lang w:val="en-US"/>
        </w:rPr>
        <w:t>përbehet</w:t>
      </w:r>
      <w:proofErr w:type="spellEnd"/>
      <w:proofErr w:type="gram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nga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 </w:t>
      </w:r>
      <w:proofErr w:type="spellStart"/>
      <w:r w:rsidRPr="002251F0">
        <w:rPr>
          <w:rFonts w:asciiTheme="minorHAnsi" w:hAnsiTheme="minorHAnsi" w:cstheme="minorBidi"/>
          <w:lang w:val="en-US"/>
        </w:rPr>
        <w:t>Pllakata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Fletë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mirënjohja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r w:rsidRPr="002251F0">
        <w:rPr>
          <w:rFonts w:asciiTheme="minorHAnsi" w:hAnsiTheme="minorHAnsi" w:cstheme="minorBidi"/>
          <w:lang w:val="en-US"/>
        </w:rPr>
        <w:t xml:space="preserve">Forma e </w:t>
      </w:r>
      <w:proofErr w:type="spellStart"/>
      <w:r w:rsidRPr="002251F0">
        <w:rPr>
          <w:rFonts w:asciiTheme="minorHAnsi" w:hAnsiTheme="minorHAnsi" w:cstheme="minorBidi"/>
          <w:lang w:val="en-US"/>
        </w:rPr>
        <w:t>Pllakatës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Mirënjohjes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rregullohet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me </w:t>
      </w:r>
      <w:proofErr w:type="spellStart"/>
      <w:r w:rsidRPr="002251F0">
        <w:rPr>
          <w:rFonts w:asciiTheme="minorHAnsi" w:hAnsiTheme="minorHAnsi" w:cstheme="minorBidi"/>
          <w:lang w:val="en-US"/>
        </w:rPr>
        <w:t>vendim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veçant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Komunës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r w:rsidRPr="002251F0">
        <w:rPr>
          <w:rFonts w:asciiTheme="minorHAnsi" w:hAnsiTheme="minorHAnsi" w:cstheme="minorBidi"/>
          <w:lang w:val="en-US"/>
        </w:rPr>
        <w:t>Çmimi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jepet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pas </w:t>
      </w:r>
      <w:proofErr w:type="spellStart"/>
      <w:r w:rsidRPr="002251F0">
        <w:rPr>
          <w:rFonts w:asciiTheme="minorHAnsi" w:hAnsiTheme="minorHAnsi" w:cstheme="minorBidi"/>
          <w:lang w:val="en-US"/>
        </w:rPr>
        <w:t>një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thirrjeje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publike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cilën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publikon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por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me </w:t>
      </w:r>
      <w:proofErr w:type="spellStart"/>
      <w:r w:rsidRPr="002251F0">
        <w:rPr>
          <w:rFonts w:asciiTheme="minorHAnsi" w:hAnsiTheme="minorHAnsi" w:cstheme="minorBidi"/>
          <w:lang w:val="en-US"/>
        </w:rPr>
        <w:t>vendim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Komunës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mund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ipet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edhe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momente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tjera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merita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veçanta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E6080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r w:rsidRPr="002251F0">
        <w:rPr>
          <w:rFonts w:asciiTheme="minorHAnsi" w:hAnsiTheme="minorHAnsi" w:cstheme="minorBidi"/>
          <w:lang w:val="en-US"/>
        </w:rPr>
        <w:t>Një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juri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nga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fushat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përkatëse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emërohet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nga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i </w:t>
      </w:r>
      <w:proofErr w:type="spellStart"/>
      <w:r w:rsidRPr="002251F0">
        <w:rPr>
          <w:rFonts w:asciiTheme="minorHAnsi" w:hAnsiTheme="minorHAnsi" w:cstheme="minorBidi"/>
          <w:lang w:val="en-US"/>
        </w:rPr>
        <w:t>Komunës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shqyrton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propozimet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dhëna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si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përcaktohet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emrin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fituesit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duke </w:t>
      </w:r>
      <w:proofErr w:type="spellStart"/>
      <w:r w:rsidRPr="002251F0">
        <w:rPr>
          <w:rFonts w:asciiTheme="minorHAnsi" w:hAnsiTheme="minorHAnsi" w:cstheme="minorBidi"/>
          <w:lang w:val="en-US"/>
        </w:rPr>
        <w:t>arsyetuar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publikisht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vendimin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e </w:t>
      </w:r>
      <w:proofErr w:type="spellStart"/>
      <w:r w:rsidRPr="002251F0">
        <w:rPr>
          <w:rFonts w:asciiTheme="minorHAnsi" w:hAnsiTheme="minorHAnsi" w:cstheme="minorBidi"/>
          <w:lang w:val="en-US"/>
        </w:rPr>
        <w:t>marrë</w:t>
      </w:r>
      <w:proofErr w:type="spellEnd"/>
      <w:r w:rsidRPr="002251F0">
        <w:rPr>
          <w:rFonts w:asciiTheme="minorHAnsi" w:hAnsiTheme="minorHAnsi" w:cstheme="minorBidi"/>
          <w:lang w:val="en-US"/>
        </w:rPr>
        <w:t>.</w:t>
      </w:r>
    </w:p>
    <w:p w:rsidR="00E6080B" w:rsidRPr="002251F0" w:rsidRDefault="00E6080B" w:rsidP="00C97300">
      <w:pPr>
        <w:pStyle w:val="ListParagraph"/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r w:rsidRPr="002251F0">
        <w:rPr>
          <w:rFonts w:asciiTheme="minorHAnsi" w:hAnsiTheme="minorHAnsi" w:cstheme="minorBidi"/>
          <w:lang w:val="en-US"/>
        </w:rPr>
        <w:t xml:space="preserve"> </w:t>
      </w:r>
    </w:p>
    <w:p w:rsidR="00E6080B" w:rsidRPr="002251F0" w:rsidRDefault="00E6080B" w:rsidP="00E6080B">
      <w:pPr>
        <w:pStyle w:val="ListParagraph"/>
        <w:spacing w:after="200" w:line="276" w:lineRule="auto"/>
        <w:jc w:val="both"/>
        <w:rPr>
          <w:rFonts w:asciiTheme="minorHAnsi" w:hAnsiTheme="minorHAnsi" w:cstheme="minorBidi"/>
          <w:lang w:val="en-US"/>
        </w:rPr>
      </w:pPr>
    </w:p>
    <w:p w:rsidR="008966DF" w:rsidRPr="002251F0" w:rsidRDefault="008966DF" w:rsidP="002251F0">
      <w:pPr>
        <w:pStyle w:val="ListParagraph"/>
        <w:spacing w:after="200" w:line="276" w:lineRule="auto"/>
        <w:jc w:val="center"/>
        <w:rPr>
          <w:rFonts w:asciiTheme="minorHAnsi" w:hAnsiTheme="minorHAnsi" w:cstheme="minorBidi"/>
          <w:b/>
          <w:lang w:val="en-US"/>
        </w:rPr>
      </w:pPr>
      <w:proofErr w:type="spellStart"/>
      <w:r w:rsidRPr="002251F0">
        <w:rPr>
          <w:rFonts w:asciiTheme="minorHAnsi" w:hAnsiTheme="minorHAnsi" w:cstheme="minorBidi"/>
          <w:b/>
          <w:lang w:val="en-US"/>
        </w:rPr>
        <w:t>Neni</w:t>
      </w:r>
      <w:proofErr w:type="spellEnd"/>
      <w:r w:rsidRPr="002251F0">
        <w:rPr>
          <w:rFonts w:asciiTheme="minorHAnsi" w:hAnsiTheme="minorHAnsi" w:cstheme="minorBidi"/>
          <w:b/>
          <w:lang w:val="en-US"/>
        </w:rPr>
        <w:t xml:space="preserve"> 4</w:t>
      </w:r>
    </w:p>
    <w:p w:rsidR="008966DF" w:rsidRPr="002251F0" w:rsidRDefault="008966DF" w:rsidP="00E6080B">
      <w:pPr>
        <w:pStyle w:val="ListParagraph"/>
        <w:spacing w:after="200" w:line="276" w:lineRule="auto"/>
        <w:jc w:val="both"/>
        <w:rPr>
          <w:rFonts w:asciiTheme="minorHAnsi" w:hAnsiTheme="minorHAnsi" w:cstheme="minorBidi"/>
          <w:lang w:val="en-US"/>
        </w:rPr>
      </w:pPr>
    </w:p>
    <w:p w:rsidR="008966DF" w:rsidRPr="002251F0" w:rsidRDefault="008966DF" w:rsidP="008966DF">
      <w:pPr>
        <w:pStyle w:val="ListParagraph"/>
        <w:spacing w:after="200" w:line="276" w:lineRule="auto"/>
        <w:jc w:val="both"/>
        <w:rPr>
          <w:rFonts w:asciiTheme="minorHAnsi" w:hAnsiTheme="minorHAnsi" w:cstheme="minorBidi"/>
          <w:lang w:val="en-US"/>
        </w:rPr>
      </w:pPr>
      <w:proofErr w:type="spellStart"/>
      <w:proofErr w:type="gramStart"/>
      <w:r w:rsidRPr="002251F0">
        <w:rPr>
          <w:rFonts w:asciiTheme="minorHAnsi" w:hAnsiTheme="minorHAnsi" w:cstheme="minorBidi"/>
          <w:lang w:val="en-US"/>
        </w:rPr>
        <w:t>Te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neni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9 i </w:t>
      </w:r>
      <w:proofErr w:type="spellStart"/>
      <w:r w:rsidRPr="002251F0">
        <w:rPr>
          <w:rFonts w:asciiTheme="minorHAnsi" w:hAnsiTheme="minorHAnsi" w:cstheme="minorBidi"/>
          <w:lang w:val="en-US"/>
        </w:rPr>
        <w:t>rregullores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bazë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pas </w:t>
      </w:r>
      <w:proofErr w:type="spellStart"/>
      <w:r w:rsidRPr="002251F0">
        <w:rPr>
          <w:rFonts w:asciiTheme="minorHAnsi" w:hAnsiTheme="minorHAnsi" w:cstheme="minorBidi"/>
          <w:lang w:val="en-US"/>
        </w:rPr>
        <w:t>paragrafit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1.</w:t>
      </w:r>
      <w:proofErr w:type="gram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proofErr w:type="gramStart"/>
      <w:r w:rsidRPr="002251F0">
        <w:rPr>
          <w:rFonts w:asciiTheme="minorHAnsi" w:hAnsiTheme="minorHAnsi" w:cstheme="minorBidi"/>
          <w:lang w:val="en-US"/>
        </w:rPr>
        <w:t>shtohet</w:t>
      </w:r>
      <w:proofErr w:type="spellEnd"/>
      <w:proofErr w:type="gram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paragrafi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I </w:t>
      </w:r>
      <w:proofErr w:type="spellStart"/>
      <w:r w:rsidRPr="002251F0">
        <w:rPr>
          <w:rFonts w:asciiTheme="minorHAnsi" w:hAnsiTheme="minorHAnsi" w:cstheme="minorBidi"/>
          <w:lang w:val="en-US"/>
        </w:rPr>
        <w:t>ri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me </w:t>
      </w:r>
      <w:proofErr w:type="spellStart"/>
      <w:r w:rsidRPr="002251F0">
        <w:rPr>
          <w:rFonts w:asciiTheme="minorHAnsi" w:hAnsiTheme="minorHAnsi" w:cstheme="minorBidi"/>
          <w:lang w:val="en-US"/>
        </w:rPr>
        <w:t>këtë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përmbajtje</w:t>
      </w:r>
      <w:proofErr w:type="spellEnd"/>
      <w:r w:rsidRPr="002251F0">
        <w:rPr>
          <w:rFonts w:asciiTheme="minorHAnsi" w:hAnsiTheme="minorHAnsi" w:cstheme="minorBidi"/>
          <w:lang w:val="en-US"/>
        </w:rPr>
        <w:t>: “</w:t>
      </w:r>
      <w:proofErr w:type="spellStart"/>
      <w:r w:rsidRPr="002251F0">
        <w:rPr>
          <w:rFonts w:asciiTheme="minorHAnsi" w:hAnsiTheme="minorHAnsi" w:cstheme="minorBidi"/>
          <w:lang w:val="en-US"/>
        </w:rPr>
        <w:t>Titulli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përbëhet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nga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Fletë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mirëbnjohja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forma e </w:t>
      </w:r>
      <w:proofErr w:type="spellStart"/>
      <w:r w:rsidRPr="002251F0">
        <w:rPr>
          <w:rFonts w:asciiTheme="minorHAnsi" w:hAnsiTheme="minorHAnsi" w:cstheme="minorBidi"/>
          <w:lang w:val="en-US"/>
        </w:rPr>
        <w:t>së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cilës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rregullohet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me </w:t>
      </w:r>
      <w:proofErr w:type="spellStart"/>
      <w:r w:rsidRPr="002251F0">
        <w:rPr>
          <w:rFonts w:asciiTheme="minorHAnsi" w:hAnsiTheme="minorHAnsi" w:cstheme="minorBidi"/>
          <w:lang w:val="en-US"/>
        </w:rPr>
        <w:t>vendim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veqant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Kryetarit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Komunës</w:t>
      </w:r>
      <w:proofErr w:type="spellEnd"/>
      <w:r w:rsidRPr="002251F0">
        <w:rPr>
          <w:rFonts w:asciiTheme="minorHAnsi" w:hAnsiTheme="minorHAnsi" w:cstheme="minorBidi"/>
          <w:lang w:val="en-US"/>
        </w:rPr>
        <w:t>”.</w:t>
      </w:r>
    </w:p>
    <w:p w:rsidR="008966DF" w:rsidRPr="002251F0" w:rsidRDefault="008966DF" w:rsidP="008966DF">
      <w:pPr>
        <w:pStyle w:val="ListParagraph"/>
        <w:spacing w:after="200" w:line="276" w:lineRule="auto"/>
        <w:jc w:val="both"/>
        <w:rPr>
          <w:rFonts w:asciiTheme="minorHAnsi" w:hAnsiTheme="minorHAnsi" w:cstheme="minorBidi"/>
          <w:lang w:val="en-US"/>
        </w:rPr>
      </w:pPr>
    </w:p>
    <w:p w:rsidR="008966DF" w:rsidRDefault="008966DF" w:rsidP="002251F0">
      <w:pPr>
        <w:pStyle w:val="ListParagraph"/>
        <w:spacing w:after="200" w:line="276" w:lineRule="auto"/>
        <w:jc w:val="center"/>
        <w:rPr>
          <w:rFonts w:asciiTheme="minorHAnsi" w:hAnsiTheme="minorHAnsi" w:cstheme="minorBidi"/>
          <w:b/>
          <w:lang w:val="en-US"/>
        </w:rPr>
      </w:pPr>
      <w:proofErr w:type="spellStart"/>
      <w:r w:rsidRPr="002251F0">
        <w:rPr>
          <w:rFonts w:asciiTheme="minorHAnsi" w:hAnsiTheme="minorHAnsi" w:cstheme="minorBidi"/>
          <w:b/>
          <w:lang w:val="en-US"/>
        </w:rPr>
        <w:t>Neni</w:t>
      </w:r>
      <w:proofErr w:type="spellEnd"/>
      <w:r w:rsidRPr="002251F0">
        <w:rPr>
          <w:rFonts w:asciiTheme="minorHAnsi" w:hAnsiTheme="minorHAnsi" w:cstheme="minorBidi"/>
          <w:b/>
          <w:lang w:val="en-US"/>
        </w:rPr>
        <w:t xml:space="preserve"> 5</w:t>
      </w:r>
    </w:p>
    <w:p w:rsidR="002251F0" w:rsidRPr="002251F0" w:rsidRDefault="002251F0" w:rsidP="002251F0">
      <w:pPr>
        <w:pStyle w:val="ListParagraph"/>
        <w:spacing w:after="200" w:line="276" w:lineRule="auto"/>
        <w:jc w:val="center"/>
        <w:rPr>
          <w:rFonts w:asciiTheme="minorHAnsi" w:hAnsiTheme="minorHAnsi" w:cstheme="minorBidi"/>
          <w:b/>
          <w:lang w:val="en-US"/>
        </w:rPr>
      </w:pPr>
    </w:p>
    <w:p w:rsidR="008966DF" w:rsidRDefault="008966DF" w:rsidP="008966DF">
      <w:pPr>
        <w:pStyle w:val="ListParagraph"/>
        <w:spacing w:after="200" w:line="276" w:lineRule="auto"/>
        <w:jc w:val="both"/>
      </w:pPr>
      <w:proofErr w:type="spellStart"/>
      <w:r w:rsidRPr="002251F0">
        <w:rPr>
          <w:rFonts w:asciiTheme="minorHAnsi" w:hAnsiTheme="minorHAnsi" w:cstheme="minorBidi"/>
          <w:lang w:val="en-US"/>
        </w:rPr>
        <w:t>Te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neni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10 I </w:t>
      </w:r>
      <w:proofErr w:type="spellStart"/>
      <w:r w:rsidRPr="002251F0">
        <w:rPr>
          <w:rFonts w:asciiTheme="minorHAnsi" w:hAnsiTheme="minorHAnsi" w:cstheme="minorBidi"/>
          <w:lang w:val="en-US"/>
        </w:rPr>
        <w:t>rregullores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bazë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, </w:t>
      </w:r>
      <w:proofErr w:type="spellStart"/>
      <w:r w:rsidRPr="002251F0">
        <w:rPr>
          <w:rFonts w:asciiTheme="minorHAnsi" w:hAnsiTheme="minorHAnsi" w:cstheme="minorBidi"/>
          <w:lang w:val="en-US"/>
        </w:rPr>
        <w:t>paragrafin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1 </w:t>
      </w:r>
      <w:proofErr w:type="spellStart"/>
      <w:r w:rsidRPr="002251F0">
        <w:rPr>
          <w:rFonts w:asciiTheme="minorHAnsi" w:hAnsiTheme="minorHAnsi" w:cstheme="minorBidi"/>
          <w:lang w:val="en-US"/>
        </w:rPr>
        <w:t>riformulohet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dheb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ka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këtë</w:t>
      </w:r>
      <w:proofErr w:type="spellEnd"/>
      <w:r w:rsidRPr="002251F0">
        <w:rPr>
          <w:rFonts w:asciiTheme="minorHAnsi" w:hAnsiTheme="minorHAnsi" w:cstheme="minorBidi"/>
          <w:lang w:val="en-US"/>
        </w:rPr>
        <w:t xml:space="preserve"> </w:t>
      </w:r>
      <w:proofErr w:type="spellStart"/>
      <w:r w:rsidRPr="002251F0">
        <w:rPr>
          <w:rFonts w:asciiTheme="minorHAnsi" w:hAnsiTheme="minorHAnsi" w:cstheme="minorBidi"/>
          <w:lang w:val="en-US"/>
        </w:rPr>
        <w:t>përmbajtje</w:t>
      </w:r>
      <w:proofErr w:type="spellEnd"/>
      <w:r w:rsidRPr="002251F0">
        <w:rPr>
          <w:rFonts w:asciiTheme="minorHAnsi" w:hAnsiTheme="minorHAnsi" w:cstheme="minorBidi"/>
          <w:lang w:val="en-US"/>
        </w:rPr>
        <w:t>: “</w:t>
      </w:r>
      <w:r w:rsidRPr="002251F0">
        <w:t xml:space="preserve">Kuvendi i Komunës, për dhënien  e titujve mirënjohjeve nga neni 3 dhe 4 të parapara në këtë Rregullore, formon komision të </w:t>
      </w:r>
      <w:proofErr w:type="spellStart"/>
      <w:r w:rsidRPr="002251F0">
        <w:t>veçant</w:t>
      </w:r>
      <w:proofErr w:type="spellEnd"/>
      <w:r w:rsidRPr="002251F0">
        <w:t>”.</w:t>
      </w:r>
    </w:p>
    <w:p w:rsidR="00BB0D80" w:rsidRDefault="00BB0D80" w:rsidP="008966DF">
      <w:pPr>
        <w:pStyle w:val="ListParagraph"/>
        <w:spacing w:after="200" w:line="276" w:lineRule="auto"/>
        <w:jc w:val="both"/>
      </w:pPr>
    </w:p>
    <w:p w:rsidR="00BB0D80" w:rsidRDefault="00BB0D80" w:rsidP="008966DF">
      <w:pPr>
        <w:pStyle w:val="ListParagraph"/>
        <w:spacing w:after="200" w:line="276" w:lineRule="auto"/>
        <w:jc w:val="both"/>
      </w:pPr>
    </w:p>
    <w:p w:rsidR="00BB0D80" w:rsidRPr="002251F0" w:rsidRDefault="00BB0D80" w:rsidP="008966DF">
      <w:pPr>
        <w:pStyle w:val="ListParagraph"/>
        <w:spacing w:after="200" w:line="276" w:lineRule="auto"/>
        <w:jc w:val="both"/>
      </w:pPr>
      <w:bookmarkStart w:id="18" w:name="_GoBack"/>
      <w:bookmarkEnd w:id="18"/>
    </w:p>
    <w:p w:rsidR="00887440" w:rsidRPr="002251F0" w:rsidRDefault="00887440" w:rsidP="008966DF">
      <w:pPr>
        <w:pStyle w:val="ListParagraph"/>
        <w:spacing w:after="200" w:line="276" w:lineRule="auto"/>
        <w:jc w:val="both"/>
        <w:rPr>
          <w:lang w:val="en-US"/>
        </w:rPr>
      </w:pPr>
    </w:p>
    <w:p w:rsidR="00887440" w:rsidRPr="002251F0" w:rsidRDefault="00887440" w:rsidP="002251F0">
      <w:pPr>
        <w:pStyle w:val="ListParagraph"/>
        <w:spacing w:after="200" w:line="276" w:lineRule="auto"/>
        <w:jc w:val="center"/>
        <w:rPr>
          <w:b/>
          <w:lang w:val="en-US"/>
        </w:rPr>
      </w:pPr>
      <w:proofErr w:type="spellStart"/>
      <w:r w:rsidRPr="002251F0">
        <w:rPr>
          <w:b/>
          <w:lang w:val="en-US"/>
        </w:rPr>
        <w:t>Neni</w:t>
      </w:r>
      <w:proofErr w:type="spellEnd"/>
      <w:r w:rsidRPr="002251F0">
        <w:rPr>
          <w:b/>
          <w:lang w:val="en-US"/>
        </w:rPr>
        <w:t xml:space="preserve"> 6</w:t>
      </w:r>
    </w:p>
    <w:p w:rsidR="002251F0" w:rsidRPr="002251F0" w:rsidRDefault="002251F0" w:rsidP="002251F0">
      <w:pPr>
        <w:pStyle w:val="ListParagraph"/>
        <w:spacing w:after="200" w:line="276" w:lineRule="auto"/>
        <w:jc w:val="center"/>
        <w:rPr>
          <w:b/>
          <w:lang w:val="en-US"/>
        </w:rPr>
      </w:pPr>
    </w:p>
    <w:p w:rsidR="00887440" w:rsidRPr="002251F0" w:rsidRDefault="00887440" w:rsidP="00887440">
      <w:pPr>
        <w:pStyle w:val="ListParagraph"/>
        <w:spacing w:after="200" w:line="276" w:lineRule="auto"/>
        <w:jc w:val="both"/>
        <w:rPr>
          <w:lang w:val="en-US"/>
        </w:rPr>
      </w:pPr>
      <w:r w:rsidRPr="002251F0">
        <w:rPr>
          <w:rStyle w:val="Emphasis"/>
          <w:i w:val="0"/>
        </w:rPr>
        <w:t>Ndryshimet dhe plotësimet  e  rregullores do të jenë pjesë përbërëse e Rregullores</w:t>
      </w:r>
      <w:r w:rsidRPr="002251F0">
        <w:rPr>
          <w:rStyle w:val="Emphasis"/>
        </w:rPr>
        <w:t xml:space="preserve"> </w:t>
      </w:r>
      <w:r w:rsidRPr="002251F0">
        <w:rPr>
          <w:lang w:eastAsia="en-GB"/>
        </w:rPr>
        <w:t xml:space="preserve">për </w:t>
      </w:r>
      <w:r w:rsidRPr="002251F0">
        <w:t>dhënien  e titujve të nderit, ç</w:t>
      </w:r>
      <w:ins w:id="19" w:author="hevzi.matoshi" w:date="2018-07-16T08:32:00Z">
        <w:r w:rsidRPr="002251F0">
          <w:t>mimeve</w:t>
        </w:r>
      </w:ins>
      <w:r w:rsidRPr="002251F0">
        <w:t>, mirënjohjeve dhe shpërblimeve, 01.nr.016-126660 të dt.26.11.2018</w:t>
      </w:r>
    </w:p>
    <w:p w:rsidR="00887440" w:rsidRPr="002251F0" w:rsidRDefault="00887440" w:rsidP="00887440">
      <w:pPr>
        <w:pStyle w:val="ListParagraph"/>
        <w:spacing w:after="200" w:line="276" w:lineRule="auto"/>
        <w:jc w:val="both"/>
        <w:rPr>
          <w:lang w:val="en-US"/>
        </w:rPr>
      </w:pPr>
    </w:p>
    <w:p w:rsidR="00887440" w:rsidRPr="002251F0" w:rsidRDefault="00887440" w:rsidP="002251F0">
      <w:pPr>
        <w:pStyle w:val="ListParagraph"/>
        <w:spacing w:after="200" w:line="276" w:lineRule="auto"/>
        <w:jc w:val="center"/>
        <w:rPr>
          <w:b/>
          <w:lang w:val="en-US"/>
        </w:rPr>
      </w:pPr>
      <w:proofErr w:type="spellStart"/>
      <w:r w:rsidRPr="002251F0">
        <w:rPr>
          <w:b/>
          <w:lang w:val="en-US"/>
        </w:rPr>
        <w:t>Neni</w:t>
      </w:r>
      <w:proofErr w:type="spellEnd"/>
      <w:r w:rsidRPr="002251F0">
        <w:rPr>
          <w:b/>
          <w:lang w:val="en-US"/>
        </w:rPr>
        <w:t xml:space="preserve"> 7</w:t>
      </w:r>
    </w:p>
    <w:p w:rsidR="00887440" w:rsidRPr="002251F0" w:rsidRDefault="00887440" w:rsidP="00887440">
      <w:pPr>
        <w:pStyle w:val="ListParagraph"/>
        <w:spacing w:after="200" w:line="276" w:lineRule="auto"/>
        <w:jc w:val="both"/>
        <w:rPr>
          <w:lang w:val="en-US"/>
        </w:rPr>
      </w:pPr>
    </w:p>
    <w:p w:rsidR="00887440" w:rsidRPr="002251F0" w:rsidRDefault="00887440" w:rsidP="00887440">
      <w:pPr>
        <w:pStyle w:val="ListParagraph"/>
        <w:spacing w:after="200" w:line="276" w:lineRule="auto"/>
        <w:jc w:val="both"/>
        <w:rPr>
          <w:lang w:val="en-US"/>
        </w:rPr>
      </w:pPr>
      <w:r w:rsidRPr="002251F0">
        <w:t xml:space="preserve">Kjo rregullore hyn në fuqi 7 (shtatë) ditë pas  publikimit në  </w:t>
      </w:r>
      <w:proofErr w:type="spellStart"/>
      <w:r w:rsidRPr="002251F0">
        <w:t>në</w:t>
      </w:r>
      <w:proofErr w:type="spellEnd"/>
      <w:r w:rsidRPr="002251F0">
        <w:t xml:space="preserve"> </w:t>
      </w:r>
      <w:proofErr w:type="spellStart"/>
      <w:r w:rsidRPr="002251F0">
        <w:t>web</w:t>
      </w:r>
      <w:proofErr w:type="spellEnd"/>
      <w:r w:rsidRPr="002251F0">
        <w:t xml:space="preserve"> faqen e Komunës.</w:t>
      </w:r>
    </w:p>
    <w:p w:rsidR="00887440" w:rsidRPr="002251F0" w:rsidRDefault="00887440" w:rsidP="00887440">
      <w:pPr>
        <w:jc w:val="both"/>
      </w:pPr>
    </w:p>
    <w:p w:rsidR="00887440" w:rsidRPr="002251F0" w:rsidRDefault="00887440" w:rsidP="00887440">
      <w:pPr>
        <w:jc w:val="both"/>
      </w:pPr>
    </w:p>
    <w:p w:rsidR="00887440" w:rsidRPr="002251F0" w:rsidRDefault="00887440" w:rsidP="00887440">
      <w:pPr>
        <w:jc w:val="both"/>
      </w:pPr>
    </w:p>
    <w:p w:rsidR="00887440" w:rsidRPr="002251F0" w:rsidRDefault="00BB0D80" w:rsidP="00887440">
      <w:r>
        <w:t>01.Nr.</w:t>
      </w:r>
      <w:r>
        <w:rPr>
          <w:u w:val="single"/>
        </w:rPr>
        <w:t xml:space="preserve">016-73398      </w:t>
      </w:r>
      <w:r w:rsidR="00887440" w:rsidRPr="002251F0">
        <w:tab/>
      </w:r>
      <w:r w:rsidR="00887440" w:rsidRPr="002251F0">
        <w:tab/>
      </w:r>
      <w:r w:rsidR="00887440" w:rsidRPr="002251F0">
        <w:tab/>
      </w:r>
      <w:r w:rsidR="00887440" w:rsidRPr="002251F0">
        <w:tab/>
      </w:r>
      <w:r w:rsidR="00887440" w:rsidRPr="002251F0">
        <w:tab/>
      </w:r>
      <w:r w:rsidR="00887440" w:rsidRPr="002251F0">
        <w:tab/>
        <w:t>Kryesuesja e Kuvendit</w:t>
      </w:r>
    </w:p>
    <w:p w:rsidR="00887440" w:rsidRPr="002251F0" w:rsidRDefault="00BB0D80" w:rsidP="00887440">
      <w:r>
        <w:t>Gjilan, më 27.06.</w:t>
      </w:r>
      <w:r w:rsidR="00887440" w:rsidRPr="002251F0">
        <w:t>2019</w:t>
      </w:r>
      <w:r w:rsidR="00887440" w:rsidRPr="002251F0">
        <w:tab/>
      </w:r>
      <w:r w:rsidR="00887440" w:rsidRPr="002251F0">
        <w:tab/>
      </w:r>
      <w:r w:rsidR="00887440" w:rsidRPr="002251F0">
        <w:tab/>
      </w:r>
      <w:r w:rsidR="00887440" w:rsidRPr="002251F0">
        <w:tab/>
      </w:r>
      <w:r w:rsidR="00887440" w:rsidRPr="002251F0">
        <w:tab/>
      </w:r>
      <w:r w:rsidR="00887440" w:rsidRPr="002251F0">
        <w:tab/>
        <w:t>Shpresa Kurteshi-</w:t>
      </w:r>
      <w:proofErr w:type="spellStart"/>
      <w:r w:rsidR="00887440" w:rsidRPr="002251F0">
        <w:t>Emini</w:t>
      </w:r>
      <w:proofErr w:type="spellEnd"/>
      <w:r w:rsidR="00887440" w:rsidRPr="002251F0">
        <w:t xml:space="preserve">          </w:t>
      </w:r>
    </w:p>
    <w:p w:rsidR="008966DF" w:rsidRPr="002251F0" w:rsidRDefault="008966DF" w:rsidP="008966DF">
      <w:pPr>
        <w:pStyle w:val="ListParagraph"/>
        <w:spacing w:after="200" w:line="276" w:lineRule="auto"/>
        <w:jc w:val="both"/>
        <w:rPr>
          <w:rFonts w:asciiTheme="minorHAnsi" w:hAnsiTheme="minorHAnsi" w:cstheme="minorBidi"/>
          <w:lang w:val="en-US"/>
        </w:rPr>
      </w:pPr>
    </w:p>
    <w:p w:rsidR="00E6080B" w:rsidRPr="002251F0" w:rsidRDefault="00E6080B" w:rsidP="00E6080B">
      <w:pPr>
        <w:spacing w:after="200" w:line="276" w:lineRule="auto"/>
        <w:jc w:val="both"/>
        <w:rPr>
          <w:rFonts w:asciiTheme="minorHAnsi" w:hAnsiTheme="minorHAnsi" w:cstheme="minorBidi"/>
          <w:lang w:val="en-US"/>
        </w:rPr>
      </w:pPr>
    </w:p>
    <w:p w:rsidR="00E6080B" w:rsidRPr="002251F0" w:rsidRDefault="00E6080B"/>
    <w:sectPr w:rsidR="00E6080B" w:rsidRPr="002251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FC9"/>
    <w:multiLevelType w:val="hybridMultilevel"/>
    <w:tmpl w:val="1634463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42D07"/>
    <w:multiLevelType w:val="hybridMultilevel"/>
    <w:tmpl w:val="B0F659E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8097E"/>
    <w:multiLevelType w:val="hybridMultilevel"/>
    <w:tmpl w:val="5D5CF29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510D6"/>
    <w:multiLevelType w:val="hybridMultilevel"/>
    <w:tmpl w:val="1614428A"/>
    <w:lvl w:ilvl="0" w:tplc="E75A1F6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0F"/>
    <w:rsid w:val="002251F0"/>
    <w:rsid w:val="003D0286"/>
    <w:rsid w:val="00887440"/>
    <w:rsid w:val="008966DF"/>
    <w:rsid w:val="00BB0D80"/>
    <w:rsid w:val="00C97300"/>
    <w:rsid w:val="00CC560F"/>
    <w:rsid w:val="00E6080B"/>
    <w:rsid w:val="00F3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0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0B"/>
    <w:pPr>
      <w:ind w:left="720"/>
      <w:contextualSpacing/>
    </w:pPr>
  </w:style>
  <w:style w:type="character" w:styleId="Emphasis">
    <w:name w:val="Emphasis"/>
    <w:uiPriority w:val="20"/>
    <w:qFormat/>
    <w:rsid w:val="008874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00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0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0B"/>
    <w:pPr>
      <w:ind w:left="720"/>
      <w:contextualSpacing/>
    </w:pPr>
  </w:style>
  <w:style w:type="character" w:styleId="Emphasis">
    <w:name w:val="Emphasis"/>
    <w:uiPriority w:val="20"/>
    <w:qFormat/>
    <w:rsid w:val="008874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00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7B3C-6A31-4159-8668-046E01A1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8</cp:revision>
  <dcterms:created xsi:type="dcterms:W3CDTF">2019-05-29T09:34:00Z</dcterms:created>
  <dcterms:modified xsi:type="dcterms:W3CDTF">2019-07-01T09:58:00Z</dcterms:modified>
</cp:coreProperties>
</file>