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bookmarkStart w:id="0" w:name="_GoBack"/>
      <w:bookmarkEnd w:id="0"/>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B56D6B" w:rsidRPr="00C23A62" w:rsidRDefault="00B56D6B"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B56D6B" w:rsidRPr="00C23A62" w:rsidRDefault="00B56D6B" w:rsidP="001A7E88">
                            <w:pPr>
                              <w:rPr>
                                <w:rFonts w:ascii="Times New Roman" w:hAnsi="Times New Roman" w:cs="Times New Roman"/>
                                <w:b/>
                              </w:rPr>
                            </w:pPr>
                            <w:r w:rsidRPr="00C23A62">
                              <w:rPr>
                                <w:rFonts w:ascii="Times New Roman" w:hAnsi="Times New Roman" w:cs="Times New Roman"/>
                                <w:b/>
                              </w:rPr>
                              <w:t>Republika e Kosovës                                                                                         Komuna e Gjilanit</w:t>
                            </w:r>
                          </w:p>
                          <w:p w:rsidR="00B56D6B" w:rsidRPr="00C23A62" w:rsidRDefault="00B56D6B" w:rsidP="001A7E88">
                            <w:pPr>
                              <w:rPr>
                                <w:rFonts w:ascii="Times New Roman" w:hAnsi="Times New Roman" w:cs="Times New Roman"/>
                                <w:b/>
                              </w:rPr>
                            </w:pPr>
                            <w:r w:rsidRPr="00C23A62">
                              <w:rPr>
                                <w:rFonts w:ascii="Times New Roman" w:hAnsi="Times New Roman" w:cs="Times New Roman"/>
                                <w:b/>
                              </w:rPr>
                              <w:t>Republika Kosova                                                                                             Opština Gnjilane</w:t>
                            </w:r>
                          </w:p>
                          <w:p w:rsidR="00B56D6B" w:rsidRPr="00C6041C" w:rsidRDefault="00B56D6B"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B56D6B" w:rsidRPr="00C6041C" w:rsidRDefault="00B56D6B"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 w:rsidR="00B56D6B" w:rsidRDefault="00B56D6B"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B56D6B" w:rsidRPr="00C23A62" w:rsidRDefault="00B56D6B"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B56D6B" w:rsidRPr="00C23A62" w:rsidRDefault="00B56D6B" w:rsidP="001A7E88">
                      <w:pPr>
                        <w:rPr>
                          <w:rFonts w:ascii="Times New Roman" w:hAnsi="Times New Roman" w:cs="Times New Roman"/>
                          <w:b/>
                        </w:rPr>
                      </w:pPr>
                      <w:r w:rsidRPr="00C23A62">
                        <w:rPr>
                          <w:rFonts w:ascii="Times New Roman" w:hAnsi="Times New Roman" w:cs="Times New Roman"/>
                          <w:b/>
                        </w:rPr>
                        <w:t>Republika e Kosovës                                                                                         Komuna e Gjilanit</w:t>
                      </w:r>
                    </w:p>
                    <w:p w:rsidR="00B56D6B" w:rsidRPr="00C23A62" w:rsidRDefault="00B56D6B" w:rsidP="001A7E88">
                      <w:pPr>
                        <w:rPr>
                          <w:rFonts w:ascii="Times New Roman" w:hAnsi="Times New Roman" w:cs="Times New Roman"/>
                          <w:b/>
                        </w:rPr>
                      </w:pPr>
                      <w:r w:rsidRPr="00C23A62">
                        <w:rPr>
                          <w:rFonts w:ascii="Times New Roman" w:hAnsi="Times New Roman" w:cs="Times New Roman"/>
                          <w:b/>
                        </w:rPr>
                        <w:t>Republika Kosova                                                                                             Opština Gnjilane</w:t>
                      </w:r>
                    </w:p>
                    <w:p w:rsidR="00B56D6B" w:rsidRPr="00C6041C" w:rsidRDefault="00B56D6B"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B56D6B" w:rsidRPr="00C6041C" w:rsidRDefault="00B56D6B"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Pr>
                        <w:pBdr>
                          <w:bottom w:val="single" w:sz="12" w:space="1" w:color="auto"/>
                        </w:pBdr>
                        <w:rPr>
                          <w:b/>
                        </w:rPr>
                      </w:pPr>
                    </w:p>
                    <w:p w:rsidR="00B56D6B" w:rsidRDefault="00B56D6B" w:rsidP="001A7E88"/>
                    <w:p w:rsidR="00B56D6B" w:rsidRDefault="00B56D6B" w:rsidP="001A7E88"/>
                  </w:txbxContent>
                </v:textbox>
              </v:shape>
            </w:pict>
          </mc:Fallback>
        </mc:AlternateContent>
      </w:r>
      <w:r w:rsidRPr="001A7E88">
        <w:rPr>
          <w:rFonts w:ascii="Book Antiqua" w:eastAsia="MS Mincho" w:hAnsi="Book Antiqua"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C23A62" w:rsidRDefault="00C23A62" w:rsidP="001A7E88">
      <w:pPr>
        <w:spacing w:after="0" w:line="240" w:lineRule="auto"/>
        <w:jc w:val="center"/>
        <w:rPr>
          <w:rFonts w:ascii="Times New Roman" w:eastAsia="MS Mincho" w:hAnsi="Times New Roman" w:cs="Times New Roman"/>
          <w:b/>
          <w:sz w:val="28"/>
          <w:szCs w:val="28"/>
        </w:rPr>
      </w:pPr>
    </w:p>
    <w:p w:rsidR="001A7E88" w:rsidRPr="00C23A62" w:rsidRDefault="001A7E88" w:rsidP="001A7E88">
      <w:pPr>
        <w:spacing w:after="0" w:line="240" w:lineRule="auto"/>
        <w:jc w:val="center"/>
        <w:rPr>
          <w:rFonts w:ascii="Times New Roman" w:eastAsia="MS Mincho" w:hAnsi="Times New Roman" w:cs="Times New Roman"/>
          <w:b/>
          <w:sz w:val="28"/>
          <w:szCs w:val="28"/>
        </w:rPr>
      </w:pPr>
      <w:r w:rsidRPr="00C23A62">
        <w:rPr>
          <w:rFonts w:ascii="Times New Roman" w:eastAsia="MS Mincho" w:hAnsi="Times New Roman" w:cs="Times New Roman"/>
          <w:b/>
          <w:sz w:val="28"/>
          <w:szCs w:val="28"/>
        </w:rPr>
        <w:t>P R O C E S V E R B A L</w:t>
      </w:r>
    </w:p>
    <w:p w:rsidR="001A7E88" w:rsidRPr="00C23A62" w:rsidRDefault="001A7E88" w:rsidP="001A7E88">
      <w:pPr>
        <w:spacing w:after="0" w:line="240" w:lineRule="auto"/>
        <w:jc w:val="center"/>
        <w:rPr>
          <w:rFonts w:ascii="Times New Roman" w:eastAsia="MS Mincho" w:hAnsi="Times New Roman" w:cs="Times New Roman"/>
          <w:sz w:val="28"/>
          <w:szCs w:val="28"/>
        </w:rPr>
      </w:pPr>
    </w:p>
    <w:p w:rsidR="001A7E88" w:rsidRPr="00C23A62" w:rsidRDefault="009541FC"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r w:rsidR="00BF5905">
        <w:rPr>
          <w:rFonts w:ascii="Times New Roman" w:eastAsia="MS Mincho" w:hAnsi="Times New Roman" w:cs="Times New Roman"/>
          <w:sz w:val="24"/>
          <w:szCs w:val="24"/>
        </w:rPr>
        <w:t xml:space="preserve">         Nga  Seanca e gjasht</w:t>
      </w:r>
      <w:r w:rsidR="00333BB3" w:rsidRPr="00C23A62">
        <w:rPr>
          <w:rFonts w:ascii="Times New Roman" w:eastAsia="MS Mincho" w:hAnsi="Times New Roman" w:cs="Times New Roman"/>
          <w:sz w:val="24"/>
          <w:szCs w:val="24"/>
        </w:rPr>
        <w:t>ë  (</w:t>
      </w:r>
      <w:r w:rsidRPr="00C23A62">
        <w:rPr>
          <w:rFonts w:ascii="Times New Roman" w:eastAsia="MS Mincho" w:hAnsi="Times New Roman" w:cs="Times New Roman"/>
          <w:sz w:val="24"/>
          <w:szCs w:val="24"/>
        </w:rPr>
        <w:t>V</w:t>
      </w:r>
      <w:r w:rsidR="00BF5905">
        <w:rPr>
          <w:rFonts w:ascii="Times New Roman" w:eastAsia="MS Mincho" w:hAnsi="Times New Roman" w:cs="Times New Roman"/>
          <w:sz w:val="24"/>
          <w:szCs w:val="24"/>
        </w:rPr>
        <w:t>I</w:t>
      </w:r>
      <w:r w:rsidR="001A7E88" w:rsidRPr="00C23A62">
        <w:rPr>
          <w:rFonts w:ascii="Times New Roman" w:eastAsia="MS Mincho" w:hAnsi="Times New Roman" w:cs="Times New Roman"/>
          <w:sz w:val="24"/>
          <w:szCs w:val="24"/>
        </w:rPr>
        <w:t>) e  Kuvend</w:t>
      </w:r>
      <w:r w:rsidR="00922FC6" w:rsidRPr="00C23A62">
        <w:rPr>
          <w:rFonts w:ascii="Times New Roman" w:eastAsia="MS Mincho" w:hAnsi="Times New Roman" w:cs="Times New Roman"/>
          <w:sz w:val="24"/>
          <w:szCs w:val="24"/>
        </w:rPr>
        <w:t xml:space="preserve">it të Komunës  së </w:t>
      </w:r>
      <w:r w:rsidR="00BF5905">
        <w:rPr>
          <w:rFonts w:ascii="Times New Roman" w:eastAsia="MS Mincho" w:hAnsi="Times New Roman" w:cs="Times New Roman"/>
          <w:sz w:val="24"/>
          <w:szCs w:val="24"/>
        </w:rPr>
        <w:t>Gjilanit më 27</w:t>
      </w:r>
      <w:r w:rsidR="001A7E88" w:rsidRPr="00C23A62">
        <w:rPr>
          <w:rFonts w:ascii="Times New Roman" w:eastAsia="MS Mincho" w:hAnsi="Times New Roman" w:cs="Times New Roman"/>
          <w:sz w:val="24"/>
          <w:szCs w:val="24"/>
        </w:rPr>
        <w:t>.0</w:t>
      </w:r>
      <w:r w:rsidR="00BF5905">
        <w:rPr>
          <w:rFonts w:ascii="Times New Roman" w:eastAsia="MS Mincho" w:hAnsi="Times New Roman" w:cs="Times New Roman"/>
          <w:sz w:val="24"/>
          <w:szCs w:val="24"/>
        </w:rPr>
        <w:t>6</w:t>
      </w:r>
      <w:r w:rsidR="001A7E88" w:rsidRPr="00C23A62">
        <w:rPr>
          <w:rFonts w:ascii="Times New Roman" w:eastAsia="MS Mincho" w:hAnsi="Times New Roman" w:cs="Times New Roman"/>
          <w:sz w:val="24"/>
          <w:szCs w:val="24"/>
        </w:rPr>
        <w:t xml:space="preserve">.2019  me këtë: </w:t>
      </w:r>
    </w:p>
    <w:p w:rsidR="00E05D09" w:rsidRPr="00C23A62" w:rsidRDefault="00E05D09" w:rsidP="00E05D09">
      <w:pPr>
        <w:pStyle w:val="ListParagraph"/>
        <w:spacing w:after="200" w:line="276" w:lineRule="auto"/>
        <w:ind w:left="1080"/>
        <w:jc w:val="both"/>
        <w:rPr>
          <w:sz w:val="16"/>
          <w:szCs w:val="16"/>
        </w:rPr>
      </w:pPr>
    </w:p>
    <w:p w:rsidR="00BF5905" w:rsidRPr="00BF5905" w:rsidRDefault="00BF5905" w:rsidP="00BF5905">
      <w:pPr>
        <w:pStyle w:val="Heading1"/>
        <w:jc w:val="center"/>
        <w:rPr>
          <w:rFonts w:ascii="Times New Roman" w:hAnsi="Times New Roman" w:cs="Times New Roman"/>
          <w:b w:val="0"/>
          <w:sz w:val="24"/>
          <w:szCs w:val="24"/>
        </w:rPr>
      </w:pPr>
      <w:r w:rsidRPr="00BF5905">
        <w:rPr>
          <w:rFonts w:ascii="Times New Roman" w:hAnsi="Times New Roman" w:cs="Times New Roman"/>
          <w:b w:val="0"/>
          <w:sz w:val="24"/>
          <w:szCs w:val="24"/>
        </w:rPr>
        <w:t xml:space="preserve">R E N D    P U N E </w:t>
      </w:r>
    </w:p>
    <w:p w:rsidR="00BF5905" w:rsidRPr="00BF5905" w:rsidRDefault="00BF5905" w:rsidP="00BF5905">
      <w:pPr>
        <w:pStyle w:val="ListParagraph"/>
        <w:numPr>
          <w:ilvl w:val="0"/>
          <w:numId w:val="2"/>
        </w:numPr>
        <w:ind w:left="720"/>
        <w:jc w:val="both"/>
      </w:pPr>
      <w:r w:rsidRPr="00BF5905">
        <w:t>Konstatimi i prezencës së anëtarëve të Kuvendit dhe miratimi i procesverbalit nga seanca e kaluar,</w:t>
      </w:r>
    </w:p>
    <w:p w:rsidR="00BF5905" w:rsidRPr="00BF5905" w:rsidRDefault="00BF5905" w:rsidP="00BF5905">
      <w:pPr>
        <w:pStyle w:val="ListParagraph"/>
        <w:jc w:val="both"/>
      </w:pPr>
    </w:p>
    <w:p w:rsidR="00BF5905" w:rsidRPr="00BF5905" w:rsidRDefault="00BF5905" w:rsidP="00BF5905">
      <w:pPr>
        <w:pStyle w:val="ListParagraph"/>
        <w:numPr>
          <w:ilvl w:val="0"/>
          <w:numId w:val="2"/>
        </w:numPr>
        <w:ind w:left="720"/>
        <w:jc w:val="both"/>
        <w:rPr>
          <w:b/>
        </w:rPr>
      </w:pPr>
      <w:r w:rsidRPr="00BF5905">
        <w:rPr>
          <w:b/>
        </w:rPr>
        <w:t>Rekomandimet e Komitetit për Politikë dhe Financa:</w:t>
      </w:r>
    </w:p>
    <w:p w:rsidR="00BF5905" w:rsidRPr="00BF5905" w:rsidRDefault="00BF5905" w:rsidP="00BF5905">
      <w:pPr>
        <w:pStyle w:val="ListParagraph"/>
        <w:rPr>
          <w:b/>
        </w:rPr>
      </w:pPr>
    </w:p>
    <w:p w:rsidR="00BF5905" w:rsidRPr="00BF5905" w:rsidRDefault="00BF5905" w:rsidP="00BE55D4">
      <w:pPr>
        <w:pStyle w:val="ListParagraph"/>
        <w:numPr>
          <w:ilvl w:val="1"/>
          <w:numId w:val="3"/>
        </w:numPr>
        <w:spacing w:after="200" w:line="276" w:lineRule="auto"/>
        <w:jc w:val="both"/>
      </w:pPr>
      <w:r w:rsidRPr="00BF5905">
        <w:t>Korniza Afatmesme Buxhetore-(KAB), për vitin fiskal 2020 dhe vlerësimet e hershme për vitet 2020-2022,</w:t>
      </w:r>
    </w:p>
    <w:p w:rsidR="00BF5905" w:rsidRPr="00BF5905" w:rsidRDefault="00BF5905" w:rsidP="00BE55D4">
      <w:pPr>
        <w:pStyle w:val="ListParagraph"/>
        <w:numPr>
          <w:ilvl w:val="1"/>
          <w:numId w:val="3"/>
        </w:numPr>
        <w:spacing w:after="200" w:line="276" w:lineRule="auto"/>
        <w:jc w:val="both"/>
      </w:pPr>
      <w:r w:rsidRPr="00BF5905">
        <w:t xml:space="preserve">Projekt Rregullore për ndryshimin dhe plotësimin e Rregullores </w:t>
      </w:r>
      <w:r w:rsidRPr="00BF5905">
        <w:rPr>
          <w:rFonts w:eastAsia="MS Mincho"/>
        </w:rPr>
        <w:t>01.Nr.016-126660 të dt. 26.11.2018</w:t>
      </w:r>
      <w:r w:rsidRPr="00BF5905">
        <w:t>, për dhënien e titujve të nderit, çmimeve, mirënjohjeve dhe shpërblimeve</w:t>
      </w:r>
    </w:p>
    <w:p w:rsidR="00BF5905" w:rsidRPr="00BF5905" w:rsidRDefault="00BF5905" w:rsidP="00BE55D4">
      <w:pPr>
        <w:pStyle w:val="ListParagraph"/>
        <w:numPr>
          <w:ilvl w:val="1"/>
          <w:numId w:val="3"/>
        </w:numPr>
        <w:spacing w:after="200" w:line="276" w:lineRule="auto"/>
        <w:jc w:val="both"/>
      </w:pPr>
      <w:r w:rsidRPr="00BF5905">
        <w:t>Propozim vendimi për formimin e Komisionit për ndarjen e bursave për student të dalluar</w:t>
      </w:r>
    </w:p>
    <w:p w:rsidR="00BF5905" w:rsidRPr="00BF5905" w:rsidRDefault="00BF5905" w:rsidP="00BE55D4">
      <w:pPr>
        <w:pStyle w:val="ListParagraph"/>
        <w:numPr>
          <w:ilvl w:val="1"/>
          <w:numId w:val="3"/>
        </w:numPr>
        <w:spacing w:after="200" w:line="276" w:lineRule="auto"/>
        <w:jc w:val="both"/>
      </w:pPr>
      <w:r w:rsidRPr="00BF5905">
        <w:t xml:space="preserve">Propozim vendimi përcaktimin e lartësisë </w:t>
      </w:r>
      <w:r w:rsidR="00A8635E">
        <w:t xml:space="preserve">së </w:t>
      </w:r>
      <w:r w:rsidRPr="00BF5905">
        <w:t>kompensimit mujor për anëtarët e Komisionit Komunal të aksionarëve në KRM “Higjiena” në Gjilan</w:t>
      </w:r>
    </w:p>
    <w:p w:rsidR="00BF5905" w:rsidRPr="00CE740C" w:rsidRDefault="00BF5905" w:rsidP="00BE55D4">
      <w:pPr>
        <w:pStyle w:val="ListParagraph"/>
        <w:numPr>
          <w:ilvl w:val="1"/>
          <w:numId w:val="3"/>
        </w:numPr>
        <w:spacing w:line="276" w:lineRule="auto"/>
        <w:jc w:val="both"/>
        <w:rPr>
          <w:szCs w:val="28"/>
        </w:rPr>
      </w:pPr>
      <w:r w:rsidRPr="00BF5905">
        <w:t>Formimi i Komisioni</w:t>
      </w:r>
      <w:r w:rsidR="00A8635E">
        <w:t>t</w:t>
      </w:r>
      <w:r w:rsidRPr="00BF5905">
        <w:t xml:space="preserve"> për shqyrtimin e ankesave në procesin e emërimit të rrugëve dhe </w:t>
      </w:r>
      <w:r w:rsidRPr="00CE740C">
        <w:rPr>
          <w:szCs w:val="28"/>
        </w:rPr>
        <w:t>numërimit të adresave për territorin e Komunës së Gjilanit</w:t>
      </w:r>
    </w:p>
    <w:p w:rsidR="000A7430" w:rsidRPr="000A7430" w:rsidRDefault="000A7430" w:rsidP="000A7430">
      <w:pPr>
        <w:spacing w:after="0"/>
        <w:rPr>
          <w:rFonts w:ascii="Times New Roman" w:eastAsia="Calibri" w:hAnsi="Times New Roman" w:cs="Times New Roman"/>
          <w:sz w:val="24"/>
          <w:szCs w:val="28"/>
        </w:rPr>
      </w:pPr>
      <w:r>
        <w:rPr>
          <w:rFonts w:ascii="Times New Roman" w:hAnsi="Times New Roman" w:cs="Times New Roman"/>
          <w:sz w:val="24"/>
          <w:szCs w:val="28"/>
        </w:rPr>
        <w:t xml:space="preserve">       </w:t>
      </w:r>
      <w:r w:rsidRPr="000A7430">
        <w:rPr>
          <w:rFonts w:ascii="Times New Roman" w:hAnsi="Times New Roman" w:cs="Times New Roman"/>
          <w:sz w:val="24"/>
          <w:szCs w:val="28"/>
        </w:rPr>
        <w:t xml:space="preserve"> </w:t>
      </w:r>
      <w:r w:rsidR="00043507">
        <w:rPr>
          <w:rFonts w:ascii="Times New Roman" w:hAnsi="Times New Roman" w:cs="Times New Roman"/>
          <w:sz w:val="24"/>
          <w:szCs w:val="28"/>
        </w:rPr>
        <w:t xml:space="preserve">  </w:t>
      </w:r>
      <w:r w:rsidRPr="000A7430">
        <w:rPr>
          <w:rFonts w:ascii="Times New Roman" w:hAnsi="Times New Roman" w:cs="Times New Roman"/>
          <w:sz w:val="24"/>
          <w:szCs w:val="28"/>
        </w:rPr>
        <w:t xml:space="preserve">2.6 </w:t>
      </w:r>
      <w:r w:rsidR="00043507">
        <w:rPr>
          <w:rFonts w:ascii="Times New Roman" w:hAnsi="Times New Roman" w:cs="Times New Roman"/>
          <w:sz w:val="24"/>
          <w:szCs w:val="28"/>
        </w:rPr>
        <w:t xml:space="preserve">.     </w:t>
      </w:r>
      <w:r w:rsidRPr="000A7430">
        <w:rPr>
          <w:rFonts w:ascii="Times New Roman" w:hAnsi="Times New Roman" w:cs="Times New Roman"/>
          <w:sz w:val="24"/>
          <w:szCs w:val="28"/>
        </w:rPr>
        <w:t>Raporti  për  gjendjen  e  thatësisë  në  zonën e  shërbimit  në Gjilan</w:t>
      </w:r>
    </w:p>
    <w:p w:rsidR="000A7430" w:rsidRPr="00BF5905" w:rsidRDefault="000A7430" w:rsidP="000A7430">
      <w:pPr>
        <w:spacing w:after="0"/>
        <w:jc w:val="both"/>
      </w:pPr>
    </w:p>
    <w:p w:rsidR="00BF5905" w:rsidRPr="00BF5905" w:rsidRDefault="00BF5905" w:rsidP="00BF5905">
      <w:pPr>
        <w:pStyle w:val="ListParagraph"/>
        <w:numPr>
          <w:ilvl w:val="0"/>
          <w:numId w:val="2"/>
        </w:numPr>
        <w:spacing w:after="200" w:line="276" w:lineRule="auto"/>
        <w:ind w:left="720"/>
      </w:pPr>
      <w:r w:rsidRPr="00BF5905">
        <w:t>Të ndryshme</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Seanca i filloi punimet në ora 1</w:t>
      </w:r>
      <w:r w:rsidR="009541FC"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w:t>
      </w:r>
      <w:r w:rsidR="00E05D09"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 xml:space="preserve">0 në të cilin  ishin prezent: </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Anëtarët e Kuvendit</w:t>
      </w:r>
    </w:p>
    <w:p w:rsidR="009541FC" w:rsidRPr="00C23A62" w:rsidRDefault="00A8635E"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Drejtorët e d</w:t>
      </w:r>
      <w:r w:rsidR="001A7E88" w:rsidRPr="00C23A62">
        <w:rPr>
          <w:rFonts w:ascii="Times New Roman" w:eastAsia="Times New Roman" w:hAnsi="Times New Roman" w:cs="Times New Roman"/>
          <w:sz w:val="24"/>
          <w:szCs w:val="24"/>
        </w:rPr>
        <w:t>rejtorive</w:t>
      </w: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Përfaqësuesit e OSBE-së.</w:t>
      </w:r>
    </w:p>
    <w:p w:rsidR="00922FC6"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 i OJQ Lansdowne</w:t>
      </w:r>
    </w:p>
    <w:p w:rsidR="00E05D09" w:rsidRPr="00C23A62" w:rsidRDefault="00E05D09"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Përfaqësuesit e tokave të ish Kampit Montith </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922FC6" w:rsidRPr="00E05D09"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lastRenderedPageBreak/>
        <w:t>Seancën e</w:t>
      </w:r>
      <w:r w:rsidR="000F3389">
        <w:rPr>
          <w:rFonts w:ascii="Times New Roman" w:eastAsia="MS Mincho" w:hAnsi="Times New Roman" w:cs="Times New Roman"/>
          <w:b w:val="0"/>
          <w:sz w:val="24"/>
          <w:szCs w:val="24"/>
        </w:rPr>
        <w:t xml:space="preserve"> gjash</w:t>
      </w:r>
      <w:r w:rsidR="00E05D09">
        <w:rPr>
          <w:rFonts w:ascii="Times New Roman" w:eastAsia="MS Mincho" w:hAnsi="Times New Roman" w:cs="Times New Roman"/>
          <w:b w:val="0"/>
          <w:sz w:val="24"/>
          <w:szCs w:val="24"/>
        </w:rPr>
        <w:t xml:space="preserve">të </w:t>
      </w:r>
      <w:r w:rsidR="001A7E88" w:rsidRPr="001C00B6">
        <w:rPr>
          <w:rFonts w:ascii="Times New Roman" w:eastAsia="MS Mincho" w:hAnsi="Times New Roman" w:cs="Times New Roman"/>
          <w:b w:val="0"/>
          <w:sz w:val="24"/>
          <w:szCs w:val="24"/>
        </w:rPr>
        <w:t xml:space="preserve"> e hapi dhe e udhëhoqi kryesuesja e Kuvendit znj. Shpresa Kurteshi-Emini,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5D09">
        <w:rPr>
          <w:rFonts w:ascii="Times New Roman" w:eastAsia="MS Mincho" w:hAnsi="Times New Roman" w:cs="Times New Roman"/>
          <w:b w:val="0"/>
          <w:sz w:val="24"/>
          <w:szCs w:val="24"/>
        </w:rPr>
        <w:t xml:space="preserve"> </w:t>
      </w:r>
      <w:r w:rsidR="00E05D09" w:rsidRPr="00E05D09">
        <w:rPr>
          <w:rFonts w:ascii="Times New Roman" w:eastAsia="MS Mincho" w:hAnsi="Times New Roman" w:cs="Times New Roman"/>
          <w:b w:val="0"/>
          <w:sz w:val="24"/>
          <w:szCs w:val="24"/>
        </w:rPr>
        <w:t xml:space="preserve">dhe </w:t>
      </w:r>
      <w:r w:rsidR="001A7E88" w:rsidRPr="00E05D09">
        <w:rPr>
          <w:rFonts w:ascii="Times New Roman" w:eastAsia="MS Mincho" w:hAnsi="Times New Roman" w:cs="Times New Roman"/>
          <w:b w:val="0"/>
          <w:sz w:val="24"/>
          <w:szCs w:val="24"/>
        </w:rPr>
        <w:t>kërkoi që të konstatohet prezenca e anëtarëve të Kuvendit.</w:t>
      </w:r>
    </w:p>
    <w:p w:rsidR="001A7E88" w:rsidRPr="00E05D09" w:rsidRDefault="001A7E88" w:rsidP="00922FC6">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00E05D09">
        <w:rPr>
          <w:rFonts w:ascii="Times New Roman" w:eastAsia="Times New Roman" w:hAnsi="Times New Roman" w:cs="Times New Roman"/>
          <w:b/>
          <w:color w:val="000000"/>
          <w:sz w:val="24"/>
          <w:szCs w:val="24"/>
        </w:rPr>
        <w:t xml:space="preserve">: </w:t>
      </w:r>
      <w:r w:rsidR="00E05D09" w:rsidRPr="00E05D09">
        <w:rPr>
          <w:rFonts w:ascii="Times New Roman" w:eastAsia="Times New Roman" w:hAnsi="Times New Roman" w:cs="Times New Roman"/>
          <w:color w:val="000000"/>
          <w:sz w:val="24"/>
          <w:szCs w:val="24"/>
        </w:rPr>
        <w:t>mungoi</w:t>
      </w:r>
      <w:r w:rsidR="00BB50B4">
        <w:rPr>
          <w:rFonts w:ascii="Times New Roman" w:eastAsia="Times New Roman" w:hAnsi="Times New Roman" w:cs="Times New Roman"/>
          <w:color w:val="000000"/>
          <w:sz w:val="24"/>
          <w:szCs w:val="24"/>
        </w:rPr>
        <w:t xml:space="preserve">: </w:t>
      </w:r>
      <w:r w:rsidR="00E05D09" w:rsidRPr="00E05D09">
        <w:rPr>
          <w:rFonts w:ascii="Times New Roman" w:eastAsia="Times New Roman" w:hAnsi="Times New Roman" w:cs="Times New Roman"/>
          <w:color w:val="000000"/>
          <w:sz w:val="24"/>
          <w:szCs w:val="24"/>
        </w:rPr>
        <w:t xml:space="preserve"> </w:t>
      </w:r>
      <w:r w:rsidR="00BB50B4">
        <w:rPr>
          <w:rFonts w:ascii="Times New Roman" w:eastAsia="Times New Roman" w:hAnsi="Times New Roman" w:cs="Times New Roman"/>
          <w:color w:val="000000"/>
          <w:sz w:val="24"/>
          <w:szCs w:val="24"/>
        </w:rPr>
        <w:t xml:space="preserve">Imrane Thaqi dhe </w:t>
      </w:r>
      <w:r w:rsidR="000F3389">
        <w:rPr>
          <w:rFonts w:ascii="Times New Roman" w:eastAsia="Times New Roman" w:hAnsi="Times New Roman" w:cs="Times New Roman"/>
          <w:color w:val="000000"/>
          <w:sz w:val="24"/>
          <w:szCs w:val="24"/>
        </w:rPr>
        <w:t>Arbëresha Kryeziu-Hyseni</w:t>
      </w:r>
    </w:p>
    <w:p w:rsidR="00922FC6" w:rsidRDefault="00922FC6" w:rsidP="00851996">
      <w:pPr>
        <w:spacing w:after="0" w:line="240" w:lineRule="auto"/>
        <w:jc w:val="both"/>
        <w:rPr>
          <w:rFonts w:ascii="Times New Roman" w:eastAsia="Times New Roman" w:hAnsi="Times New Roman" w:cs="Times New Roman"/>
          <w:sz w:val="24"/>
          <w:szCs w:val="24"/>
        </w:rPr>
      </w:pPr>
    </w:p>
    <w:p w:rsidR="002D3806" w:rsidRPr="001A7E88" w:rsidRDefault="002D3806" w:rsidP="00851996">
      <w:pPr>
        <w:spacing w:after="0" w:line="240" w:lineRule="auto"/>
        <w:jc w:val="both"/>
        <w:rPr>
          <w:rFonts w:ascii="Times New Roman" w:eastAsia="Times New Roman" w:hAnsi="Times New Roman" w:cs="Times New Roman"/>
          <w:sz w:val="24"/>
          <w:szCs w:val="24"/>
        </w:rPr>
      </w:pPr>
    </w:p>
    <w:p w:rsidR="00E05D09" w:rsidRPr="00FB2E1B" w:rsidRDefault="001A7E88" w:rsidP="001A7E88">
      <w:pPr>
        <w:numPr>
          <w:ilvl w:val="0"/>
          <w:numId w:val="1"/>
        </w:numPr>
        <w:spacing w:after="0" w:line="240" w:lineRule="auto"/>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p>
    <w:p w:rsidR="00FB2E1B" w:rsidRDefault="00FB2E1B" w:rsidP="00FB2E1B">
      <w:pPr>
        <w:spacing w:after="0" w:line="240" w:lineRule="auto"/>
        <w:jc w:val="both"/>
        <w:rPr>
          <w:rFonts w:ascii="Times New Roman" w:eastAsia="Times New Roman" w:hAnsi="Times New Roman" w:cs="Times New Roman"/>
          <w:b/>
          <w:sz w:val="24"/>
          <w:szCs w:val="24"/>
        </w:rPr>
      </w:pPr>
    </w:p>
    <w:p w:rsidR="00FB2E1B" w:rsidRDefault="00EE0BF9" w:rsidP="00FB2E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Festa Shabani: </w:t>
      </w:r>
      <w:r w:rsidRPr="00EE0BF9">
        <w:rPr>
          <w:rFonts w:ascii="Times New Roman" w:eastAsia="Times New Roman" w:hAnsi="Times New Roman" w:cs="Times New Roman"/>
          <w:sz w:val="24"/>
          <w:szCs w:val="24"/>
        </w:rPr>
        <w:t>kam vërejtje te fjalimi im rreth formimit të komisionit për ankesa për  emërtimin e rrugëve nuk figuron fare dhe te faqe 7 numërimi i votav</w:t>
      </w:r>
      <w:r w:rsidR="00741EF7">
        <w:rPr>
          <w:rFonts w:ascii="Times New Roman" w:eastAsia="Times New Roman" w:hAnsi="Times New Roman" w:cs="Times New Roman"/>
          <w:sz w:val="24"/>
          <w:szCs w:val="24"/>
        </w:rPr>
        <w:t>e te pika 2.2 qenka rritur mjaftë</w:t>
      </w:r>
      <w:r w:rsidRPr="00EE0BF9">
        <w:rPr>
          <w:rFonts w:ascii="Times New Roman" w:eastAsia="Times New Roman" w:hAnsi="Times New Roman" w:cs="Times New Roman"/>
          <w:sz w:val="24"/>
          <w:szCs w:val="24"/>
        </w:rPr>
        <w:t xml:space="preserve"> shumë sepse nuk kanë qenë 8 kundër e as 7 abstenime</w:t>
      </w:r>
      <w:r>
        <w:rPr>
          <w:rFonts w:ascii="Times New Roman" w:eastAsia="Times New Roman" w:hAnsi="Times New Roman" w:cs="Times New Roman"/>
          <w:b/>
          <w:sz w:val="24"/>
          <w:szCs w:val="24"/>
        </w:rPr>
        <w:t>.</w:t>
      </w:r>
    </w:p>
    <w:p w:rsidR="00FB2E1B" w:rsidRDefault="00FB2E1B" w:rsidP="00FB2E1B">
      <w:pPr>
        <w:spacing w:after="0" w:line="240" w:lineRule="auto"/>
        <w:jc w:val="both"/>
        <w:rPr>
          <w:rFonts w:ascii="Times New Roman" w:eastAsia="Times New Roman" w:hAnsi="Times New Roman" w:cs="Times New Roman"/>
          <w:b/>
          <w:sz w:val="24"/>
          <w:szCs w:val="24"/>
        </w:rPr>
      </w:pPr>
    </w:p>
    <w:p w:rsidR="00FB2E1B" w:rsidRPr="00A37821" w:rsidRDefault="00EE0BF9" w:rsidP="00FB2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Xhelal Hajrullahu:</w:t>
      </w:r>
      <w:r w:rsidR="00A37821">
        <w:rPr>
          <w:rFonts w:ascii="Times New Roman" w:eastAsia="Times New Roman" w:hAnsi="Times New Roman" w:cs="Times New Roman"/>
          <w:b/>
          <w:sz w:val="24"/>
          <w:szCs w:val="24"/>
        </w:rPr>
        <w:t xml:space="preserve"> </w:t>
      </w:r>
      <w:r w:rsidR="00A37821">
        <w:rPr>
          <w:rFonts w:ascii="Times New Roman" w:eastAsia="Times New Roman" w:hAnsi="Times New Roman" w:cs="Times New Roman"/>
          <w:sz w:val="24"/>
          <w:szCs w:val="24"/>
        </w:rPr>
        <w:t>kërkesën që e kam bërë ka qenë e formatit A4 dhe në procesverbal është shkruar vetëm 4 rreshta.</w:t>
      </w:r>
    </w:p>
    <w:p w:rsidR="00FB2E1B" w:rsidRPr="00E05D09" w:rsidRDefault="00FB2E1B" w:rsidP="00FB2E1B">
      <w:pPr>
        <w:spacing w:after="0" w:line="240" w:lineRule="auto"/>
        <w:jc w:val="both"/>
        <w:rPr>
          <w:rFonts w:ascii="Times New Roman" w:eastAsia="Calibri" w:hAnsi="Times New Roman" w:cs="Times New Roman"/>
          <w:sz w:val="24"/>
          <w:szCs w:val="24"/>
        </w:rPr>
      </w:pPr>
    </w:p>
    <w:p w:rsidR="00922FC6" w:rsidRPr="00E05D09" w:rsidRDefault="00E05D09" w:rsidP="00E05D09">
      <w:pPr>
        <w:spacing w:after="0" w:line="240" w:lineRule="auto"/>
        <w:ind w:left="990"/>
        <w:jc w:val="both"/>
        <w:rPr>
          <w:rFonts w:ascii="Times New Roman" w:eastAsia="Calibri" w:hAnsi="Times New Roman" w:cs="Times New Roman"/>
          <w:b/>
          <w:sz w:val="24"/>
          <w:szCs w:val="24"/>
        </w:rPr>
      </w:pPr>
      <w:r w:rsidRPr="00E05D09">
        <w:rPr>
          <w:rFonts w:ascii="Times New Roman" w:eastAsia="Calibri" w:hAnsi="Times New Roman" w:cs="Times New Roman"/>
          <w:b/>
          <w:sz w:val="24"/>
          <w:szCs w:val="24"/>
        </w:rPr>
        <w:t>N</w:t>
      </w:r>
      <w:r w:rsidR="001A7E88" w:rsidRPr="00E05D09">
        <w:rPr>
          <w:rFonts w:ascii="Times New Roman" w:eastAsia="Calibri" w:hAnsi="Times New Roman" w:cs="Times New Roman"/>
          <w:b/>
          <w:sz w:val="24"/>
          <w:szCs w:val="24"/>
        </w:rPr>
        <w:t>ë mënyrë un</w:t>
      </w:r>
      <w:r w:rsidR="00922FC6" w:rsidRPr="00E05D09">
        <w:rPr>
          <w:rFonts w:ascii="Times New Roman" w:eastAsia="Calibri" w:hAnsi="Times New Roman" w:cs="Times New Roman"/>
          <w:b/>
          <w:sz w:val="24"/>
          <w:szCs w:val="24"/>
        </w:rPr>
        <w:t>a</w:t>
      </w:r>
      <w:r w:rsidRPr="00E05D09">
        <w:rPr>
          <w:rFonts w:ascii="Times New Roman" w:eastAsia="Calibri" w:hAnsi="Times New Roman" w:cs="Times New Roman"/>
          <w:b/>
          <w:sz w:val="24"/>
          <w:szCs w:val="24"/>
        </w:rPr>
        <w:t xml:space="preserve">nime miratohet procesverbali me </w:t>
      </w:r>
      <w:r w:rsidR="00922FC6" w:rsidRPr="00E05D09">
        <w:rPr>
          <w:rFonts w:ascii="Times New Roman" w:eastAsia="Calibri" w:hAnsi="Times New Roman" w:cs="Times New Roman"/>
          <w:b/>
          <w:sz w:val="24"/>
          <w:szCs w:val="24"/>
        </w:rPr>
        <w:t xml:space="preserve"> vërejtje</w:t>
      </w:r>
      <w:r w:rsidRPr="00E05D09">
        <w:rPr>
          <w:rFonts w:ascii="Times New Roman" w:eastAsia="Calibri" w:hAnsi="Times New Roman" w:cs="Times New Roman"/>
          <w:b/>
          <w:sz w:val="24"/>
          <w:szCs w:val="24"/>
        </w:rPr>
        <w:t xml:space="preserve">n e </w:t>
      </w:r>
      <w:r w:rsidR="00E20B8D" w:rsidRPr="00E05D09">
        <w:rPr>
          <w:rFonts w:ascii="Times New Roman" w:eastAsia="Calibri" w:hAnsi="Times New Roman" w:cs="Times New Roman"/>
          <w:b/>
          <w:sz w:val="24"/>
          <w:szCs w:val="24"/>
        </w:rPr>
        <w:t>dhënë</w:t>
      </w:r>
    </w:p>
    <w:p w:rsidR="001A7E88" w:rsidRPr="001A7E88" w:rsidRDefault="001A7E88" w:rsidP="001A7E88">
      <w:pPr>
        <w:spacing w:after="0" w:line="240" w:lineRule="auto"/>
        <w:rPr>
          <w:rFonts w:ascii="Times New Roman" w:eastAsia="Calibri" w:hAnsi="Times New Roman" w:cs="Times New Roman"/>
          <w:b/>
          <w:sz w:val="24"/>
          <w:szCs w:val="24"/>
        </w:rPr>
      </w:pPr>
    </w:p>
    <w:p w:rsidR="00BB50B4"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p>
    <w:p w:rsidR="00BB50B4" w:rsidRDefault="00BB50B4" w:rsidP="001A7E88">
      <w:pPr>
        <w:spacing w:after="0" w:line="240" w:lineRule="auto"/>
        <w:rPr>
          <w:rFonts w:ascii="Times New Roman" w:eastAsia="Calibri" w:hAnsi="Times New Roman" w:cs="Times New Roman"/>
          <w:b/>
          <w:sz w:val="24"/>
          <w:szCs w:val="24"/>
          <w:u w:val="single"/>
        </w:rPr>
      </w:pPr>
    </w:p>
    <w:p w:rsidR="00BB50B4" w:rsidRDefault="00BB50B4" w:rsidP="001A7E88">
      <w:pPr>
        <w:spacing w:after="0" w:line="240" w:lineRule="auto"/>
        <w:rPr>
          <w:rFonts w:ascii="Times New Roman" w:eastAsia="Calibri" w:hAnsi="Times New Roman" w:cs="Times New Roman"/>
          <w:sz w:val="24"/>
          <w:szCs w:val="24"/>
        </w:rPr>
      </w:pPr>
      <w:r w:rsidRPr="00BB50B4">
        <w:rPr>
          <w:rFonts w:ascii="Times New Roman" w:eastAsia="Calibri" w:hAnsi="Times New Roman" w:cs="Times New Roman"/>
          <w:b/>
          <w:sz w:val="24"/>
          <w:szCs w:val="24"/>
        </w:rPr>
        <w:t>Riza Abdyli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kam disa pyetje për DUPMM, si qëndron puna me Motelet e shumta të cilat e kanë kapluar qytetin e Gjilanit, shtëpizat e v</w:t>
      </w:r>
      <w:r w:rsidR="00821FAE">
        <w:rPr>
          <w:rFonts w:ascii="Times New Roman" w:eastAsia="Calibri" w:hAnsi="Times New Roman" w:cs="Times New Roman"/>
          <w:sz w:val="24"/>
          <w:szCs w:val="24"/>
        </w:rPr>
        <w:t xml:space="preserve">ogla </w:t>
      </w:r>
      <w:r w:rsidR="00821FAE">
        <w:rPr>
          <w:rFonts w:ascii="Times New Roman" w:eastAsia="Calibri" w:hAnsi="Times New Roman" w:cs="Times New Roman"/>
          <w:sz w:val="24"/>
          <w:szCs w:val="24"/>
        </w:rPr>
        <w:tab/>
        <w:t>që janë më të theksuara në</w:t>
      </w:r>
      <w:r>
        <w:rPr>
          <w:rFonts w:ascii="Times New Roman" w:eastAsia="Calibri" w:hAnsi="Times New Roman" w:cs="Times New Roman"/>
          <w:sz w:val="24"/>
          <w:szCs w:val="24"/>
        </w:rPr>
        <w:t xml:space="preserve"> rrugën e </w:t>
      </w:r>
      <w:r w:rsidR="00821FAE">
        <w:rPr>
          <w:rFonts w:ascii="Times New Roman" w:eastAsia="Calibri" w:hAnsi="Times New Roman" w:cs="Times New Roman"/>
          <w:sz w:val="24"/>
          <w:szCs w:val="24"/>
        </w:rPr>
        <w:t>Livoqit, ku janë 5 biznese të t</w:t>
      </w:r>
      <w:r>
        <w:rPr>
          <w:rFonts w:ascii="Times New Roman" w:eastAsia="Calibri" w:hAnsi="Times New Roman" w:cs="Times New Roman"/>
          <w:sz w:val="24"/>
          <w:szCs w:val="24"/>
        </w:rPr>
        <w:t>illa</w:t>
      </w:r>
      <w:r w:rsidR="00821FAE">
        <w:rPr>
          <w:rFonts w:ascii="Times New Roman" w:eastAsia="Calibri" w:hAnsi="Times New Roman" w:cs="Times New Roman"/>
          <w:sz w:val="24"/>
          <w:szCs w:val="24"/>
        </w:rPr>
        <w:t>, me q ‘rast</w:t>
      </w:r>
      <w:r>
        <w:rPr>
          <w:rFonts w:ascii="Times New Roman" w:eastAsia="Calibri" w:hAnsi="Times New Roman" w:cs="Times New Roman"/>
          <w:sz w:val="24"/>
          <w:szCs w:val="24"/>
        </w:rPr>
        <w:t xml:space="preserve"> sa kam unë njohuri vetëm njëri prej tyre ka leje, kurse të tjer</w:t>
      </w:r>
      <w:r w:rsidR="00821FAE">
        <w:rPr>
          <w:rFonts w:ascii="Times New Roman" w:eastAsia="Calibri" w:hAnsi="Times New Roman" w:cs="Times New Roman"/>
          <w:sz w:val="24"/>
          <w:szCs w:val="24"/>
        </w:rPr>
        <w:t>at nuk kanë leje, dua ta di se çfarë hapa keni ndërmarr</w:t>
      </w:r>
      <w:r>
        <w:rPr>
          <w:rFonts w:ascii="Times New Roman" w:eastAsia="Calibri" w:hAnsi="Times New Roman" w:cs="Times New Roman"/>
          <w:sz w:val="24"/>
          <w:szCs w:val="24"/>
        </w:rPr>
        <w:t>?, po ashtu edhe dy të tilla i keni në rrugën e Bujanocit dhe një në Pas</w:t>
      </w:r>
      <w:r w:rsidR="00B60E89">
        <w:rPr>
          <w:rFonts w:ascii="Times New Roman" w:eastAsia="Calibri" w:hAnsi="Times New Roman" w:cs="Times New Roman"/>
          <w:sz w:val="24"/>
          <w:szCs w:val="24"/>
        </w:rPr>
        <w:t>j</w:t>
      </w:r>
      <w:r>
        <w:rPr>
          <w:rFonts w:ascii="Times New Roman" w:eastAsia="Calibri" w:hAnsi="Times New Roman" w:cs="Times New Roman"/>
          <w:sz w:val="24"/>
          <w:szCs w:val="24"/>
        </w:rPr>
        <w:t>ak ?</w:t>
      </w:r>
    </w:p>
    <w:p w:rsidR="00BB50B4" w:rsidRDefault="005F750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varrezat e qytetit, pjesa ku</w:t>
      </w:r>
      <w:r w:rsidR="00BB50B4">
        <w:rPr>
          <w:rFonts w:ascii="Times New Roman" w:eastAsia="Calibri" w:hAnsi="Times New Roman" w:cs="Times New Roman"/>
          <w:sz w:val="24"/>
          <w:szCs w:val="24"/>
        </w:rPr>
        <w:t xml:space="preserve"> është punuar është </w:t>
      </w:r>
      <w:r>
        <w:rPr>
          <w:rFonts w:ascii="Times New Roman" w:eastAsia="Calibri" w:hAnsi="Times New Roman" w:cs="Times New Roman"/>
          <w:sz w:val="24"/>
          <w:szCs w:val="24"/>
        </w:rPr>
        <w:t>mbuluar</w:t>
      </w:r>
      <w:r w:rsidR="00BB50B4">
        <w:rPr>
          <w:rFonts w:ascii="Times New Roman" w:eastAsia="Calibri" w:hAnsi="Times New Roman" w:cs="Times New Roman"/>
          <w:sz w:val="24"/>
          <w:szCs w:val="24"/>
        </w:rPr>
        <w:t xml:space="preserve"> me dhe, kurse aty shërben për varrimin e kufomave, por një shtëpi që është afër thot</w:t>
      </w:r>
      <w:r w:rsidR="00F66F00">
        <w:rPr>
          <w:rFonts w:ascii="Times New Roman" w:eastAsia="Calibri" w:hAnsi="Times New Roman" w:cs="Times New Roman"/>
          <w:sz w:val="24"/>
          <w:szCs w:val="24"/>
        </w:rPr>
        <w:t>ë</w:t>
      </w:r>
      <w:r w:rsidR="00BB50B4">
        <w:rPr>
          <w:rFonts w:ascii="Times New Roman" w:eastAsia="Calibri" w:hAnsi="Times New Roman" w:cs="Times New Roman"/>
          <w:sz w:val="24"/>
          <w:szCs w:val="24"/>
        </w:rPr>
        <w:t xml:space="preserve"> që ka filluar të kundërmoj një erë, sepse dheu ku është punuar ajo pjesë është dhe i fortë dhe kundërmimi i erërave depërton </w:t>
      </w:r>
      <w:r>
        <w:rPr>
          <w:rFonts w:ascii="Times New Roman" w:eastAsia="Calibri" w:hAnsi="Times New Roman" w:cs="Times New Roman"/>
          <w:sz w:val="24"/>
          <w:szCs w:val="24"/>
        </w:rPr>
        <w:t>dh</w:t>
      </w:r>
      <w:r w:rsidR="00BB50B4">
        <w:rPr>
          <w:rFonts w:ascii="Times New Roman" w:eastAsia="Calibri" w:hAnsi="Times New Roman" w:cs="Times New Roman"/>
          <w:sz w:val="24"/>
          <w:szCs w:val="24"/>
        </w:rPr>
        <w:t>e banorët po ankohen.</w:t>
      </w:r>
    </w:p>
    <w:p w:rsidR="00BB50B4" w:rsidRDefault="00BB50B4" w:rsidP="00BB50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Pyetja tjetër ndërlidhet me kryetarin por nuk e kemi pr</w:t>
      </w:r>
      <w:r w:rsidR="005722EA">
        <w:rPr>
          <w:rFonts w:ascii="Times New Roman" w:eastAsia="Calibri" w:hAnsi="Times New Roman" w:cs="Times New Roman"/>
          <w:sz w:val="24"/>
          <w:szCs w:val="24"/>
        </w:rPr>
        <w:t>e</w:t>
      </w:r>
      <w:r>
        <w:rPr>
          <w:rFonts w:ascii="Times New Roman" w:eastAsia="Calibri" w:hAnsi="Times New Roman" w:cs="Times New Roman"/>
          <w:sz w:val="24"/>
          <w:szCs w:val="24"/>
        </w:rPr>
        <w:t>zent, si qëndron puna për pranimin e komisionit te objektet kolektive dhe komisionet a formohen nga njerëzit profesionist, por sa e shohim ne aty marrin pje</w:t>
      </w:r>
      <w:r w:rsidR="00F66F00">
        <w:rPr>
          <w:rFonts w:ascii="Times New Roman" w:eastAsia="Calibri" w:hAnsi="Times New Roman" w:cs="Times New Roman"/>
          <w:sz w:val="24"/>
          <w:szCs w:val="24"/>
        </w:rPr>
        <w:t>së ekonomist, e jurist e jo inxh</w:t>
      </w:r>
      <w:r>
        <w:rPr>
          <w:rFonts w:ascii="Times New Roman" w:eastAsia="Calibri" w:hAnsi="Times New Roman" w:cs="Times New Roman"/>
          <w:sz w:val="24"/>
          <w:szCs w:val="24"/>
        </w:rPr>
        <w:t>inierët adekuat që i parasheh ligji. Pyetja e fundit, kemi pas një deklarim nga kryetari se së shpejti në KK Gjilan</w:t>
      </w:r>
      <w:r w:rsidR="00257193">
        <w:rPr>
          <w:rFonts w:ascii="Times New Roman" w:eastAsia="Calibri" w:hAnsi="Times New Roman" w:cs="Times New Roman"/>
          <w:sz w:val="24"/>
          <w:szCs w:val="24"/>
        </w:rPr>
        <w:t>,</w:t>
      </w:r>
      <w:r>
        <w:rPr>
          <w:rFonts w:ascii="Times New Roman" w:eastAsia="Calibri" w:hAnsi="Times New Roman" w:cs="Times New Roman"/>
          <w:sz w:val="24"/>
          <w:szCs w:val="24"/>
        </w:rPr>
        <w:t xml:space="preserve"> do të bëhet publike lista e uzurpatorëve</w:t>
      </w:r>
      <w:r w:rsidR="00257193">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deri më sot nuk kemi një listë.</w:t>
      </w:r>
    </w:p>
    <w:p w:rsidR="00DA54E5" w:rsidRDefault="00DA54E5" w:rsidP="00BB50B4">
      <w:pPr>
        <w:spacing w:after="0" w:line="240" w:lineRule="auto"/>
        <w:jc w:val="center"/>
        <w:rPr>
          <w:rFonts w:ascii="Times New Roman" w:eastAsia="Calibri" w:hAnsi="Times New Roman" w:cs="Times New Roman"/>
          <w:sz w:val="24"/>
          <w:szCs w:val="24"/>
        </w:rPr>
      </w:pPr>
    </w:p>
    <w:p w:rsidR="00DA54E5" w:rsidRPr="003D0006" w:rsidRDefault="00DA54E5" w:rsidP="00DA54E5">
      <w:pPr>
        <w:pStyle w:val="Heading1"/>
        <w:rPr>
          <w:rFonts w:ascii="Times New Roman" w:eastAsia="Calibri" w:hAnsi="Times New Roman" w:cs="Times New Roman"/>
          <w:b w:val="0"/>
          <w:sz w:val="24"/>
          <w:szCs w:val="24"/>
        </w:rPr>
      </w:pPr>
      <w:r w:rsidRPr="003D0006">
        <w:rPr>
          <w:rFonts w:ascii="Times New Roman" w:eastAsia="Calibri" w:hAnsi="Times New Roman" w:cs="Times New Roman"/>
          <w:sz w:val="24"/>
          <w:szCs w:val="24"/>
        </w:rPr>
        <w:t xml:space="preserve">Shpresa </w:t>
      </w:r>
      <w:r w:rsidR="003D0006" w:rsidRPr="003D0006">
        <w:rPr>
          <w:rFonts w:ascii="Times New Roman" w:eastAsia="Calibri" w:hAnsi="Times New Roman" w:cs="Times New Roman"/>
          <w:sz w:val="24"/>
          <w:szCs w:val="24"/>
        </w:rPr>
        <w:t>Kurteshi</w:t>
      </w:r>
      <w:r w:rsidR="00C46196">
        <w:rPr>
          <w:rFonts w:ascii="Times New Roman" w:eastAsia="Calibri" w:hAnsi="Times New Roman" w:cs="Times New Roman"/>
          <w:b w:val="0"/>
          <w:sz w:val="24"/>
          <w:szCs w:val="24"/>
        </w:rPr>
        <w:t>: n</w:t>
      </w:r>
      <w:r w:rsidR="003D0006" w:rsidRPr="003D0006">
        <w:rPr>
          <w:rFonts w:ascii="Times New Roman" w:eastAsia="Calibri" w:hAnsi="Times New Roman" w:cs="Times New Roman"/>
          <w:b w:val="0"/>
          <w:sz w:val="24"/>
          <w:szCs w:val="24"/>
        </w:rPr>
        <w:t>ë</w:t>
      </w:r>
      <w:r w:rsidRPr="003D0006">
        <w:rPr>
          <w:rFonts w:ascii="Times New Roman" w:eastAsia="Calibri" w:hAnsi="Times New Roman" w:cs="Times New Roman"/>
          <w:b w:val="0"/>
          <w:sz w:val="24"/>
          <w:szCs w:val="24"/>
        </w:rPr>
        <w:t xml:space="preserve"> KPF është kërkuar që nga Hidromorava të sjellët një informacion lidhur me gjendjen e jashtëzakonshme të mungesës së ujit. Hidromorava ju ka përgjigjur kë</w:t>
      </w:r>
      <w:r w:rsidR="005722EA">
        <w:rPr>
          <w:rFonts w:ascii="Times New Roman" w:eastAsia="Calibri" w:hAnsi="Times New Roman" w:cs="Times New Roman"/>
          <w:b w:val="0"/>
          <w:sz w:val="24"/>
          <w:szCs w:val="24"/>
        </w:rPr>
        <w:t>rkesë</w:t>
      </w:r>
      <w:r w:rsidRPr="003D0006">
        <w:rPr>
          <w:rFonts w:ascii="Times New Roman" w:eastAsia="Calibri" w:hAnsi="Times New Roman" w:cs="Times New Roman"/>
          <w:b w:val="0"/>
          <w:sz w:val="24"/>
          <w:szCs w:val="24"/>
        </w:rPr>
        <w:t>s sonë dhe këtë informacion e ka sjellë, prandaj kërkoj që kjo pik</w:t>
      </w:r>
      <w:r w:rsidR="003D0006">
        <w:rPr>
          <w:rFonts w:ascii="Times New Roman" w:eastAsia="Calibri" w:hAnsi="Times New Roman" w:cs="Times New Roman"/>
          <w:b w:val="0"/>
          <w:sz w:val="24"/>
          <w:szCs w:val="24"/>
        </w:rPr>
        <w:t>ë</w:t>
      </w:r>
      <w:r w:rsidRPr="003D0006">
        <w:rPr>
          <w:rFonts w:ascii="Times New Roman" w:eastAsia="Calibri" w:hAnsi="Times New Roman" w:cs="Times New Roman"/>
          <w:b w:val="0"/>
          <w:sz w:val="24"/>
          <w:szCs w:val="24"/>
        </w:rPr>
        <w:t xml:space="preserve"> të shqyrtohet si pika e parë, sepse kemi </w:t>
      </w:r>
      <w:r w:rsidR="003D0006" w:rsidRPr="003D0006">
        <w:rPr>
          <w:rFonts w:ascii="Times New Roman" w:eastAsia="Calibri" w:hAnsi="Times New Roman" w:cs="Times New Roman"/>
          <w:b w:val="0"/>
          <w:sz w:val="24"/>
          <w:szCs w:val="24"/>
        </w:rPr>
        <w:t>prezent drejtoreshën financiare</w:t>
      </w:r>
      <w:r w:rsidR="00F1755B">
        <w:rPr>
          <w:rFonts w:ascii="Times New Roman" w:eastAsia="Calibri" w:hAnsi="Times New Roman" w:cs="Times New Roman"/>
          <w:b w:val="0"/>
          <w:sz w:val="24"/>
          <w:szCs w:val="24"/>
        </w:rPr>
        <w:t xml:space="preserve"> të Kompanisë Hidromorava </w:t>
      </w:r>
      <w:r w:rsidR="003D0006" w:rsidRPr="003D0006">
        <w:rPr>
          <w:rFonts w:ascii="Times New Roman" w:eastAsia="Calibri" w:hAnsi="Times New Roman" w:cs="Times New Roman"/>
          <w:b w:val="0"/>
          <w:sz w:val="24"/>
          <w:szCs w:val="24"/>
        </w:rPr>
        <w:t xml:space="preserve"> znj. Merita Xhelili e cila do të na informoj lidhur me gjendjen e Komunës sonë sa i përket ujit.</w:t>
      </w:r>
    </w:p>
    <w:p w:rsidR="007C4738" w:rsidRDefault="00F1755B" w:rsidP="00DA54E5">
      <w:pPr>
        <w:pStyle w:val="Heading1"/>
        <w:rPr>
          <w:rFonts w:ascii="Times New Roman" w:eastAsia="Calibri" w:hAnsi="Times New Roman" w:cs="Times New Roman"/>
          <w:b w:val="0"/>
          <w:sz w:val="24"/>
          <w:szCs w:val="24"/>
        </w:rPr>
      </w:pPr>
      <w:r w:rsidRPr="00F1755B">
        <w:rPr>
          <w:rFonts w:ascii="Times New Roman" w:eastAsia="Calibri" w:hAnsi="Times New Roman" w:cs="Times New Roman"/>
          <w:sz w:val="24"/>
          <w:szCs w:val="24"/>
        </w:rPr>
        <w:t>Bujar Nevzati:</w:t>
      </w:r>
      <w:r>
        <w:rPr>
          <w:rFonts w:ascii="Times New Roman" w:eastAsia="Calibri" w:hAnsi="Times New Roman" w:cs="Times New Roman"/>
          <w:sz w:val="24"/>
          <w:szCs w:val="24"/>
        </w:rPr>
        <w:t xml:space="preserve"> </w:t>
      </w:r>
      <w:r w:rsidRPr="00F1755B">
        <w:rPr>
          <w:rFonts w:ascii="Times New Roman" w:eastAsia="Calibri" w:hAnsi="Times New Roman" w:cs="Times New Roman"/>
          <w:b w:val="0"/>
          <w:sz w:val="24"/>
          <w:szCs w:val="24"/>
        </w:rPr>
        <w:t>nuk e di pse është prezentë drejtoresha financiare e Hidromoravës, ne nuk kemi probleme financiare me Hidromoravën. Problemet i kemi me mungesën e ujit dhe është da</w:t>
      </w:r>
      <w:r w:rsidR="00C46196">
        <w:rPr>
          <w:rFonts w:ascii="Times New Roman" w:eastAsia="Calibri" w:hAnsi="Times New Roman" w:cs="Times New Roman"/>
          <w:b w:val="0"/>
          <w:sz w:val="24"/>
          <w:szCs w:val="24"/>
        </w:rPr>
        <w:t>sh</w:t>
      </w:r>
      <w:r w:rsidR="008B7066">
        <w:rPr>
          <w:rFonts w:ascii="Times New Roman" w:eastAsia="Calibri" w:hAnsi="Times New Roman" w:cs="Times New Roman"/>
          <w:b w:val="0"/>
          <w:sz w:val="24"/>
          <w:szCs w:val="24"/>
        </w:rPr>
        <w:t>ur të jetë prezent d</w:t>
      </w:r>
      <w:r w:rsidRPr="00F1755B">
        <w:rPr>
          <w:rFonts w:ascii="Times New Roman" w:eastAsia="Calibri" w:hAnsi="Times New Roman" w:cs="Times New Roman"/>
          <w:b w:val="0"/>
          <w:sz w:val="24"/>
          <w:szCs w:val="24"/>
        </w:rPr>
        <w:t>rejtori i Hidromoravës z. Suliqi.</w:t>
      </w:r>
    </w:p>
    <w:p w:rsidR="00F1755B" w:rsidRDefault="00F1755B" w:rsidP="00F1755B">
      <w:pPr>
        <w:rPr>
          <w:lang w:eastAsia="en-GB"/>
        </w:rPr>
      </w:pPr>
    </w:p>
    <w:p w:rsidR="00F1755B" w:rsidRDefault="00F1755B" w:rsidP="00F1755B">
      <w:pPr>
        <w:rPr>
          <w:rFonts w:ascii="Times New Roman" w:hAnsi="Times New Roman" w:cs="Times New Roman"/>
          <w:sz w:val="24"/>
          <w:lang w:eastAsia="en-GB"/>
        </w:rPr>
      </w:pPr>
      <w:r w:rsidRPr="00F1755B">
        <w:rPr>
          <w:rFonts w:ascii="Times New Roman" w:hAnsi="Times New Roman" w:cs="Times New Roman"/>
          <w:b/>
          <w:sz w:val="24"/>
          <w:lang w:eastAsia="en-GB"/>
        </w:rPr>
        <w:t>Nevzat Isufi:</w:t>
      </w:r>
      <w:r w:rsidRPr="00F1755B">
        <w:rPr>
          <w:rFonts w:ascii="Times New Roman" w:hAnsi="Times New Roman" w:cs="Times New Roman"/>
          <w:sz w:val="24"/>
          <w:lang w:eastAsia="en-GB"/>
        </w:rPr>
        <w:t xml:space="preserve"> edhe unë mendoj që nëse nuk ka informacion tjetër, </w:t>
      </w:r>
      <w:r w:rsidR="00F66F00" w:rsidRPr="00F1755B">
        <w:rPr>
          <w:rFonts w:ascii="Times New Roman" w:hAnsi="Times New Roman" w:cs="Times New Roman"/>
          <w:sz w:val="24"/>
          <w:lang w:eastAsia="en-GB"/>
        </w:rPr>
        <w:t>përveç</w:t>
      </w:r>
      <w:r w:rsidRPr="00F1755B">
        <w:rPr>
          <w:rFonts w:ascii="Times New Roman" w:hAnsi="Times New Roman" w:cs="Times New Roman"/>
          <w:sz w:val="24"/>
          <w:lang w:eastAsia="en-GB"/>
        </w:rPr>
        <w:t xml:space="preserve"> këtij që e kemi të shkruar, nuk ka nevoj</w:t>
      </w:r>
      <w:r>
        <w:rPr>
          <w:rFonts w:ascii="Times New Roman" w:hAnsi="Times New Roman" w:cs="Times New Roman"/>
          <w:sz w:val="24"/>
          <w:lang w:eastAsia="en-GB"/>
        </w:rPr>
        <w:t>ë</w:t>
      </w:r>
      <w:r w:rsidRPr="00F1755B">
        <w:rPr>
          <w:rFonts w:ascii="Times New Roman" w:hAnsi="Times New Roman" w:cs="Times New Roman"/>
          <w:sz w:val="24"/>
          <w:lang w:eastAsia="en-GB"/>
        </w:rPr>
        <w:t xml:space="preserve"> që drejtoresha financiare të raportoj më tepër sepse neve nuk na interesojnë financat e kompanisë</w:t>
      </w:r>
      <w:r>
        <w:rPr>
          <w:rFonts w:ascii="Times New Roman" w:hAnsi="Times New Roman" w:cs="Times New Roman"/>
          <w:sz w:val="24"/>
          <w:lang w:eastAsia="en-GB"/>
        </w:rPr>
        <w:t>.</w:t>
      </w:r>
    </w:p>
    <w:p w:rsidR="00F1755B" w:rsidRPr="00F1755B" w:rsidRDefault="00D027A3" w:rsidP="00F1755B">
      <w:pPr>
        <w:rPr>
          <w:rFonts w:ascii="Times New Roman" w:hAnsi="Times New Roman" w:cs="Times New Roman"/>
          <w:sz w:val="24"/>
          <w:lang w:eastAsia="en-GB"/>
        </w:rPr>
      </w:pPr>
      <w:r w:rsidRPr="00D027A3">
        <w:rPr>
          <w:rFonts w:ascii="Times New Roman" w:hAnsi="Times New Roman" w:cs="Times New Roman"/>
          <w:b/>
          <w:sz w:val="24"/>
          <w:lang w:eastAsia="en-GB"/>
        </w:rPr>
        <w:t>Avdyl Aliu</w:t>
      </w:r>
      <w:r>
        <w:rPr>
          <w:rFonts w:ascii="Times New Roman" w:hAnsi="Times New Roman" w:cs="Times New Roman"/>
          <w:sz w:val="24"/>
          <w:lang w:eastAsia="en-GB"/>
        </w:rPr>
        <w:t>: ne e kemi kërkuar këtë informatë dhe kryetari ka arrite ta sensibilizoj gjendjen e mungesës së ujit. Unë kam informata që janë bërë grupet punue</w:t>
      </w:r>
      <w:r w:rsidR="008B7066">
        <w:rPr>
          <w:rFonts w:ascii="Times New Roman" w:hAnsi="Times New Roman" w:cs="Times New Roman"/>
          <w:sz w:val="24"/>
          <w:lang w:eastAsia="en-GB"/>
        </w:rPr>
        <w:t>se për ta menaxh</w:t>
      </w:r>
      <w:r>
        <w:rPr>
          <w:rFonts w:ascii="Times New Roman" w:hAnsi="Times New Roman" w:cs="Times New Roman"/>
          <w:sz w:val="24"/>
          <w:lang w:eastAsia="en-GB"/>
        </w:rPr>
        <w:t>uar mungesën e ujit. Drejtori i Hidromoravës është i nxënë me agjendë dhe përfaqësuesja e Hidromoravës mund të na informoj pa problem.</w:t>
      </w:r>
    </w:p>
    <w:p w:rsidR="001A7E88" w:rsidRPr="00C02089" w:rsidRDefault="00C02089" w:rsidP="001A7E88">
      <w:pPr>
        <w:spacing w:after="0" w:line="240" w:lineRule="auto"/>
        <w:rPr>
          <w:rFonts w:ascii="Times New Roman" w:eastAsia="Calibri" w:hAnsi="Times New Roman" w:cs="Times New Roman"/>
          <w:sz w:val="24"/>
          <w:szCs w:val="24"/>
        </w:rPr>
      </w:pPr>
      <w:r w:rsidRPr="00C02089">
        <w:rPr>
          <w:rFonts w:ascii="Times New Roman" w:eastAsia="Calibri" w:hAnsi="Times New Roman" w:cs="Times New Roman"/>
          <w:b/>
          <w:sz w:val="24"/>
          <w:szCs w:val="24"/>
        </w:rPr>
        <w:lastRenderedPageBreak/>
        <w:t>Riza Abdyli</w:t>
      </w:r>
      <w:r w:rsidRPr="00C02089">
        <w:rPr>
          <w:rFonts w:ascii="Times New Roman" w:eastAsia="Calibri" w:hAnsi="Times New Roman" w:cs="Times New Roman"/>
          <w:sz w:val="24"/>
          <w:szCs w:val="24"/>
        </w:rPr>
        <w:t>: meqë z</w:t>
      </w:r>
      <w:r w:rsidR="008B7066">
        <w:rPr>
          <w:rFonts w:ascii="Times New Roman" w:eastAsia="Calibri" w:hAnsi="Times New Roman" w:cs="Times New Roman"/>
          <w:sz w:val="24"/>
          <w:szCs w:val="24"/>
        </w:rPr>
        <w:t>onja</w:t>
      </w:r>
      <w:r w:rsidR="00247A16">
        <w:rPr>
          <w:rFonts w:ascii="Times New Roman" w:eastAsia="Calibri" w:hAnsi="Times New Roman" w:cs="Times New Roman"/>
          <w:sz w:val="24"/>
          <w:szCs w:val="24"/>
        </w:rPr>
        <w:t xml:space="preserve"> Xhelili është pjesë e Task F</w:t>
      </w:r>
      <w:r w:rsidRPr="00C02089">
        <w:rPr>
          <w:rFonts w:ascii="Times New Roman" w:eastAsia="Calibri" w:hAnsi="Times New Roman" w:cs="Times New Roman"/>
          <w:sz w:val="24"/>
          <w:szCs w:val="24"/>
        </w:rPr>
        <w:t>orcës mendoj se mund të na informoj dhe jam për</w:t>
      </w:r>
      <w:r w:rsidR="008B7066">
        <w:rPr>
          <w:rFonts w:ascii="Times New Roman" w:eastAsia="Calibri" w:hAnsi="Times New Roman" w:cs="Times New Roman"/>
          <w:sz w:val="24"/>
          <w:szCs w:val="24"/>
        </w:rPr>
        <w:t>,</w:t>
      </w:r>
      <w:r w:rsidRPr="00C02089">
        <w:rPr>
          <w:rFonts w:ascii="Times New Roman" w:eastAsia="Calibri" w:hAnsi="Times New Roman" w:cs="Times New Roman"/>
          <w:sz w:val="24"/>
          <w:szCs w:val="24"/>
        </w:rPr>
        <w:t xml:space="preserve"> që kjo informatë të je</w:t>
      </w:r>
      <w:r w:rsidR="008B7066">
        <w:rPr>
          <w:rFonts w:ascii="Times New Roman" w:eastAsia="Calibri" w:hAnsi="Times New Roman" w:cs="Times New Roman"/>
          <w:sz w:val="24"/>
          <w:szCs w:val="24"/>
        </w:rPr>
        <w:t>të pika e parë e rendit të ditës</w:t>
      </w:r>
      <w:r w:rsidRPr="00C02089">
        <w:rPr>
          <w:rFonts w:ascii="Times New Roman" w:eastAsia="Calibri" w:hAnsi="Times New Roman" w:cs="Times New Roman"/>
          <w:sz w:val="24"/>
          <w:szCs w:val="24"/>
        </w:rPr>
        <w:t>.</w:t>
      </w:r>
    </w:p>
    <w:p w:rsidR="00C02089" w:rsidRPr="00C02089" w:rsidRDefault="00C02089" w:rsidP="001A7E88">
      <w:pPr>
        <w:spacing w:after="0" w:line="240" w:lineRule="auto"/>
        <w:rPr>
          <w:rFonts w:ascii="Times New Roman" w:eastAsia="Calibri" w:hAnsi="Times New Roman" w:cs="Times New Roman"/>
          <w:sz w:val="24"/>
          <w:szCs w:val="24"/>
        </w:rPr>
      </w:pPr>
    </w:p>
    <w:p w:rsidR="00C02089" w:rsidRPr="00C02089" w:rsidRDefault="00C02089" w:rsidP="001A7E88">
      <w:pPr>
        <w:spacing w:after="0" w:line="240" w:lineRule="auto"/>
        <w:rPr>
          <w:rFonts w:ascii="Times New Roman" w:eastAsia="Calibri" w:hAnsi="Times New Roman" w:cs="Times New Roman"/>
          <w:sz w:val="24"/>
          <w:szCs w:val="24"/>
        </w:rPr>
      </w:pPr>
    </w:p>
    <w:p w:rsidR="00C02089" w:rsidRDefault="00C02089" w:rsidP="001A7E88">
      <w:pPr>
        <w:spacing w:after="0" w:line="240" w:lineRule="auto"/>
        <w:rPr>
          <w:rFonts w:ascii="Times New Roman" w:eastAsia="Calibri" w:hAnsi="Times New Roman" w:cs="Times New Roman"/>
          <w:sz w:val="24"/>
          <w:szCs w:val="24"/>
        </w:rPr>
      </w:pPr>
      <w:r w:rsidRPr="00E62DED">
        <w:rPr>
          <w:rFonts w:ascii="Times New Roman" w:eastAsia="Calibri" w:hAnsi="Times New Roman" w:cs="Times New Roman"/>
          <w:b/>
          <w:sz w:val="24"/>
          <w:szCs w:val="24"/>
        </w:rPr>
        <w:t>Nevzat Isufi</w:t>
      </w:r>
      <w:r>
        <w:rPr>
          <w:rFonts w:ascii="Times New Roman" w:eastAsia="Calibri" w:hAnsi="Times New Roman" w:cs="Times New Roman"/>
          <w:sz w:val="24"/>
          <w:szCs w:val="24"/>
        </w:rPr>
        <w:t>:</w:t>
      </w:r>
      <w:r w:rsidR="00E62DED">
        <w:rPr>
          <w:rFonts w:ascii="Times New Roman" w:eastAsia="Calibri" w:hAnsi="Times New Roman" w:cs="Times New Roman"/>
          <w:sz w:val="24"/>
          <w:szCs w:val="24"/>
        </w:rPr>
        <w:t xml:space="preserve"> </w:t>
      </w:r>
      <w:r>
        <w:rPr>
          <w:rFonts w:ascii="Times New Roman" w:eastAsia="Calibri" w:hAnsi="Times New Roman" w:cs="Times New Roman"/>
          <w:sz w:val="24"/>
          <w:szCs w:val="24"/>
        </w:rPr>
        <w:t>kam n</w:t>
      </w:r>
      <w:r w:rsidR="00C14581">
        <w:rPr>
          <w:rFonts w:ascii="Times New Roman" w:eastAsia="Calibri" w:hAnsi="Times New Roman" w:cs="Times New Roman"/>
          <w:sz w:val="24"/>
          <w:szCs w:val="24"/>
        </w:rPr>
        <w:t xml:space="preserve">jë pyetje për DKA, para disa muajve keni marrë një vendim për ndërprerjen e kurseve private me nxënësit që mësuesit mbajnë mësim, madje ky ka qenë një vendim i </w:t>
      </w:r>
      <w:r w:rsidR="00C453CF">
        <w:rPr>
          <w:rFonts w:ascii="Times New Roman" w:eastAsia="Calibri" w:hAnsi="Times New Roman" w:cs="Times New Roman"/>
          <w:sz w:val="24"/>
          <w:szCs w:val="24"/>
        </w:rPr>
        <w:t>dyfishtë</w:t>
      </w:r>
      <w:r w:rsidR="00E62DED">
        <w:rPr>
          <w:rFonts w:ascii="Times New Roman" w:eastAsia="Calibri" w:hAnsi="Times New Roman" w:cs="Times New Roman"/>
          <w:sz w:val="24"/>
          <w:szCs w:val="24"/>
        </w:rPr>
        <w:t xml:space="preserve"> </w:t>
      </w:r>
      <w:r w:rsidR="00C14581">
        <w:rPr>
          <w:rFonts w:ascii="Times New Roman" w:eastAsia="Calibri" w:hAnsi="Times New Roman" w:cs="Times New Roman"/>
          <w:sz w:val="24"/>
          <w:szCs w:val="24"/>
        </w:rPr>
        <w:t xml:space="preserve"> sepse edhe ish drejtori i mëhershëm z.Musa</w:t>
      </w:r>
      <w:r w:rsidR="00E62DED">
        <w:rPr>
          <w:rFonts w:ascii="Times New Roman" w:eastAsia="Calibri" w:hAnsi="Times New Roman" w:cs="Times New Roman"/>
          <w:sz w:val="24"/>
          <w:szCs w:val="24"/>
        </w:rPr>
        <w:t>,</w:t>
      </w:r>
      <w:r w:rsidR="00C14581">
        <w:rPr>
          <w:rFonts w:ascii="Times New Roman" w:eastAsia="Calibri" w:hAnsi="Times New Roman" w:cs="Times New Roman"/>
          <w:sz w:val="24"/>
          <w:szCs w:val="24"/>
        </w:rPr>
        <w:t xml:space="preserve"> kishte marrë një vendim të tillë. Cilat janë të gjeturat e drejtorisë tuaj, sa ka ndikuar në rënien e rasteve të tilla dhe </w:t>
      </w:r>
      <w:r w:rsidR="005B1BDB">
        <w:rPr>
          <w:rFonts w:ascii="Times New Roman" w:eastAsia="Calibri" w:hAnsi="Times New Roman" w:cs="Times New Roman"/>
          <w:sz w:val="24"/>
          <w:szCs w:val="24"/>
        </w:rPr>
        <w:t>ap</w:t>
      </w:r>
      <w:r w:rsidR="00E62DED">
        <w:rPr>
          <w:rFonts w:ascii="Times New Roman" w:eastAsia="Calibri" w:hAnsi="Times New Roman" w:cs="Times New Roman"/>
          <w:sz w:val="24"/>
          <w:szCs w:val="24"/>
        </w:rPr>
        <w:t>o keni mbetur vetëm në vendim, ç</w:t>
      </w:r>
      <w:r w:rsidR="00C14581">
        <w:rPr>
          <w:rFonts w:ascii="Times New Roman" w:eastAsia="Calibri" w:hAnsi="Times New Roman" w:cs="Times New Roman"/>
          <w:sz w:val="24"/>
          <w:szCs w:val="24"/>
        </w:rPr>
        <w:t xml:space="preserve">farë është bërë me realizimin e këtij vendimi. </w:t>
      </w:r>
    </w:p>
    <w:p w:rsidR="00C14581" w:rsidRDefault="00C1458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Pyetja tjetër ka të bëjë me kërkesën e pronarëve të </w:t>
      </w:r>
      <w:r w:rsidR="00E62DED">
        <w:rPr>
          <w:rFonts w:ascii="Times New Roman" w:eastAsia="Calibri" w:hAnsi="Times New Roman" w:cs="Times New Roman"/>
          <w:sz w:val="24"/>
          <w:szCs w:val="24"/>
        </w:rPr>
        <w:t xml:space="preserve">tokave në kampin Montith, me </w:t>
      </w:r>
      <w:r w:rsidR="006C5ECC">
        <w:rPr>
          <w:rFonts w:ascii="Times New Roman" w:eastAsia="Calibri" w:hAnsi="Times New Roman" w:cs="Times New Roman"/>
          <w:sz w:val="24"/>
          <w:szCs w:val="24"/>
        </w:rPr>
        <w:t>q ‘rast</w:t>
      </w:r>
      <w:r>
        <w:rPr>
          <w:rFonts w:ascii="Times New Roman" w:eastAsia="Calibri" w:hAnsi="Times New Roman" w:cs="Times New Roman"/>
          <w:sz w:val="24"/>
          <w:szCs w:val="24"/>
        </w:rPr>
        <w:t xml:space="preserve"> është kërkuar formimi i një komisioni </w:t>
      </w:r>
      <w:r w:rsidR="005B1BDB">
        <w:rPr>
          <w:rFonts w:ascii="Times New Roman" w:eastAsia="Calibri" w:hAnsi="Times New Roman" w:cs="Times New Roman"/>
          <w:sz w:val="24"/>
          <w:szCs w:val="24"/>
        </w:rPr>
        <w:t xml:space="preserve">për verifikimin e ngjarjes te ky kamp dhe e dimë se pronarët janë ndarë mjaft të pa kënaqur nga hera e kaluar me </w:t>
      </w:r>
      <w:r w:rsidR="00E62DED">
        <w:rPr>
          <w:rFonts w:ascii="Times New Roman" w:eastAsia="Calibri" w:hAnsi="Times New Roman" w:cs="Times New Roman"/>
          <w:sz w:val="24"/>
          <w:szCs w:val="24"/>
        </w:rPr>
        <w:t>përgjigjet</w:t>
      </w:r>
      <w:r w:rsidR="005B1BDB">
        <w:rPr>
          <w:rFonts w:ascii="Times New Roman" w:eastAsia="Calibri" w:hAnsi="Times New Roman" w:cs="Times New Roman"/>
          <w:sz w:val="24"/>
          <w:szCs w:val="24"/>
        </w:rPr>
        <w:t xml:space="preserve"> që ju keni </w:t>
      </w:r>
      <w:r w:rsidR="00E62DED">
        <w:rPr>
          <w:rFonts w:ascii="Times New Roman" w:eastAsia="Calibri" w:hAnsi="Times New Roman" w:cs="Times New Roman"/>
          <w:sz w:val="24"/>
          <w:szCs w:val="24"/>
        </w:rPr>
        <w:t>dhënë në kuvend, prandaj ç</w:t>
      </w:r>
      <w:r w:rsidR="005B1BDB">
        <w:rPr>
          <w:rFonts w:ascii="Times New Roman" w:eastAsia="Calibri" w:hAnsi="Times New Roman" w:cs="Times New Roman"/>
          <w:sz w:val="24"/>
          <w:szCs w:val="24"/>
        </w:rPr>
        <w:t>far</w:t>
      </w:r>
      <w:r w:rsidR="00E62DED">
        <w:rPr>
          <w:rFonts w:ascii="Times New Roman" w:eastAsia="Calibri" w:hAnsi="Times New Roman" w:cs="Times New Roman"/>
          <w:sz w:val="24"/>
          <w:szCs w:val="24"/>
        </w:rPr>
        <w:t>ë</w:t>
      </w:r>
      <w:r w:rsidR="005B1BDB">
        <w:rPr>
          <w:rFonts w:ascii="Times New Roman" w:eastAsia="Calibri" w:hAnsi="Times New Roman" w:cs="Times New Roman"/>
          <w:sz w:val="24"/>
          <w:szCs w:val="24"/>
        </w:rPr>
        <w:t xml:space="preserve"> do të bëhet me kërkesën e tyre ?</w:t>
      </w:r>
    </w:p>
    <w:p w:rsidR="005B1BDB" w:rsidRDefault="005B1BD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Pyetja tjetër ka të bëjë me DSHPIB, kemi hyrë në muajt e pushimeve dhe gjendja e zgjerimit të rrugës në drejtim të fshatit Livoq, sidomos njëra vijë e qarkullimit si duket ende është larg përfu</w:t>
      </w:r>
      <w:r w:rsidR="00E62DED">
        <w:rPr>
          <w:rFonts w:ascii="Times New Roman" w:eastAsia="Calibri" w:hAnsi="Times New Roman" w:cs="Times New Roman"/>
          <w:sz w:val="24"/>
          <w:szCs w:val="24"/>
        </w:rPr>
        <w:t>ndimit, dua ta di se a do të na nxë</w:t>
      </w:r>
      <w:r>
        <w:rPr>
          <w:rFonts w:ascii="Times New Roman" w:eastAsia="Calibri" w:hAnsi="Times New Roman" w:cs="Times New Roman"/>
          <w:sz w:val="24"/>
          <w:szCs w:val="24"/>
        </w:rPr>
        <w:t xml:space="preserve"> kjo gjendje edhe me ardhjen e </w:t>
      </w:r>
      <w:r w:rsidR="00E62DED">
        <w:rPr>
          <w:rFonts w:ascii="Times New Roman" w:eastAsia="Calibri" w:hAnsi="Times New Roman" w:cs="Times New Roman"/>
          <w:sz w:val="24"/>
          <w:szCs w:val="24"/>
        </w:rPr>
        <w:t>bashkatdhetarëve</w:t>
      </w:r>
      <w:r>
        <w:rPr>
          <w:rFonts w:ascii="Times New Roman" w:eastAsia="Calibri" w:hAnsi="Times New Roman" w:cs="Times New Roman"/>
          <w:sz w:val="24"/>
          <w:szCs w:val="24"/>
        </w:rPr>
        <w:t xml:space="preserve">  ?</w:t>
      </w:r>
    </w:p>
    <w:p w:rsidR="005B1BDB" w:rsidRDefault="005B1BDB" w:rsidP="001A7E88">
      <w:pPr>
        <w:spacing w:after="0" w:line="240" w:lineRule="auto"/>
        <w:rPr>
          <w:rFonts w:ascii="Times New Roman" w:eastAsia="Calibri" w:hAnsi="Times New Roman" w:cs="Times New Roman"/>
          <w:sz w:val="24"/>
          <w:szCs w:val="24"/>
        </w:rPr>
      </w:pPr>
    </w:p>
    <w:p w:rsidR="005B1BDB" w:rsidRDefault="005B1BDB" w:rsidP="001A7E88">
      <w:pPr>
        <w:spacing w:after="0" w:line="240" w:lineRule="auto"/>
        <w:rPr>
          <w:rFonts w:ascii="Times New Roman" w:eastAsia="Calibri" w:hAnsi="Times New Roman" w:cs="Times New Roman"/>
          <w:sz w:val="24"/>
          <w:szCs w:val="24"/>
        </w:rPr>
      </w:pPr>
      <w:r w:rsidRPr="00B30AA2">
        <w:rPr>
          <w:rFonts w:ascii="Times New Roman" w:eastAsia="Calibri" w:hAnsi="Times New Roman" w:cs="Times New Roman"/>
          <w:b/>
          <w:sz w:val="24"/>
          <w:szCs w:val="24"/>
        </w:rPr>
        <w:t>Festa Shabani</w:t>
      </w:r>
      <w:r>
        <w:rPr>
          <w:rFonts w:ascii="Times New Roman" w:eastAsia="Calibri" w:hAnsi="Times New Roman" w:cs="Times New Roman"/>
          <w:sz w:val="24"/>
          <w:szCs w:val="24"/>
        </w:rPr>
        <w:t>:</w:t>
      </w:r>
      <w:r w:rsidR="00B30AA2">
        <w:rPr>
          <w:rFonts w:ascii="Times New Roman" w:eastAsia="Calibri" w:hAnsi="Times New Roman" w:cs="Times New Roman"/>
          <w:sz w:val="24"/>
          <w:szCs w:val="24"/>
        </w:rPr>
        <w:t xml:space="preserve"> pse nuk është sot në rend dite projekt rregullorja për </w:t>
      </w:r>
      <w:r w:rsidR="003C52C1">
        <w:rPr>
          <w:rFonts w:ascii="Times New Roman" w:eastAsia="Calibri" w:hAnsi="Times New Roman" w:cs="Times New Roman"/>
          <w:sz w:val="24"/>
          <w:szCs w:val="24"/>
        </w:rPr>
        <w:t>orarin e  punës</w:t>
      </w:r>
      <w:r w:rsidR="00B30AA2">
        <w:rPr>
          <w:rFonts w:ascii="Times New Roman" w:eastAsia="Calibri" w:hAnsi="Times New Roman" w:cs="Times New Roman"/>
          <w:sz w:val="24"/>
          <w:szCs w:val="24"/>
        </w:rPr>
        <w:t xml:space="preserve">? </w:t>
      </w:r>
      <w:r w:rsidR="003C52C1">
        <w:rPr>
          <w:rFonts w:ascii="Times New Roman" w:eastAsia="Calibri" w:hAnsi="Times New Roman" w:cs="Times New Roman"/>
          <w:sz w:val="24"/>
          <w:szCs w:val="24"/>
        </w:rPr>
        <w:t xml:space="preserve"> N</w:t>
      </w:r>
      <w:r w:rsidR="00B30AA2">
        <w:rPr>
          <w:rFonts w:ascii="Times New Roman" w:eastAsia="Calibri" w:hAnsi="Times New Roman" w:cs="Times New Roman"/>
          <w:sz w:val="24"/>
          <w:szCs w:val="24"/>
        </w:rPr>
        <w:t>uk është mbaj</w:t>
      </w:r>
      <w:r w:rsidR="003C52C1">
        <w:rPr>
          <w:rFonts w:ascii="Times New Roman" w:eastAsia="Calibri" w:hAnsi="Times New Roman" w:cs="Times New Roman"/>
          <w:sz w:val="24"/>
          <w:szCs w:val="24"/>
        </w:rPr>
        <w:t>tur as dëgjimi publik nga zyra L</w:t>
      </w:r>
      <w:r w:rsidR="00B30AA2">
        <w:rPr>
          <w:rFonts w:ascii="Times New Roman" w:eastAsia="Calibri" w:hAnsi="Times New Roman" w:cs="Times New Roman"/>
          <w:sz w:val="24"/>
          <w:szCs w:val="24"/>
        </w:rPr>
        <w:t>igjore dhe nuk e keni futur përsëri në rend dite?</w:t>
      </w:r>
    </w:p>
    <w:p w:rsidR="00B30AA2" w:rsidRDefault="00B30AA2" w:rsidP="001A7E88">
      <w:pPr>
        <w:spacing w:after="0" w:line="240" w:lineRule="auto"/>
        <w:rPr>
          <w:rFonts w:ascii="Times New Roman" w:eastAsia="Calibri" w:hAnsi="Times New Roman" w:cs="Times New Roman"/>
          <w:sz w:val="24"/>
          <w:szCs w:val="24"/>
        </w:rPr>
      </w:pPr>
    </w:p>
    <w:p w:rsidR="00B30AA2" w:rsidRDefault="00B30AA2" w:rsidP="00415022">
      <w:pPr>
        <w:spacing w:after="0" w:line="240" w:lineRule="auto"/>
        <w:jc w:val="both"/>
        <w:rPr>
          <w:rFonts w:ascii="Times New Roman" w:eastAsia="Calibri" w:hAnsi="Times New Roman" w:cs="Times New Roman"/>
          <w:sz w:val="24"/>
          <w:szCs w:val="24"/>
        </w:rPr>
      </w:pPr>
      <w:r w:rsidRPr="00B30AA2">
        <w:rPr>
          <w:rFonts w:ascii="Times New Roman" w:eastAsia="Calibri" w:hAnsi="Times New Roman" w:cs="Times New Roman"/>
          <w:b/>
          <w:sz w:val="24"/>
          <w:szCs w:val="24"/>
        </w:rPr>
        <w:t>Ibish ibishi</w:t>
      </w:r>
      <w:r>
        <w:rPr>
          <w:rFonts w:ascii="Times New Roman" w:eastAsia="Calibri" w:hAnsi="Times New Roman" w:cs="Times New Roman"/>
          <w:sz w:val="24"/>
          <w:szCs w:val="24"/>
        </w:rPr>
        <w:t xml:space="preserve">: </w:t>
      </w:r>
      <w:r w:rsidR="00CA3736">
        <w:rPr>
          <w:rFonts w:ascii="Times New Roman" w:eastAsia="Calibri" w:hAnsi="Times New Roman" w:cs="Times New Roman"/>
          <w:sz w:val="24"/>
          <w:szCs w:val="24"/>
        </w:rPr>
        <w:t xml:space="preserve">pyetje për drejtorin </w:t>
      </w:r>
      <w:r w:rsidR="0021769F">
        <w:rPr>
          <w:rFonts w:ascii="Times New Roman" w:eastAsia="Calibri" w:hAnsi="Times New Roman" w:cs="Times New Roman"/>
          <w:sz w:val="24"/>
          <w:szCs w:val="24"/>
        </w:rPr>
        <w:t xml:space="preserve">e Inspeksionit, i shohim produktet e ndryshme ekspozimin e tyre në </w:t>
      </w:r>
      <w:r w:rsidR="003C52C1">
        <w:rPr>
          <w:rFonts w:ascii="Times New Roman" w:eastAsia="Calibri" w:hAnsi="Times New Roman" w:cs="Times New Roman"/>
          <w:sz w:val="24"/>
          <w:szCs w:val="24"/>
        </w:rPr>
        <w:t>tej masë, a keni plan të ndërmerrni diç</w:t>
      </w:r>
      <w:r w:rsidR="0021769F">
        <w:rPr>
          <w:rFonts w:ascii="Times New Roman" w:eastAsia="Calibri" w:hAnsi="Times New Roman" w:cs="Times New Roman"/>
          <w:sz w:val="24"/>
          <w:szCs w:val="24"/>
        </w:rPr>
        <w:t xml:space="preserve">ka lidhur me këtë dukuri dhe nëse po ju </w:t>
      </w:r>
      <w:r w:rsidR="003C52C1">
        <w:rPr>
          <w:rFonts w:ascii="Times New Roman" w:eastAsia="Calibri" w:hAnsi="Times New Roman" w:cs="Times New Roman"/>
          <w:sz w:val="24"/>
          <w:szCs w:val="24"/>
        </w:rPr>
        <w:t>sugjeroj</w:t>
      </w:r>
      <w:r w:rsidR="0021769F">
        <w:rPr>
          <w:rFonts w:ascii="Times New Roman" w:eastAsia="Calibri" w:hAnsi="Times New Roman" w:cs="Times New Roman"/>
          <w:sz w:val="24"/>
          <w:szCs w:val="24"/>
        </w:rPr>
        <w:t xml:space="preserve"> që këto masa t</w:t>
      </w:r>
      <w:r w:rsidR="003C52C1">
        <w:rPr>
          <w:rFonts w:ascii="Times New Roman" w:eastAsia="Calibri" w:hAnsi="Times New Roman" w:cs="Times New Roman"/>
          <w:sz w:val="24"/>
          <w:szCs w:val="24"/>
        </w:rPr>
        <w:t>’</w:t>
      </w:r>
      <w:r w:rsidR="0021769F">
        <w:rPr>
          <w:rFonts w:ascii="Times New Roman" w:eastAsia="Calibri" w:hAnsi="Times New Roman" w:cs="Times New Roman"/>
          <w:sz w:val="24"/>
          <w:szCs w:val="24"/>
        </w:rPr>
        <w:t xml:space="preserve">i filloni menjëherë sepse </w:t>
      </w:r>
      <w:r w:rsidR="003C52C1">
        <w:rPr>
          <w:rFonts w:ascii="Times New Roman" w:eastAsia="Calibri" w:hAnsi="Times New Roman" w:cs="Times New Roman"/>
          <w:sz w:val="24"/>
          <w:szCs w:val="24"/>
        </w:rPr>
        <w:t>sezona e</w:t>
      </w:r>
      <w:r w:rsidR="0021769F">
        <w:rPr>
          <w:rFonts w:ascii="Times New Roman" w:eastAsia="Calibri" w:hAnsi="Times New Roman" w:cs="Times New Roman"/>
          <w:sz w:val="24"/>
          <w:szCs w:val="24"/>
        </w:rPr>
        <w:t xml:space="preserve"> ve</w:t>
      </w:r>
      <w:r w:rsidR="003C52C1">
        <w:rPr>
          <w:rFonts w:ascii="Times New Roman" w:eastAsia="Calibri" w:hAnsi="Times New Roman" w:cs="Times New Roman"/>
          <w:sz w:val="24"/>
          <w:szCs w:val="24"/>
        </w:rPr>
        <w:t>rë</w:t>
      </w:r>
      <w:r w:rsidR="0021769F">
        <w:rPr>
          <w:rFonts w:ascii="Times New Roman" w:eastAsia="Calibri" w:hAnsi="Times New Roman" w:cs="Times New Roman"/>
          <w:sz w:val="24"/>
          <w:szCs w:val="24"/>
        </w:rPr>
        <w:t>s ndikon në kontaminimin e produkteve.</w:t>
      </w:r>
    </w:p>
    <w:p w:rsidR="0021769F" w:rsidRDefault="00201BBA"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Është</w:t>
      </w:r>
      <w:r w:rsidR="0021769F">
        <w:rPr>
          <w:rFonts w:ascii="Times New Roman" w:eastAsia="Calibri" w:hAnsi="Times New Roman" w:cs="Times New Roman"/>
          <w:sz w:val="24"/>
          <w:szCs w:val="24"/>
        </w:rPr>
        <w:t xml:space="preserve"> një shqetësim i punëtorëve tuaj për mos</w:t>
      </w:r>
      <w:r w:rsidR="007D510E">
        <w:rPr>
          <w:rFonts w:ascii="Times New Roman" w:eastAsia="Calibri" w:hAnsi="Times New Roman" w:cs="Times New Roman"/>
          <w:sz w:val="24"/>
          <w:szCs w:val="24"/>
        </w:rPr>
        <w:t xml:space="preserve"> kompensimin</w:t>
      </w:r>
      <w:r w:rsidR="0021769F">
        <w:rPr>
          <w:rFonts w:ascii="Times New Roman" w:eastAsia="Calibri" w:hAnsi="Times New Roman" w:cs="Times New Roman"/>
          <w:sz w:val="24"/>
          <w:szCs w:val="24"/>
        </w:rPr>
        <w:t xml:space="preserve"> e kujdestarive, e nëse kjo është e vërtetë duhet të punoni sipas ligjit. </w:t>
      </w:r>
    </w:p>
    <w:p w:rsidR="0021769F" w:rsidRDefault="0021769F"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DAP-nëse ka lidhje për zyrën për Preshevë, Medvegjë dhe Bujanoc, në atë zyre punën një person i cili nuk e kryen punën si duhet dhe qytetarët që drejtohen në atë zyre, personi që punon aty nuk është në gjendje t</w:t>
      </w:r>
      <w:r w:rsidR="003C52C1">
        <w:rPr>
          <w:rFonts w:ascii="Times New Roman" w:eastAsia="Calibri" w:hAnsi="Times New Roman" w:cs="Times New Roman"/>
          <w:sz w:val="24"/>
          <w:szCs w:val="24"/>
        </w:rPr>
        <w:t>’</w:t>
      </w:r>
      <w:r>
        <w:rPr>
          <w:rFonts w:ascii="Times New Roman" w:eastAsia="Calibri" w:hAnsi="Times New Roman" w:cs="Times New Roman"/>
          <w:sz w:val="24"/>
          <w:szCs w:val="24"/>
        </w:rPr>
        <w:t>i ofroj shërbime dhe të</w:t>
      </w:r>
      <w:r w:rsidR="007D510E">
        <w:rPr>
          <w:rFonts w:ascii="Times New Roman" w:eastAsia="Calibri" w:hAnsi="Times New Roman" w:cs="Times New Roman"/>
          <w:sz w:val="24"/>
          <w:szCs w:val="24"/>
        </w:rPr>
        <w:t xml:space="preserve"> merret me k</w:t>
      </w:r>
      <w:r>
        <w:rPr>
          <w:rFonts w:ascii="Times New Roman" w:eastAsia="Calibri" w:hAnsi="Times New Roman" w:cs="Times New Roman"/>
          <w:sz w:val="24"/>
          <w:szCs w:val="24"/>
        </w:rPr>
        <w:t>ërkesat e tyre. Prandaj do të ishte mirë që nëse keni qasje në këtë zyre, duhet ta dini sa i kryen detyrimet e saja, sepse qytetarët e luginës kanë hallet e tyre dhe kërkojnë zgjidhje dhe kësaj zyre t</w:t>
      </w:r>
      <w:r w:rsidR="003C52C1">
        <w:rPr>
          <w:rFonts w:ascii="Times New Roman" w:eastAsia="Calibri" w:hAnsi="Times New Roman" w:cs="Times New Roman"/>
          <w:sz w:val="24"/>
          <w:szCs w:val="24"/>
        </w:rPr>
        <w:t>’</w:t>
      </w:r>
      <w:r>
        <w:rPr>
          <w:rFonts w:ascii="Times New Roman" w:eastAsia="Calibri" w:hAnsi="Times New Roman" w:cs="Times New Roman"/>
          <w:sz w:val="24"/>
          <w:szCs w:val="24"/>
        </w:rPr>
        <w:t>i përshtatet një person që i din problemet e asaj ane, e jo një punëtorë i emëruar vetëm për të përmbushë kërkesën e dikujt që e ka pas pushtetin ndaj tij.</w:t>
      </w:r>
    </w:p>
    <w:p w:rsidR="0021769F" w:rsidRDefault="0021769F"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Për largimin e projekt rregullores për orarin e punës, ne kemi pas takim me drejtoreshën e DZHE</w:t>
      </w:r>
      <w:r w:rsidR="003C52C1">
        <w:rPr>
          <w:rFonts w:ascii="Times New Roman" w:eastAsia="Calibri" w:hAnsi="Times New Roman" w:cs="Times New Roman"/>
          <w:sz w:val="24"/>
          <w:szCs w:val="24"/>
        </w:rPr>
        <w:t>,</w:t>
      </w:r>
      <w:r>
        <w:rPr>
          <w:rFonts w:ascii="Times New Roman" w:eastAsia="Calibri" w:hAnsi="Times New Roman" w:cs="Times New Roman"/>
          <w:sz w:val="24"/>
          <w:szCs w:val="24"/>
        </w:rPr>
        <w:t xml:space="preserve"> e cila është zotuar se do t</w:t>
      </w:r>
      <w:r w:rsidR="003C52C1">
        <w:rPr>
          <w:rFonts w:ascii="Times New Roman" w:eastAsia="Calibri" w:hAnsi="Times New Roman" w:cs="Times New Roman"/>
          <w:sz w:val="24"/>
          <w:szCs w:val="24"/>
        </w:rPr>
        <w:t>’</w:t>
      </w:r>
      <w:r>
        <w:rPr>
          <w:rFonts w:ascii="Times New Roman" w:eastAsia="Calibri" w:hAnsi="Times New Roman" w:cs="Times New Roman"/>
          <w:sz w:val="24"/>
          <w:szCs w:val="24"/>
        </w:rPr>
        <w:t>i koordinoj punët me kryetarin dhe do të mbaj</w:t>
      </w:r>
      <w:r w:rsidR="003C52C1">
        <w:rPr>
          <w:rFonts w:ascii="Times New Roman" w:eastAsia="Calibri" w:hAnsi="Times New Roman" w:cs="Times New Roman"/>
          <w:sz w:val="24"/>
          <w:szCs w:val="24"/>
        </w:rPr>
        <w:t>ë</w:t>
      </w:r>
      <w:r>
        <w:rPr>
          <w:rFonts w:ascii="Times New Roman" w:eastAsia="Calibri" w:hAnsi="Times New Roman" w:cs="Times New Roman"/>
          <w:sz w:val="24"/>
          <w:szCs w:val="24"/>
        </w:rPr>
        <w:t xml:space="preserve"> debate për këtë rregullore, prandaj e pyes drejtoreshën se a ka bë ndonjë hap në këtë drejtim.</w:t>
      </w:r>
    </w:p>
    <w:p w:rsidR="0021769F" w:rsidRDefault="0021769F"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Lidhur me kërkesën e pronarëve të tokave të</w:t>
      </w:r>
      <w:r w:rsidR="007D510E">
        <w:rPr>
          <w:rFonts w:ascii="Times New Roman" w:eastAsia="Calibri" w:hAnsi="Times New Roman" w:cs="Times New Roman"/>
          <w:sz w:val="24"/>
          <w:szCs w:val="24"/>
        </w:rPr>
        <w:t xml:space="preserve"> kampit M</w:t>
      </w:r>
      <w:r>
        <w:rPr>
          <w:rFonts w:ascii="Times New Roman" w:eastAsia="Calibri" w:hAnsi="Times New Roman" w:cs="Times New Roman"/>
          <w:sz w:val="24"/>
          <w:szCs w:val="24"/>
        </w:rPr>
        <w:t>ontith</w:t>
      </w:r>
      <w:r w:rsidR="003C52C1">
        <w:rPr>
          <w:rFonts w:ascii="Times New Roman" w:eastAsia="Calibri" w:hAnsi="Times New Roman" w:cs="Times New Roman"/>
          <w:sz w:val="24"/>
          <w:szCs w:val="24"/>
        </w:rPr>
        <w:t>,</w:t>
      </w:r>
      <w:r>
        <w:rPr>
          <w:rFonts w:ascii="Times New Roman" w:eastAsia="Calibri" w:hAnsi="Times New Roman" w:cs="Times New Roman"/>
          <w:sz w:val="24"/>
          <w:szCs w:val="24"/>
        </w:rPr>
        <w:t xml:space="preserve"> u tha nga kolegu se kërkesa është drejtuar dhe nuk e di se kush duhet të merret me këtë kërkesë.</w:t>
      </w:r>
    </w:p>
    <w:p w:rsidR="0021769F" w:rsidRDefault="0021769F" w:rsidP="001A7E88">
      <w:pPr>
        <w:spacing w:after="0" w:line="240" w:lineRule="auto"/>
        <w:rPr>
          <w:rFonts w:ascii="Times New Roman" w:eastAsia="Calibri" w:hAnsi="Times New Roman" w:cs="Times New Roman"/>
          <w:sz w:val="24"/>
          <w:szCs w:val="24"/>
        </w:rPr>
      </w:pPr>
    </w:p>
    <w:p w:rsidR="0021769F" w:rsidRDefault="0021769F" w:rsidP="00415022">
      <w:pPr>
        <w:spacing w:after="0" w:line="240" w:lineRule="auto"/>
        <w:jc w:val="both"/>
        <w:rPr>
          <w:rFonts w:ascii="Times New Roman" w:eastAsia="Calibri" w:hAnsi="Times New Roman" w:cs="Times New Roman"/>
          <w:sz w:val="24"/>
          <w:szCs w:val="24"/>
        </w:rPr>
      </w:pPr>
      <w:r w:rsidRPr="00D0195E">
        <w:rPr>
          <w:rFonts w:ascii="Times New Roman" w:eastAsia="Calibri" w:hAnsi="Times New Roman" w:cs="Times New Roman"/>
          <w:b/>
          <w:sz w:val="24"/>
          <w:szCs w:val="24"/>
        </w:rPr>
        <w:t>Milivoje Stojanoviq</w:t>
      </w:r>
      <w:r>
        <w:rPr>
          <w:rFonts w:ascii="Times New Roman" w:eastAsia="Calibri" w:hAnsi="Times New Roman" w:cs="Times New Roman"/>
          <w:sz w:val="24"/>
          <w:szCs w:val="24"/>
        </w:rPr>
        <w:t xml:space="preserve">: </w:t>
      </w:r>
      <w:r w:rsidR="00201BBA">
        <w:rPr>
          <w:rFonts w:ascii="Times New Roman" w:eastAsia="Calibri" w:hAnsi="Times New Roman" w:cs="Times New Roman"/>
          <w:sz w:val="24"/>
          <w:szCs w:val="24"/>
        </w:rPr>
        <w:t>sa i përket emërtimit të rrugëve në komunitetet serbe, si ashtu edhe emërtimin e varrezave, problemi kryesor ka qenë së emërti</w:t>
      </w:r>
      <w:r w:rsidR="00C12D5D">
        <w:rPr>
          <w:rFonts w:ascii="Times New Roman" w:eastAsia="Calibri" w:hAnsi="Times New Roman" w:cs="Times New Roman"/>
          <w:sz w:val="24"/>
          <w:szCs w:val="24"/>
        </w:rPr>
        <w:t>mi i rrugëve është bërë vetëm n</w:t>
      </w:r>
      <w:r w:rsidR="00201BBA">
        <w:rPr>
          <w:rFonts w:ascii="Times New Roman" w:eastAsia="Calibri" w:hAnsi="Times New Roman" w:cs="Times New Roman"/>
          <w:sz w:val="24"/>
          <w:szCs w:val="24"/>
        </w:rPr>
        <w:t xml:space="preserve">ë gjuhen shqipe, por pas një reagimi janë tërheqë tabelat dhe janë shkruar në gjuhën serbe, gjithashtu kemi probleme edhe me vendosjen e tabelave në varreza dhe duhet të bisedojmë me drejtorin për këtë punë. Mendimi im është që para se të bëhen disa punë të bisedojmë së bashku  dhe organet kompetente të mbajnë takime me përfaqësuesit e komunitetit serb lidhur me aktivitetet që </w:t>
      </w:r>
      <w:r w:rsidR="00C12D5D">
        <w:rPr>
          <w:rFonts w:ascii="Times New Roman" w:eastAsia="Calibri" w:hAnsi="Times New Roman" w:cs="Times New Roman"/>
          <w:sz w:val="24"/>
          <w:szCs w:val="24"/>
        </w:rPr>
        <w:t>ndermirën</w:t>
      </w:r>
      <w:r w:rsidR="00201BBA">
        <w:rPr>
          <w:rFonts w:ascii="Times New Roman" w:eastAsia="Calibri" w:hAnsi="Times New Roman" w:cs="Times New Roman"/>
          <w:sz w:val="24"/>
          <w:szCs w:val="24"/>
        </w:rPr>
        <w:t xml:space="preserve"> në komunitetet serbe.  Sa i përket emërtimit të rrugëve dhe vendosjen e tabelave qytetarët nuk janë të </w:t>
      </w:r>
      <w:r w:rsidR="00C12D5D">
        <w:rPr>
          <w:rFonts w:ascii="Times New Roman" w:eastAsia="Calibri" w:hAnsi="Times New Roman" w:cs="Times New Roman"/>
          <w:sz w:val="24"/>
          <w:szCs w:val="24"/>
        </w:rPr>
        <w:t>kënaqur</w:t>
      </w:r>
      <w:r w:rsidR="00201BBA">
        <w:rPr>
          <w:rFonts w:ascii="Times New Roman" w:eastAsia="Calibri" w:hAnsi="Times New Roman" w:cs="Times New Roman"/>
          <w:sz w:val="24"/>
          <w:szCs w:val="24"/>
        </w:rPr>
        <w:t xml:space="preserve"> dhe propozoj që në vjeshtë të mbahet një takim dhe të bisedojmë së bashku.</w:t>
      </w:r>
    </w:p>
    <w:p w:rsidR="00201BBA" w:rsidRDefault="00201BBA"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Gjithashtu pajtohem me atë që u tha me kampin Montith ku ad</w:t>
      </w:r>
      <w:r w:rsidR="00C12D5D">
        <w:rPr>
          <w:rFonts w:ascii="Times New Roman" w:eastAsia="Calibri" w:hAnsi="Times New Roman" w:cs="Times New Roman"/>
          <w:sz w:val="24"/>
          <w:szCs w:val="24"/>
        </w:rPr>
        <w:t>ministrata duhet të ndërmarr diç</w:t>
      </w:r>
      <w:r>
        <w:rPr>
          <w:rFonts w:ascii="Times New Roman" w:eastAsia="Calibri" w:hAnsi="Times New Roman" w:cs="Times New Roman"/>
          <w:sz w:val="24"/>
          <w:szCs w:val="24"/>
        </w:rPr>
        <w:t>ka për zgjidh</w:t>
      </w:r>
      <w:r w:rsidR="00C12D5D">
        <w:rPr>
          <w:rFonts w:ascii="Times New Roman" w:eastAsia="Calibri" w:hAnsi="Times New Roman" w:cs="Times New Roman"/>
          <w:sz w:val="24"/>
          <w:szCs w:val="24"/>
        </w:rPr>
        <w:t>j</w:t>
      </w:r>
      <w:r>
        <w:rPr>
          <w:rFonts w:ascii="Times New Roman" w:eastAsia="Calibri" w:hAnsi="Times New Roman" w:cs="Times New Roman"/>
          <w:sz w:val="24"/>
          <w:szCs w:val="24"/>
        </w:rPr>
        <w:t>en e këtyre problemeve sepse edhe komuniteti serb ka një përqindje aty</w:t>
      </w:r>
      <w:r w:rsidR="0018623D">
        <w:rPr>
          <w:rFonts w:ascii="Times New Roman" w:eastAsia="Calibri" w:hAnsi="Times New Roman" w:cs="Times New Roman"/>
          <w:sz w:val="24"/>
          <w:szCs w:val="24"/>
        </w:rPr>
        <w:t>,</w:t>
      </w:r>
      <w:r>
        <w:rPr>
          <w:rFonts w:ascii="Times New Roman" w:eastAsia="Calibri" w:hAnsi="Times New Roman" w:cs="Times New Roman"/>
          <w:sz w:val="24"/>
          <w:szCs w:val="24"/>
        </w:rPr>
        <w:t xml:space="preserve"> prandaj duhet të ndërmerren masat e nevojshme.</w:t>
      </w:r>
    </w:p>
    <w:p w:rsidR="00B30AA2" w:rsidRPr="00BA616D" w:rsidRDefault="00B30AA2" w:rsidP="00415022">
      <w:pPr>
        <w:spacing w:after="0" w:line="240" w:lineRule="auto"/>
        <w:jc w:val="both"/>
        <w:rPr>
          <w:rFonts w:ascii="Times New Roman" w:eastAsia="Calibri" w:hAnsi="Times New Roman" w:cs="Times New Roman"/>
          <w:b/>
          <w:sz w:val="24"/>
          <w:szCs w:val="24"/>
        </w:rPr>
      </w:pPr>
    </w:p>
    <w:p w:rsidR="00BA616D" w:rsidRDefault="00BA616D" w:rsidP="00415022">
      <w:pPr>
        <w:spacing w:after="0" w:line="240" w:lineRule="auto"/>
        <w:jc w:val="both"/>
        <w:rPr>
          <w:rFonts w:ascii="Times New Roman" w:eastAsia="Calibri" w:hAnsi="Times New Roman" w:cs="Times New Roman"/>
          <w:sz w:val="24"/>
          <w:szCs w:val="24"/>
        </w:rPr>
      </w:pPr>
      <w:r w:rsidRPr="00BA616D">
        <w:rPr>
          <w:rFonts w:ascii="Times New Roman" w:eastAsia="Calibri" w:hAnsi="Times New Roman" w:cs="Times New Roman"/>
          <w:b/>
          <w:sz w:val="24"/>
          <w:szCs w:val="24"/>
        </w:rPr>
        <w:t>Bujar Nevzati</w:t>
      </w:r>
      <w:r>
        <w:rPr>
          <w:rFonts w:ascii="Times New Roman" w:eastAsia="Calibri" w:hAnsi="Times New Roman" w:cs="Times New Roman"/>
          <w:sz w:val="24"/>
          <w:szCs w:val="24"/>
        </w:rPr>
        <w:t>: e ngris</w:t>
      </w:r>
      <w:r w:rsidR="0018623D">
        <w:rPr>
          <w:rFonts w:ascii="Times New Roman" w:eastAsia="Calibri" w:hAnsi="Times New Roman" w:cs="Times New Roman"/>
          <w:sz w:val="24"/>
          <w:szCs w:val="24"/>
        </w:rPr>
        <w:t>ë</w:t>
      </w:r>
      <w:r>
        <w:rPr>
          <w:rFonts w:ascii="Times New Roman" w:eastAsia="Calibri" w:hAnsi="Times New Roman" w:cs="Times New Roman"/>
          <w:sz w:val="24"/>
          <w:szCs w:val="24"/>
        </w:rPr>
        <w:t xml:space="preserve"> shqetësimin e qytetarëve rreth emërtimit të rrugëve dhe shesheve, edhe në këtë komision të komunës është punuar si është më së keqi, sepse është punuar pa asnjë kriter dhe patjetër që ka </w:t>
      </w:r>
      <w:r>
        <w:rPr>
          <w:rFonts w:ascii="Times New Roman" w:eastAsia="Calibri" w:hAnsi="Times New Roman" w:cs="Times New Roman"/>
          <w:sz w:val="24"/>
          <w:szCs w:val="24"/>
        </w:rPr>
        <w:lastRenderedPageBreak/>
        <w:t xml:space="preserve">pakënaqësi të shumta nga ana e qytetarëve. Kjo ka ndodhur për arsye se ka dominuar politika ditore, interesat e familjarëve të vetë anëtarëve të komisionit. Shumica e </w:t>
      </w:r>
      <w:r w:rsidR="0018623D">
        <w:rPr>
          <w:rFonts w:ascii="Times New Roman" w:eastAsia="Calibri" w:hAnsi="Times New Roman" w:cs="Times New Roman"/>
          <w:sz w:val="24"/>
          <w:szCs w:val="24"/>
        </w:rPr>
        <w:t xml:space="preserve">të propozuarve janë pa </w:t>
      </w:r>
      <w:r w:rsidR="009702A0">
        <w:rPr>
          <w:rFonts w:ascii="Times New Roman" w:eastAsia="Calibri" w:hAnsi="Times New Roman" w:cs="Times New Roman"/>
          <w:sz w:val="24"/>
          <w:szCs w:val="24"/>
        </w:rPr>
        <w:t>biografi, madje</w:t>
      </w:r>
      <w:r>
        <w:rPr>
          <w:rFonts w:ascii="Times New Roman" w:eastAsia="Calibri" w:hAnsi="Times New Roman" w:cs="Times New Roman"/>
          <w:sz w:val="24"/>
          <w:szCs w:val="24"/>
        </w:rPr>
        <w:t xml:space="preserve"> as familjarët e tyre nuk i njohin dhe ky problem ndodh në secilin lokacion.</w:t>
      </w:r>
    </w:p>
    <w:p w:rsidR="00BA616D" w:rsidRDefault="00BA616D"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Për të vendosur për një rrugë apo sheh, personi duhet të ketë merita të </w:t>
      </w:r>
      <w:r w:rsidR="004C5CB0">
        <w:rPr>
          <w:rFonts w:ascii="Times New Roman" w:eastAsia="Calibri" w:hAnsi="Times New Roman" w:cs="Times New Roman"/>
          <w:sz w:val="24"/>
          <w:szCs w:val="24"/>
        </w:rPr>
        <w:t>veçanta</w:t>
      </w:r>
      <w:r>
        <w:rPr>
          <w:rFonts w:ascii="Times New Roman" w:eastAsia="Calibri" w:hAnsi="Times New Roman" w:cs="Times New Roman"/>
          <w:sz w:val="24"/>
          <w:szCs w:val="24"/>
        </w:rPr>
        <w:t>, por më brengosi fakti kur e dëgjova  Aliriza Selmani</w:t>
      </w:r>
      <w:r w:rsidR="004C5CB0">
        <w:rPr>
          <w:rFonts w:ascii="Times New Roman" w:eastAsia="Calibri" w:hAnsi="Times New Roman" w:cs="Times New Roman"/>
          <w:sz w:val="24"/>
          <w:szCs w:val="24"/>
        </w:rPr>
        <w:t>n</w:t>
      </w:r>
      <w:r>
        <w:rPr>
          <w:rFonts w:ascii="Times New Roman" w:eastAsia="Calibri" w:hAnsi="Times New Roman" w:cs="Times New Roman"/>
          <w:sz w:val="24"/>
          <w:szCs w:val="24"/>
        </w:rPr>
        <w:t xml:space="preserve"> i cili është njohës i fushës së Historisë i cili ishte deklaruar se është</w:t>
      </w:r>
      <w:r w:rsidR="003F750C">
        <w:rPr>
          <w:rFonts w:ascii="Times New Roman" w:eastAsia="Calibri" w:hAnsi="Times New Roman" w:cs="Times New Roman"/>
          <w:sz w:val="24"/>
          <w:szCs w:val="24"/>
        </w:rPr>
        <w:t xml:space="preserve"> distancuar nga ky komision, për arsye se janë vendosur emra të </w:t>
      </w:r>
      <w:r w:rsidR="004C5CB0">
        <w:rPr>
          <w:rFonts w:ascii="Times New Roman" w:eastAsia="Calibri" w:hAnsi="Times New Roman" w:cs="Times New Roman"/>
          <w:sz w:val="24"/>
          <w:szCs w:val="24"/>
        </w:rPr>
        <w:t>rijnë</w:t>
      </w:r>
      <w:r w:rsidR="003F750C">
        <w:rPr>
          <w:rFonts w:ascii="Times New Roman" w:eastAsia="Calibri" w:hAnsi="Times New Roman" w:cs="Times New Roman"/>
          <w:sz w:val="24"/>
          <w:szCs w:val="24"/>
        </w:rPr>
        <w:t xml:space="preserve"> pa u shqyrtuar fare në komision dhe ka gabime deri në 50%, janë ndërruar emrat meritor dhe janë vendosur emra </w:t>
      </w:r>
      <w:r w:rsidR="004C5CB0">
        <w:rPr>
          <w:rFonts w:ascii="Times New Roman" w:eastAsia="Calibri" w:hAnsi="Times New Roman" w:cs="Times New Roman"/>
          <w:sz w:val="24"/>
          <w:szCs w:val="24"/>
        </w:rPr>
        <w:t>të familjarëve  të komisionit. Ç</w:t>
      </w:r>
      <w:r w:rsidR="003F750C">
        <w:rPr>
          <w:rFonts w:ascii="Times New Roman" w:eastAsia="Calibri" w:hAnsi="Times New Roman" w:cs="Times New Roman"/>
          <w:sz w:val="24"/>
          <w:szCs w:val="24"/>
        </w:rPr>
        <w:t>far</w:t>
      </w:r>
      <w:r w:rsidR="004C5CB0">
        <w:rPr>
          <w:rFonts w:ascii="Times New Roman" w:eastAsia="Calibri" w:hAnsi="Times New Roman" w:cs="Times New Roman"/>
          <w:sz w:val="24"/>
          <w:szCs w:val="24"/>
        </w:rPr>
        <w:t>ë</w:t>
      </w:r>
      <w:r w:rsidR="003F750C">
        <w:rPr>
          <w:rFonts w:ascii="Times New Roman" w:eastAsia="Calibri" w:hAnsi="Times New Roman" w:cs="Times New Roman"/>
          <w:sz w:val="24"/>
          <w:szCs w:val="24"/>
        </w:rPr>
        <w:t xml:space="preserve"> t</w:t>
      </w:r>
      <w:r w:rsidR="004C5CB0">
        <w:rPr>
          <w:rFonts w:ascii="Times New Roman" w:eastAsia="Calibri" w:hAnsi="Times New Roman" w:cs="Times New Roman"/>
          <w:sz w:val="24"/>
          <w:szCs w:val="24"/>
        </w:rPr>
        <w:t>’</w:t>
      </w:r>
      <w:r w:rsidR="003F750C">
        <w:rPr>
          <w:rFonts w:ascii="Times New Roman" w:eastAsia="Calibri" w:hAnsi="Times New Roman" w:cs="Times New Roman"/>
          <w:sz w:val="24"/>
          <w:szCs w:val="24"/>
        </w:rPr>
        <w:t>i thuhet kësaj udhëheqje e cila po i fut qytetarët tanë  në qorr sokakë. Keni formuar komision</w:t>
      </w:r>
      <w:r w:rsidR="004C5CB0">
        <w:rPr>
          <w:rFonts w:ascii="Times New Roman" w:eastAsia="Calibri" w:hAnsi="Times New Roman" w:cs="Times New Roman"/>
          <w:sz w:val="24"/>
          <w:szCs w:val="24"/>
        </w:rPr>
        <w:t>,</w:t>
      </w:r>
      <w:r w:rsidR="003F750C">
        <w:rPr>
          <w:rFonts w:ascii="Times New Roman" w:eastAsia="Calibri" w:hAnsi="Times New Roman" w:cs="Times New Roman"/>
          <w:sz w:val="24"/>
          <w:szCs w:val="24"/>
        </w:rPr>
        <w:t xml:space="preserve"> nuk i keni marrë </w:t>
      </w:r>
      <w:r w:rsidR="004C5CB0">
        <w:rPr>
          <w:rFonts w:ascii="Times New Roman" w:eastAsia="Calibri" w:hAnsi="Times New Roman" w:cs="Times New Roman"/>
          <w:sz w:val="24"/>
          <w:szCs w:val="24"/>
        </w:rPr>
        <w:t>parasysh</w:t>
      </w:r>
      <w:r w:rsidR="003F750C">
        <w:rPr>
          <w:rFonts w:ascii="Times New Roman" w:eastAsia="Calibri" w:hAnsi="Times New Roman" w:cs="Times New Roman"/>
          <w:sz w:val="24"/>
          <w:szCs w:val="24"/>
        </w:rPr>
        <w:t xml:space="preserve"> as anëtarët e komisionit, keni propozuar emra të familjarëve, emra pa kritere, i keni votuar me shumicë në KK dhe tani po formoni komision për ankesa. Kjo bëhet për ta </w:t>
      </w:r>
      <w:r w:rsidR="004C5CB0">
        <w:rPr>
          <w:rFonts w:ascii="Times New Roman" w:eastAsia="Calibri" w:hAnsi="Times New Roman" w:cs="Times New Roman"/>
          <w:sz w:val="24"/>
          <w:szCs w:val="24"/>
        </w:rPr>
        <w:t>përçarë</w:t>
      </w:r>
      <w:r w:rsidR="003F750C">
        <w:rPr>
          <w:rFonts w:ascii="Times New Roman" w:eastAsia="Calibri" w:hAnsi="Times New Roman" w:cs="Times New Roman"/>
          <w:sz w:val="24"/>
          <w:szCs w:val="24"/>
        </w:rPr>
        <w:t xml:space="preserve"> popullin, kjo ndodhë vazhdimisht dhe e keni sjellë komunën në gjendje si është më së keqi.</w:t>
      </w:r>
    </w:p>
    <w:p w:rsidR="003F750C" w:rsidRDefault="003F750C"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Komisioni që korrigjon tani emrat, në terren do të ketë probleme të mëdha e kjo është për keqardhje, një qeveri normale këtë gjë nuk e bënë.</w:t>
      </w:r>
    </w:p>
    <w:p w:rsidR="003F750C" w:rsidRDefault="003F750C" w:rsidP="004150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Shtëpia e kulturës në Përlepnicë vazhdimisht është kërkuar që të rregullohet, aty tani është bërë një punë, por kanë mbetur edhe shumë punë pa u kryer </w:t>
      </w:r>
      <w:r w:rsidR="000B061D">
        <w:rPr>
          <w:rFonts w:ascii="Times New Roman" w:eastAsia="Calibri" w:hAnsi="Times New Roman" w:cs="Times New Roman"/>
          <w:sz w:val="24"/>
          <w:szCs w:val="24"/>
        </w:rPr>
        <w:t>. Përurimi u bë dhe u premtua se nesër do të vazhdojnë punët tjera, lëre që nuk janë vazhduar punimet, por pas dy dite në shtëpinë e kulturës kemi parë që gypat që janë vendosur janë mbushur me ujë.</w:t>
      </w:r>
      <w:r w:rsidR="00080F04">
        <w:rPr>
          <w:rFonts w:ascii="Times New Roman" w:eastAsia="Calibri" w:hAnsi="Times New Roman" w:cs="Times New Roman"/>
          <w:sz w:val="24"/>
          <w:szCs w:val="24"/>
        </w:rPr>
        <w:t xml:space="preserve"> Prandaj kërkoj urgjentisht që punët që i keni filluar t</w:t>
      </w:r>
      <w:r w:rsidR="007C0405">
        <w:rPr>
          <w:rFonts w:ascii="Times New Roman" w:eastAsia="Calibri" w:hAnsi="Times New Roman" w:cs="Times New Roman"/>
          <w:sz w:val="24"/>
          <w:szCs w:val="24"/>
        </w:rPr>
        <w:t>’</w:t>
      </w:r>
      <w:r w:rsidR="00080F04">
        <w:rPr>
          <w:rFonts w:ascii="Times New Roman" w:eastAsia="Calibri" w:hAnsi="Times New Roman" w:cs="Times New Roman"/>
          <w:sz w:val="24"/>
          <w:szCs w:val="24"/>
        </w:rPr>
        <w:t xml:space="preserve">i përfundoni edhe rreth lapidarit rreth </w:t>
      </w:r>
      <w:r w:rsidR="007C0405">
        <w:rPr>
          <w:rFonts w:ascii="Times New Roman" w:eastAsia="Calibri" w:hAnsi="Times New Roman" w:cs="Times New Roman"/>
          <w:sz w:val="24"/>
          <w:szCs w:val="24"/>
        </w:rPr>
        <w:t>parkut</w:t>
      </w:r>
      <w:r w:rsidR="00080F04">
        <w:rPr>
          <w:rFonts w:ascii="Times New Roman" w:eastAsia="Calibri" w:hAnsi="Times New Roman" w:cs="Times New Roman"/>
          <w:sz w:val="24"/>
          <w:szCs w:val="24"/>
        </w:rPr>
        <w:t xml:space="preserve"> d</w:t>
      </w:r>
      <w:r w:rsidR="007C0405">
        <w:rPr>
          <w:rFonts w:ascii="Times New Roman" w:eastAsia="Calibri" w:hAnsi="Times New Roman" w:cs="Times New Roman"/>
          <w:sz w:val="24"/>
          <w:szCs w:val="24"/>
        </w:rPr>
        <w:t>he rreth mbulojës së shkallëve.</w:t>
      </w:r>
    </w:p>
    <w:p w:rsidR="00080F04" w:rsidRPr="00880A6B" w:rsidRDefault="00080F04" w:rsidP="00415022">
      <w:pPr>
        <w:spacing w:after="0" w:line="240" w:lineRule="auto"/>
        <w:jc w:val="both"/>
        <w:rPr>
          <w:rFonts w:ascii="Times New Roman" w:eastAsia="Calibri" w:hAnsi="Times New Roman" w:cs="Times New Roman"/>
          <w:b/>
          <w:sz w:val="24"/>
          <w:szCs w:val="24"/>
        </w:rPr>
      </w:pPr>
    </w:p>
    <w:p w:rsidR="008937EC" w:rsidRDefault="008937EC" w:rsidP="008937EC">
      <w:pPr>
        <w:spacing w:after="0" w:line="240" w:lineRule="auto"/>
        <w:rPr>
          <w:rFonts w:ascii="Times New Roman" w:eastAsia="Calibri" w:hAnsi="Times New Roman" w:cs="Times New Roman"/>
          <w:sz w:val="24"/>
          <w:szCs w:val="24"/>
        </w:rPr>
      </w:pPr>
      <w:r w:rsidRPr="00B158EB">
        <w:rPr>
          <w:rFonts w:ascii="Times New Roman" w:eastAsia="Calibri" w:hAnsi="Times New Roman" w:cs="Times New Roman"/>
          <w:b/>
          <w:sz w:val="24"/>
          <w:szCs w:val="24"/>
        </w:rPr>
        <w:t>Arijeta Rexhepi</w:t>
      </w:r>
      <w:r>
        <w:rPr>
          <w:rFonts w:ascii="Times New Roman" w:eastAsia="Calibri" w:hAnsi="Times New Roman" w:cs="Times New Roman"/>
          <w:sz w:val="24"/>
          <w:szCs w:val="24"/>
        </w:rPr>
        <w:t>:  sa është funksionale ekipi i patronazhit me mjek dhe motra medicionale, duke e ditur se në bashkëpunim me Caritas-in</w:t>
      </w:r>
      <w:r w:rsidR="00FF3C61">
        <w:rPr>
          <w:rFonts w:ascii="Times New Roman" w:eastAsia="Calibri" w:hAnsi="Times New Roman" w:cs="Times New Roman"/>
          <w:sz w:val="24"/>
          <w:szCs w:val="24"/>
        </w:rPr>
        <w:t>,</w:t>
      </w:r>
      <w:r>
        <w:rPr>
          <w:rFonts w:ascii="Times New Roman" w:eastAsia="Calibri" w:hAnsi="Times New Roman" w:cs="Times New Roman"/>
          <w:sz w:val="24"/>
          <w:szCs w:val="24"/>
        </w:rPr>
        <w:t xml:space="preserve"> kur keni bashkëpunuar më parë ka qenë </w:t>
      </w:r>
      <w:r w:rsidR="00FF3C61">
        <w:rPr>
          <w:rFonts w:ascii="Times New Roman" w:eastAsia="Calibri" w:hAnsi="Times New Roman" w:cs="Times New Roman"/>
          <w:sz w:val="24"/>
          <w:szCs w:val="24"/>
        </w:rPr>
        <w:t>gjithçka</w:t>
      </w:r>
      <w:r>
        <w:rPr>
          <w:rFonts w:ascii="Times New Roman" w:eastAsia="Calibri" w:hAnsi="Times New Roman" w:cs="Times New Roman"/>
          <w:sz w:val="24"/>
          <w:szCs w:val="24"/>
        </w:rPr>
        <w:t xml:space="preserve"> në rregull. Vizitat e të sëmurëve, sidomos personave me aftësi të kufizuar. Në bazë të dhënave të Hendikosit, tani më nuk ka ekip të patronazhit sidomos për persona me aftësi të kufizuar. </w:t>
      </w:r>
    </w:p>
    <w:p w:rsidR="008937EC" w:rsidRDefault="008937EC" w:rsidP="008937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Ndërtesa ku gjendet Hendikos, ende nuk e ka të zgjidhur problemin me ngrohje, duke e ditur se kjo ka dështuar dhe disa herë është kërkuar në Kuvend por nuk keni bërë asgjë për të rregulluar ngrohjen e cila është e domosdoshme.</w:t>
      </w:r>
    </w:p>
    <w:p w:rsidR="008937EC" w:rsidRDefault="008937EC" w:rsidP="008937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Pyetje për DKA-kemi 21 fëmijë me nevoja të </w:t>
      </w:r>
      <w:r w:rsidR="00FF3C61">
        <w:rPr>
          <w:rFonts w:ascii="Times New Roman" w:eastAsia="Calibri" w:hAnsi="Times New Roman" w:cs="Times New Roman"/>
          <w:sz w:val="24"/>
          <w:szCs w:val="24"/>
        </w:rPr>
        <w:t>veçanta</w:t>
      </w:r>
      <w:r>
        <w:rPr>
          <w:rFonts w:ascii="Times New Roman" w:eastAsia="Calibri" w:hAnsi="Times New Roman" w:cs="Times New Roman"/>
          <w:sz w:val="24"/>
          <w:szCs w:val="24"/>
        </w:rPr>
        <w:t>, të cilët nuk vijojnë mësimet, prandaj na tregoni cilat janë arsyet që këta fëmijë nuk shkojnë në shkollë? A ka ofruar komuna kushte që këta fëmijë të vijojnë mësimin si fëmijët e tjerë?</w:t>
      </w:r>
    </w:p>
    <w:p w:rsidR="008937EC" w:rsidRDefault="008937EC" w:rsidP="008937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DB</w:t>
      </w:r>
      <w:r w:rsidR="00FF3C61">
        <w:rPr>
          <w:rFonts w:ascii="Times New Roman" w:eastAsia="Calibri" w:hAnsi="Times New Roman" w:cs="Times New Roman"/>
          <w:sz w:val="24"/>
          <w:szCs w:val="24"/>
        </w:rPr>
        <w:t>P- në maj të këtij viti janë dhë</w:t>
      </w:r>
      <w:r>
        <w:rPr>
          <w:rFonts w:ascii="Times New Roman" w:eastAsia="Calibri" w:hAnsi="Times New Roman" w:cs="Times New Roman"/>
          <w:sz w:val="24"/>
          <w:szCs w:val="24"/>
        </w:rPr>
        <w:t>në në shfrytëzim tri vend gjueti, të cilat janë prona të komunës.</w:t>
      </w:r>
      <w:r w:rsidR="00FF3C61">
        <w:rPr>
          <w:rFonts w:ascii="Times New Roman" w:eastAsia="Calibri" w:hAnsi="Times New Roman" w:cs="Times New Roman"/>
          <w:sz w:val="24"/>
          <w:szCs w:val="24"/>
        </w:rPr>
        <w:t xml:space="preserve"> </w:t>
      </w:r>
      <w:r>
        <w:rPr>
          <w:rFonts w:ascii="Times New Roman" w:eastAsia="Calibri" w:hAnsi="Times New Roman" w:cs="Times New Roman"/>
          <w:sz w:val="24"/>
          <w:szCs w:val="24"/>
        </w:rPr>
        <w:t>Të na njoftoj kjo drejtori se këta tre fitues a  kanë nënshkruar kontrata për shfrytëzimin e këtyre pronave?</w:t>
      </w:r>
    </w:p>
    <w:p w:rsidR="008937EC" w:rsidRDefault="008937EC" w:rsidP="008937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DSHPIB- është bërë arnimi i rrugëve në lagjen Dardania, por Dardania I  rruga 10 dhe 11, ka mbetur e pa mbaruar vetëm janë hapur gropat  në rrugë për t</w:t>
      </w:r>
      <w:r w:rsidR="00FF3C61">
        <w:rPr>
          <w:rFonts w:ascii="Times New Roman" w:eastAsia="Calibri" w:hAnsi="Times New Roman" w:cs="Times New Roman"/>
          <w:sz w:val="24"/>
          <w:szCs w:val="24"/>
        </w:rPr>
        <w:t>’</w:t>
      </w:r>
      <w:r>
        <w:rPr>
          <w:rFonts w:ascii="Times New Roman" w:eastAsia="Calibri" w:hAnsi="Times New Roman" w:cs="Times New Roman"/>
          <w:sz w:val="24"/>
          <w:szCs w:val="24"/>
        </w:rPr>
        <w:t>u punuar</w:t>
      </w:r>
      <w:r w:rsidR="00FF3C61">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ende punimet nuk janë kryer. Pyes se a ka komuna komision për </w:t>
      </w:r>
      <w:r w:rsidR="00FF3C61">
        <w:rPr>
          <w:rFonts w:ascii="Times New Roman" w:eastAsia="Calibri" w:hAnsi="Times New Roman" w:cs="Times New Roman"/>
          <w:sz w:val="24"/>
          <w:szCs w:val="24"/>
        </w:rPr>
        <w:t>mbikëqyrjen</w:t>
      </w:r>
      <w:r>
        <w:rPr>
          <w:rFonts w:ascii="Times New Roman" w:eastAsia="Calibri" w:hAnsi="Times New Roman" w:cs="Times New Roman"/>
          <w:sz w:val="24"/>
          <w:szCs w:val="24"/>
        </w:rPr>
        <w:t xml:space="preserve"> e punëve të bëra?</w:t>
      </w:r>
    </w:p>
    <w:p w:rsidR="008937EC" w:rsidRDefault="00FF3C61" w:rsidP="008937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DZHE- ç</w:t>
      </w:r>
      <w:r w:rsidR="008937EC">
        <w:rPr>
          <w:rFonts w:ascii="Times New Roman" w:eastAsia="Calibri" w:hAnsi="Times New Roman" w:cs="Times New Roman"/>
          <w:sz w:val="24"/>
          <w:szCs w:val="24"/>
        </w:rPr>
        <w:t>ka keni bërë për kërkesën e shefave të grupeve për dëgjimin publik lidhur me rregulloren për orarin e</w:t>
      </w:r>
      <w:r>
        <w:rPr>
          <w:rFonts w:ascii="Times New Roman" w:eastAsia="Calibri" w:hAnsi="Times New Roman" w:cs="Times New Roman"/>
          <w:sz w:val="24"/>
          <w:szCs w:val="24"/>
        </w:rPr>
        <w:t xml:space="preserve"> punës  dhe a keni ndërmarrë diçka lidhur me këtë ç</w:t>
      </w:r>
      <w:r w:rsidR="008937EC">
        <w:rPr>
          <w:rFonts w:ascii="Times New Roman" w:eastAsia="Calibri" w:hAnsi="Times New Roman" w:cs="Times New Roman"/>
          <w:sz w:val="24"/>
          <w:szCs w:val="24"/>
        </w:rPr>
        <w:t>ështje?</w:t>
      </w:r>
    </w:p>
    <w:p w:rsidR="00080F04" w:rsidRPr="00880A6B" w:rsidRDefault="00080F04" w:rsidP="001A7E88">
      <w:pPr>
        <w:spacing w:after="0" w:line="240" w:lineRule="auto"/>
        <w:rPr>
          <w:rFonts w:ascii="Times New Roman" w:eastAsia="Calibri" w:hAnsi="Times New Roman" w:cs="Times New Roman"/>
          <w:b/>
          <w:sz w:val="24"/>
          <w:szCs w:val="24"/>
        </w:rPr>
      </w:pPr>
    </w:p>
    <w:p w:rsidR="006313F0" w:rsidRPr="00880A6B" w:rsidRDefault="009B60AD" w:rsidP="00D0784B">
      <w:pPr>
        <w:pStyle w:val="xydp9aac0635msonormal"/>
        <w:shd w:val="clear" w:color="auto" w:fill="FFFFFF"/>
        <w:spacing w:before="0" w:beforeAutospacing="0" w:after="0" w:afterAutospacing="0"/>
        <w:jc w:val="both"/>
        <w:rPr>
          <w:color w:val="201F1E"/>
          <w:lang w:val="sq-AL"/>
        </w:rPr>
      </w:pPr>
      <w:r w:rsidRPr="00A0107C">
        <w:rPr>
          <w:rFonts w:eastAsia="Calibri"/>
          <w:b/>
          <w:lang w:val="sq-AL"/>
        </w:rPr>
        <w:t>Shefik Surdulli</w:t>
      </w:r>
      <w:r w:rsidRPr="00A0107C">
        <w:rPr>
          <w:rFonts w:eastAsia="Calibri"/>
          <w:lang w:val="sq-AL"/>
        </w:rPr>
        <w:t>:</w:t>
      </w:r>
      <w:r w:rsidR="006313F0" w:rsidRPr="00880A6B">
        <w:rPr>
          <w:rStyle w:val="FooterChar"/>
          <w:color w:val="201F1E"/>
          <w:bdr w:val="none" w:sz="0" w:space="0" w:color="auto" w:frame="1"/>
        </w:rPr>
        <w:t xml:space="preserve"> </w:t>
      </w:r>
      <w:r w:rsidR="000A745F" w:rsidRPr="00880A6B">
        <w:rPr>
          <w:rStyle w:val="Strong"/>
          <w:b w:val="0"/>
          <w:color w:val="201F1E"/>
          <w:bdr w:val="none" w:sz="0" w:space="0" w:color="auto" w:frame="1"/>
          <w:lang w:val="sq-AL"/>
        </w:rPr>
        <w:t>u</w:t>
      </w:r>
      <w:r w:rsidR="006313F0" w:rsidRPr="00880A6B">
        <w:rPr>
          <w:rStyle w:val="Strong"/>
          <w:b w:val="0"/>
          <w:color w:val="201F1E"/>
          <w:bdr w:val="none" w:sz="0" w:space="0" w:color="auto" w:frame="1"/>
          <w:lang w:val="sq-AL"/>
        </w:rPr>
        <w:t>në pata tri çështje për t</w:t>
      </w:r>
      <w:r w:rsidR="00880A6B" w:rsidRPr="00880A6B">
        <w:rPr>
          <w:rStyle w:val="Strong"/>
          <w:b w:val="0"/>
          <w:color w:val="201F1E"/>
          <w:bdr w:val="none" w:sz="0" w:space="0" w:color="auto" w:frame="1"/>
          <w:lang w:val="sq-AL"/>
        </w:rPr>
        <w:t>’</w:t>
      </w:r>
      <w:r w:rsidR="006313F0" w:rsidRPr="00880A6B">
        <w:rPr>
          <w:rStyle w:val="Strong"/>
          <w:b w:val="0"/>
          <w:color w:val="201F1E"/>
          <w:bdr w:val="none" w:sz="0" w:space="0" w:color="auto" w:frame="1"/>
          <w:lang w:val="sq-AL"/>
        </w:rPr>
        <w:t>i shtruar: njërën për mungesën e ujit të pijes, për të cilën u diskutua gjatë, e që unë kërkoj nga kompania H</w:t>
      </w:r>
      <w:r w:rsidR="00880A6B" w:rsidRPr="00880A6B">
        <w:rPr>
          <w:rStyle w:val="Strong"/>
          <w:b w:val="0"/>
          <w:color w:val="201F1E"/>
          <w:bdr w:val="none" w:sz="0" w:space="0" w:color="auto" w:frame="1"/>
          <w:lang w:val="sq-AL"/>
        </w:rPr>
        <w:t>idromorava</w:t>
      </w:r>
      <w:r w:rsidR="006313F0" w:rsidRPr="00880A6B">
        <w:rPr>
          <w:rStyle w:val="Strong"/>
          <w:b w:val="0"/>
          <w:color w:val="201F1E"/>
          <w:bdr w:val="none" w:sz="0" w:space="0" w:color="auto" w:frame="1"/>
          <w:lang w:val="sq-AL"/>
        </w:rPr>
        <w:t>, që në reduktimet e saj t</w:t>
      </w:r>
      <w:r w:rsidR="00E47882">
        <w:rPr>
          <w:rStyle w:val="Strong"/>
          <w:b w:val="0"/>
          <w:color w:val="201F1E"/>
          <w:bdr w:val="none" w:sz="0" w:space="0" w:color="auto" w:frame="1"/>
          <w:lang w:val="sq-AL"/>
        </w:rPr>
        <w:t>’i trajtoj në mënyrë të barabartë qytetarët, ndërsa</w:t>
      </w:r>
      <w:r w:rsidR="006313F0" w:rsidRPr="00880A6B">
        <w:rPr>
          <w:rStyle w:val="Strong"/>
          <w:b w:val="0"/>
          <w:color w:val="201F1E"/>
          <w:bdr w:val="none" w:sz="0" w:space="0" w:color="auto" w:frame="1"/>
          <w:lang w:val="sq-AL"/>
        </w:rPr>
        <w:t xml:space="preserve"> inspeksioni duhet të jetë ne terren për mos keqpërdorim të ujit. Komuna duhet urgjent të punojë në gjetjen e alternativave për të siguruar shpejt furnizim me ujë të pijes për qytetarët e komunës sonë. Ndërsa lidhur me diskutimin tim për disa sqarime rreth rregullores për themelimin e këshillave lokale, do të diskutoj</w:t>
      </w:r>
      <w:r w:rsidR="00E47882">
        <w:rPr>
          <w:rStyle w:val="Strong"/>
          <w:b w:val="0"/>
          <w:color w:val="201F1E"/>
          <w:bdr w:val="none" w:sz="0" w:space="0" w:color="auto" w:frame="1"/>
          <w:lang w:val="sq-AL"/>
        </w:rPr>
        <w:t xml:space="preserve"> në pikën e rendit të ditës: në</w:t>
      </w:r>
      <w:r w:rsidR="006313F0" w:rsidRPr="00880A6B">
        <w:rPr>
          <w:rStyle w:val="Strong"/>
          <w:b w:val="0"/>
          <w:color w:val="201F1E"/>
          <w:bdr w:val="none" w:sz="0" w:space="0" w:color="auto" w:frame="1"/>
          <w:lang w:val="sq-AL"/>
        </w:rPr>
        <w:t xml:space="preserve"> të ndryshme.</w:t>
      </w:r>
    </w:p>
    <w:p w:rsidR="009B60AD" w:rsidRDefault="00E47882" w:rsidP="00D0784B">
      <w:pPr>
        <w:spacing w:after="0" w:line="240" w:lineRule="auto"/>
        <w:jc w:val="both"/>
        <w:rPr>
          <w:rStyle w:val="Strong"/>
          <w:rFonts w:ascii="Times New Roman" w:hAnsi="Times New Roman" w:cs="Times New Roman"/>
          <w:b w:val="0"/>
          <w:color w:val="201F1E"/>
          <w:sz w:val="24"/>
          <w:szCs w:val="24"/>
          <w:bdr w:val="none" w:sz="0" w:space="0" w:color="auto" w:frame="1"/>
        </w:rPr>
      </w:pPr>
      <w:r>
        <w:rPr>
          <w:rStyle w:val="Strong"/>
          <w:rFonts w:ascii="Times New Roman" w:hAnsi="Times New Roman" w:cs="Times New Roman"/>
          <w:b w:val="0"/>
          <w:color w:val="201F1E"/>
          <w:sz w:val="24"/>
          <w:szCs w:val="24"/>
          <w:bdr w:val="none" w:sz="0" w:space="0" w:color="auto" w:frame="1"/>
        </w:rPr>
        <w:t>Kurse për drejtorin e D</w:t>
      </w:r>
      <w:r w:rsidR="006313F0" w:rsidRPr="00880A6B">
        <w:rPr>
          <w:rStyle w:val="Strong"/>
          <w:rFonts w:ascii="Times New Roman" w:hAnsi="Times New Roman" w:cs="Times New Roman"/>
          <w:b w:val="0"/>
          <w:color w:val="201F1E"/>
          <w:sz w:val="24"/>
          <w:szCs w:val="24"/>
          <w:bdr w:val="none" w:sz="0" w:space="0" w:color="auto" w:frame="1"/>
        </w:rPr>
        <w:t xml:space="preserve">rejtorisë për Shërbime Publike, kam një pyetje:  banorët e lagjes te qarkorja, rr. “Metush Krasniqi”, sipas informatës që kam, ata po përballen me mungesë të </w:t>
      </w:r>
      <w:r w:rsidRPr="00880A6B">
        <w:rPr>
          <w:rStyle w:val="Strong"/>
          <w:rFonts w:ascii="Times New Roman" w:hAnsi="Times New Roman" w:cs="Times New Roman"/>
          <w:b w:val="0"/>
          <w:color w:val="201F1E"/>
          <w:sz w:val="24"/>
          <w:szCs w:val="24"/>
          <w:bdr w:val="none" w:sz="0" w:space="0" w:color="auto" w:frame="1"/>
        </w:rPr>
        <w:t>ujësjellësit</w:t>
      </w:r>
      <w:r w:rsidR="006313F0" w:rsidRPr="00880A6B">
        <w:rPr>
          <w:rStyle w:val="Strong"/>
          <w:rFonts w:ascii="Times New Roman" w:hAnsi="Times New Roman" w:cs="Times New Roman"/>
          <w:b w:val="0"/>
          <w:color w:val="201F1E"/>
          <w:sz w:val="24"/>
          <w:szCs w:val="24"/>
          <w:bdr w:val="none" w:sz="0" w:space="0" w:color="auto" w:frame="1"/>
        </w:rPr>
        <w:t xml:space="preserve"> dhe kanalizimit. Në mungesë të infrastrukturës së kanalizimit në këtë lagje, kanalizimi funksionon përmes gropave septike. Sipas këtyre banorëve, ata më</w:t>
      </w:r>
      <w:r w:rsidR="00AF5A19">
        <w:rPr>
          <w:rStyle w:val="Strong"/>
          <w:rFonts w:ascii="Times New Roman" w:hAnsi="Times New Roman" w:cs="Times New Roman"/>
          <w:b w:val="0"/>
          <w:color w:val="201F1E"/>
          <w:sz w:val="24"/>
          <w:szCs w:val="24"/>
          <w:bdr w:val="none" w:sz="0" w:space="0" w:color="auto" w:frame="1"/>
        </w:rPr>
        <w:t xml:space="preserve"> </w:t>
      </w:r>
      <w:r w:rsidR="006313F0" w:rsidRPr="00880A6B">
        <w:rPr>
          <w:rStyle w:val="Strong"/>
          <w:rFonts w:ascii="Times New Roman" w:hAnsi="Times New Roman" w:cs="Times New Roman"/>
          <w:b w:val="0"/>
          <w:color w:val="201F1E"/>
          <w:sz w:val="24"/>
          <w:szCs w:val="24"/>
          <w:bdr w:val="none" w:sz="0" w:space="0" w:color="auto" w:frame="1"/>
        </w:rPr>
        <w:t>se dhjetë herë kanë kërkuar nga komuna të bëjë një zgjidhje, por fatkeqësisht asnjë përgjigje nuk kanë marrë</w:t>
      </w:r>
      <w:r>
        <w:rPr>
          <w:rStyle w:val="Strong"/>
          <w:rFonts w:ascii="Times New Roman" w:hAnsi="Times New Roman" w:cs="Times New Roman"/>
          <w:b w:val="0"/>
          <w:color w:val="201F1E"/>
          <w:sz w:val="24"/>
          <w:szCs w:val="24"/>
          <w:bdr w:val="none" w:sz="0" w:space="0" w:color="auto" w:frame="1"/>
        </w:rPr>
        <w:t>. Prandaj unë jam i</w:t>
      </w:r>
      <w:r w:rsidR="006313F0" w:rsidRPr="00880A6B">
        <w:rPr>
          <w:rStyle w:val="Strong"/>
          <w:rFonts w:ascii="Times New Roman" w:hAnsi="Times New Roman" w:cs="Times New Roman"/>
          <w:b w:val="0"/>
          <w:color w:val="201F1E"/>
          <w:sz w:val="24"/>
          <w:szCs w:val="24"/>
          <w:bdr w:val="none" w:sz="0" w:space="0" w:color="auto" w:frame="1"/>
        </w:rPr>
        <w:t xml:space="preserve"> obliguar ta ngriti këtu këtë shqetësim të tyre dhe të kërkoj nga ju përgjigje lidhur me këtë çështje</w:t>
      </w:r>
      <w:r w:rsidR="006F658A">
        <w:rPr>
          <w:rStyle w:val="Strong"/>
          <w:rFonts w:ascii="Times New Roman" w:hAnsi="Times New Roman" w:cs="Times New Roman"/>
          <w:b w:val="0"/>
          <w:color w:val="201F1E"/>
          <w:sz w:val="24"/>
          <w:szCs w:val="24"/>
          <w:bdr w:val="none" w:sz="0" w:space="0" w:color="auto" w:frame="1"/>
        </w:rPr>
        <w:t>.</w:t>
      </w:r>
    </w:p>
    <w:p w:rsidR="006F658A" w:rsidRPr="00880A6B" w:rsidRDefault="006F658A" w:rsidP="00D0784B">
      <w:pPr>
        <w:spacing w:after="0" w:line="240" w:lineRule="auto"/>
        <w:jc w:val="both"/>
        <w:rPr>
          <w:rFonts w:ascii="Times New Roman" w:eastAsia="Calibri" w:hAnsi="Times New Roman" w:cs="Times New Roman"/>
          <w:sz w:val="24"/>
          <w:szCs w:val="24"/>
        </w:rPr>
      </w:pPr>
    </w:p>
    <w:p w:rsidR="0099606D" w:rsidRDefault="009B60AD" w:rsidP="0099606D">
      <w:pPr>
        <w:rPr>
          <w:rFonts w:ascii="Times New Roman" w:hAnsi="Times New Roman" w:cs="Times New Roman"/>
          <w:sz w:val="24"/>
          <w:szCs w:val="24"/>
        </w:rPr>
      </w:pPr>
      <w:r w:rsidRPr="0099606D">
        <w:rPr>
          <w:rFonts w:ascii="Times New Roman" w:eastAsia="Calibri" w:hAnsi="Times New Roman" w:cs="Times New Roman"/>
          <w:b/>
          <w:sz w:val="24"/>
          <w:szCs w:val="24"/>
        </w:rPr>
        <w:lastRenderedPageBreak/>
        <w:t>Isa Agushi:</w:t>
      </w:r>
      <w:r w:rsidR="0099606D" w:rsidRPr="0099606D">
        <w:rPr>
          <w:rFonts w:ascii="Times New Roman" w:hAnsi="Times New Roman" w:cs="Times New Roman"/>
          <w:b/>
          <w:bCs/>
          <w:sz w:val="24"/>
          <w:szCs w:val="24"/>
        </w:rPr>
        <w:t xml:space="preserve"> </w:t>
      </w:r>
      <w:r w:rsidR="0099606D">
        <w:rPr>
          <w:rFonts w:ascii="Times New Roman" w:hAnsi="Times New Roman" w:cs="Times New Roman"/>
          <w:sz w:val="24"/>
          <w:szCs w:val="24"/>
        </w:rPr>
        <w:t xml:space="preserve">në vitin 2018, kryetari ka shpenzuar mbi 40.000€, kam kërkuar raport me shkrim por nuk më është përgjigjur  askush.E kërkoj listën e komisionit për </w:t>
      </w:r>
      <w:r w:rsidR="00CC75A9">
        <w:rPr>
          <w:rFonts w:ascii="Times New Roman" w:hAnsi="Times New Roman" w:cs="Times New Roman"/>
          <w:sz w:val="24"/>
          <w:szCs w:val="24"/>
        </w:rPr>
        <w:t>pranimin e objekteve kolektive .</w:t>
      </w:r>
    </w:p>
    <w:p w:rsidR="009B60AD" w:rsidRPr="00880A6B" w:rsidRDefault="009B60AD" w:rsidP="001A7E88">
      <w:pPr>
        <w:spacing w:after="0" w:line="240" w:lineRule="auto"/>
        <w:rPr>
          <w:rFonts w:ascii="Times New Roman" w:eastAsia="Calibri" w:hAnsi="Times New Roman" w:cs="Times New Roman"/>
          <w:b/>
          <w:sz w:val="24"/>
          <w:szCs w:val="24"/>
        </w:rPr>
      </w:pPr>
    </w:p>
    <w:p w:rsidR="00A2543C" w:rsidRDefault="00A2543C" w:rsidP="00255B91">
      <w:pPr>
        <w:spacing w:after="0" w:line="240" w:lineRule="auto"/>
        <w:jc w:val="both"/>
        <w:rPr>
          <w:rFonts w:ascii="Times New Roman" w:eastAsia="Calibri" w:hAnsi="Times New Roman" w:cs="Times New Roman"/>
          <w:sz w:val="24"/>
          <w:szCs w:val="24"/>
        </w:rPr>
      </w:pPr>
      <w:r w:rsidRPr="00B158EB">
        <w:rPr>
          <w:rFonts w:ascii="Times New Roman" w:eastAsia="Calibri" w:hAnsi="Times New Roman" w:cs="Times New Roman"/>
          <w:b/>
          <w:sz w:val="24"/>
          <w:szCs w:val="24"/>
        </w:rPr>
        <w:t>Xhelal Hajrullahu</w:t>
      </w:r>
      <w:r w:rsidR="00301BEA">
        <w:rPr>
          <w:rFonts w:ascii="Times New Roman" w:eastAsia="Calibri" w:hAnsi="Times New Roman" w:cs="Times New Roman"/>
          <w:sz w:val="24"/>
          <w:szCs w:val="24"/>
        </w:rPr>
        <w:t>:  si ka shkuar procesi i regj</w:t>
      </w:r>
      <w:r>
        <w:rPr>
          <w:rFonts w:ascii="Times New Roman" w:eastAsia="Calibri" w:hAnsi="Times New Roman" w:cs="Times New Roman"/>
          <w:sz w:val="24"/>
          <w:szCs w:val="24"/>
        </w:rPr>
        <w:t>istrimit për nxënësit e klasave të 10-ta në shkollën e mesme, a jeni të kënaqur me numri</w:t>
      </w:r>
      <w:r w:rsidR="00301BEA">
        <w:rPr>
          <w:rFonts w:ascii="Times New Roman" w:eastAsia="Calibri" w:hAnsi="Times New Roman" w:cs="Times New Roman"/>
          <w:sz w:val="24"/>
          <w:szCs w:val="24"/>
        </w:rPr>
        <w:t xml:space="preserve">n e nxënësve që kanë aplikuar </w:t>
      </w:r>
      <w:r>
        <w:rPr>
          <w:rFonts w:ascii="Times New Roman" w:eastAsia="Calibri" w:hAnsi="Times New Roman" w:cs="Times New Roman"/>
          <w:sz w:val="24"/>
          <w:szCs w:val="24"/>
        </w:rPr>
        <w:t xml:space="preserve">dhe a ka pas parregullsi? </w:t>
      </w:r>
    </w:p>
    <w:p w:rsidR="009B60AD" w:rsidRPr="00F551FC" w:rsidRDefault="009B60AD" w:rsidP="00255B91">
      <w:pPr>
        <w:spacing w:after="0" w:line="240" w:lineRule="auto"/>
        <w:jc w:val="both"/>
        <w:rPr>
          <w:rFonts w:ascii="Times New Roman" w:eastAsia="Calibri" w:hAnsi="Times New Roman" w:cs="Times New Roman"/>
          <w:b/>
          <w:sz w:val="24"/>
          <w:szCs w:val="24"/>
        </w:rPr>
      </w:pPr>
    </w:p>
    <w:p w:rsidR="009B60AD" w:rsidRDefault="009B60AD" w:rsidP="00255B91">
      <w:pPr>
        <w:spacing w:after="0" w:line="240" w:lineRule="auto"/>
        <w:jc w:val="both"/>
        <w:rPr>
          <w:rFonts w:ascii="Times New Roman" w:eastAsia="Calibri" w:hAnsi="Times New Roman" w:cs="Times New Roman"/>
          <w:sz w:val="24"/>
          <w:szCs w:val="24"/>
        </w:rPr>
      </w:pPr>
      <w:r w:rsidRPr="00F551FC">
        <w:rPr>
          <w:rFonts w:ascii="Times New Roman" w:eastAsia="Calibri" w:hAnsi="Times New Roman" w:cs="Times New Roman"/>
          <w:b/>
          <w:sz w:val="24"/>
          <w:szCs w:val="24"/>
        </w:rPr>
        <w:t>Bekim Bajrami</w:t>
      </w:r>
      <w:r>
        <w:rPr>
          <w:rFonts w:ascii="Times New Roman" w:eastAsia="Calibri" w:hAnsi="Times New Roman" w:cs="Times New Roman"/>
          <w:sz w:val="24"/>
          <w:szCs w:val="24"/>
        </w:rPr>
        <w:t>: sa i p</w:t>
      </w:r>
      <w:r w:rsidR="002D6A0D">
        <w:rPr>
          <w:rFonts w:ascii="Times New Roman" w:eastAsia="Calibri" w:hAnsi="Times New Roman" w:cs="Times New Roman"/>
          <w:sz w:val="24"/>
          <w:szCs w:val="24"/>
        </w:rPr>
        <w:t>ërket shtëpisë së kulturës në Pë</w:t>
      </w:r>
      <w:r>
        <w:rPr>
          <w:rFonts w:ascii="Times New Roman" w:eastAsia="Calibri" w:hAnsi="Times New Roman" w:cs="Times New Roman"/>
          <w:sz w:val="24"/>
          <w:szCs w:val="24"/>
        </w:rPr>
        <w:t>rlepnicë, kanë m</w:t>
      </w:r>
      <w:r w:rsidR="008D40C4">
        <w:rPr>
          <w:rFonts w:ascii="Times New Roman" w:eastAsia="Calibri" w:hAnsi="Times New Roman" w:cs="Times New Roman"/>
          <w:sz w:val="24"/>
          <w:szCs w:val="24"/>
        </w:rPr>
        <w:t>b</w:t>
      </w:r>
      <w:r w:rsidR="000600CE">
        <w:rPr>
          <w:rFonts w:ascii="Times New Roman" w:eastAsia="Calibri" w:hAnsi="Times New Roman" w:cs="Times New Roman"/>
          <w:sz w:val="24"/>
          <w:szCs w:val="24"/>
        </w:rPr>
        <w:t>etur pa u përfunduar vetëm d</w:t>
      </w:r>
      <w:r>
        <w:rPr>
          <w:rFonts w:ascii="Times New Roman" w:eastAsia="Calibri" w:hAnsi="Times New Roman" w:cs="Times New Roman"/>
          <w:sz w:val="24"/>
          <w:szCs w:val="24"/>
        </w:rPr>
        <w:t>i</w:t>
      </w:r>
      <w:r w:rsidR="000600CE">
        <w:rPr>
          <w:rFonts w:ascii="Times New Roman" w:eastAsia="Calibri" w:hAnsi="Times New Roman" w:cs="Times New Roman"/>
          <w:sz w:val="24"/>
          <w:szCs w:val="24"/>
        </w:rPr>
        <w:t>sa</w:t>
      </w:r>
      <w:r>
        <w:rPr>
          <w:rFonts w:ascii="Times New Roman" w:eastAsia="Calibri" w:hAnsi="Times New Roman" w:cs="Times New Roman"/>
          <w:sz w:val="24"/>
          <w:szCs w:val="24"/>
        </w:rPr>
        <w:t xml:space="preserve"> detaje të vogla , megjithëse objekti është trajtuar shumë seriozisht për herë të parë nga institucioni komunal dhe aty është bërë një punë jashtëzakonisht e madhe </w:t>
      </w:r>
      <w:r w:rsidR="00CB62B5">
        <w:rPr>
          <w:rFonts w:ascii="Times New Roman" w:eastAsia="Calibri" w:hAnsi="Times New Roman" w:cs="Times New Roman"/>
          <w:sz w:val="24"/>
          <w:szCs w:val="24"/>
        </w:rPr>
        <w:t xml:space="preserve"> dhe ju ka </w:t>
      </w:r>
      <w:r w:rsidR="000600CE">
        <w:rPr>
          <w:rFonts w:ascii="Times New Roman" w:eastAsia="Calibri" w:hAnsi="Times New Roman" w:cs="Times New Roman"/>
          <w:sz w:val="24"/>
          <w:szCs w:val="24"/>
        </w:rPr>
        <w:t>dhënë vlera siç i duhet. Detaj</w:t>
      </w:r>
      <w:r w:rsidR="00CB62B5">
        <w:rPr>
          <w:rFonts w:ascii="Times New Roman" w:eastAsia="Calibri" w:hAnsi="Times New Roman" w:cs="Times New Roman"/>
          <w:sz w:val="24"/>
          <w:szCs w:val="24"/>
        </w:rPr>
        <w:t>et tjera do t</w:t>
      </w:r>
      <w:r w:rsidR="000600CE">
        <w:rPr>
          <w:rFonts w:ascii="Times New Roman" w:eastAsia="Calibri" w:hAnsi="Times New Roman" w:cs="Times New Roman"/>
          <w:sz w:val="24"/>
          <w:szCs w:val="24"/>
        </w:rPr>
        <w:t>’</w:t>
      </w:r>
      <w:r w:rsidR="00CB62B5">
        <w:rPr>
          <w:rFonts w:ascii="Times New Roman" w:eastAsia="Calibri" w:hAnsi="Times New Roman" w:cs="Times New Roman"/>
          <w:sz w:val="24"/>
          <w:szCs w:val="24"/>
        </w:rPr>
        <w:t>i shohim përsëri dhe do të ketë përkujdesje të duhur. Sa i përket lapidarit</w:t>
      </w:r>
      <w:r w:rsidR="000600CE">
        <w:rPr>
          <w:rFonts w:ascii="Times New Roman" w:eastAsia="Calibri" w:hAnsi="Times New Roman" w:cs="Times New Roman"/>
          <w:sz w:val="24"/>
          <w:szCs w:val="24"/>
        </w:rPr>
        <w:t>,</w:t>
      </w:r>
      <w:r w:rsidR="00CB62B5">
        <w:rPr>
          <w:rFonts w:ascii="Times New Roman" w:eastAsia="Calibri" w:hAnsi="Times New Roman" w:cs="Times New Roman"/>
          <w:sz w:val="24"/>
          <w:szCs w:val="24"/>
        </w:rPr>
        <w:t xml:space="preserve"> ne në vazhdimësi do t</w:t>
      </w:r>
      <w:r w:rsidR="000600CE">
        <w:rPr>
          <w:rFonts w:ascii="Times New Roman" w:eastAsia="Calibri" w:hAnsi="Times New Roman" w:cs="Times New Roman"/>
          <w:sz w:val="24"/>
          <w:szCs w:val="24"/>
        </w:rPr>
        <w:t>’</w:t>
      </w:r>
      <w:r w:rsidR="00CB62B5">
        <w:rPr>
          <w:rFonts w:ascii="Times New Roman" w:eastAsia="Calibri" w:hAnsi="Times New Roman" w:cs="Times New Roman"/>
          <w:sz w:val="24"/>
          <w:szCs w:val="24"/>
        </w:rPr>
        <w:t>i zhvillojmë punimet.</w:t>
      </w:r>
      <w:r w:rsidR="00C71E31">
        <w:rPr>
          <w:rFonts w:ascii="Times New Roman" w:eastAsia="Calibri" w:hAnsi="Times New Roman" w:cs="Times New Roman"/>
          <w:sz w:val="24"/>
          <w:szCs w:val="24"/>
        </w:rPr>
        <w:t xml:space="preserve"> </w:t>
      </w:r>
    </w:p>
    <w:p w:rsidR="00C71E31" w:rsidRDefault="00C71E31" w:rsidP="00255B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Lidhur me emërtimet e rrugëve në komunitetet serbe, tabelat janë vendosur me shkronja shqipe, janë zëven</w:t>
      </w:r>
      <w:r w:rsidR="000600CE">
        <w:rPr>
          <w:rFonts w:ascii="Times New Roman" w:eastAsia="Calibri" w:hAnsi="Times New Roman" w:cs="Times New Roman"/>
          <w:sz w:val="24"/>
          <w:szCs w:val="24"/>
        </w:rPr>
        <w:t>dësuar shkronjat me ato latinice</w:t>
      </w:r>
      <w:r>
        <w:rPr>
          <w:rFonts w:ascii="Times New Roman" w:eastAsia="Calibri" w:hAnsi="Times New Roman" w:cs="Times New Roman"/>
          <w:sz w:val="24"/>
          <w:szCs w:val="24"/>
        </w:rPr>
        <w:t xml:space="preserve"> dhe gabimet teknike janë evituar menjëherë. Emërtimet DUPMM i ka marrë nga komisioni dhe nga Agjensioni kadastral dhe me atë listë është bërë emërtimi i rrugëve. Sa i pë</w:t>
      </w:r>
      <w:r w:rsidR="000600CE">
        <w:rPr>
          <w:rFonts w:ascii="Times New Roman" w:eastAsia="Calibri" w:hAnsi="Times New Roman" w:cs="Times New Roman"/>
          <w:sz w:val="24"/>
          <w:szCs w:val="24"/>
        </w:rPr>
        <w:t>r</w:t>
      </w:r>
      <w:r>
        <w:rPr>
          <w:rFonts w:ascii="Times New Roman" w:eastAsia="Calibri" w:hAnsi="Times New Roman" w:cs="Times New Roman"/>
          <w:sz w:val="24"/>
          <w:szCs w:val="24"/>
        </w:rPr>
        <w:t>k</w:t>
      </w:r>
      <w:r w:rsidR="000600CE">
        <w:rPr>
          <w:rFonts w:ascii="Times New Roman" w:eastAsia="Calibri" w:hAnsi="Times New Roman" w:cs="Times New Roman"/>
          <w:sz w:val="24"/>
          <w:szCs w:val="24"/>
        </w:rPr>
        <w:t>e</w:t>
      </w:r>
      <w:r>
        <w:rPr>
          <w:rFonts w:ascii="Times New Roman" w:eastAsia="Calibri" w:hAnsi="Times New Roman" w:cs="Times New Roman"/>
          <w:sz w:val="24"/>
          <w:szCs w:val="24"/>
        </w:rPr>
        <w:t xml:space="preserve">t ankesave do të formohet komisioni dhe do </w:t>
      </w:r>
      <w:r w:rsidR="000600CE">
        <w:rPr>
          <w:rFonts w:ascii="Times New Roman" w:eastAsia="Calibri" w:hAnsi="Times New Roman" w:cs="Times New Roman"/>
          <w:sz w:val="24"/>
          <w:szCs w:val="24"/>
        </w:rPr>
        <w:t>të shqyrtohen të gjitha ankesat</w:t>
      </w:r>
      <w:r>
        <w:rPr>
          <w:rFonts w:ascii="Times New Roman" w:eastAsia="Calibri" w:hAnsi="Times New Roman" w:cs="Times New Roman"/>
          <w:sz w:val="24"/>
          <w:szCs w:val="24"/>
        </w:rPr>
        <w:t xml:space="preserve">. Tabelat që janë vendosur te varrezat e qytetit është bërë një evidentim por jo kadastral, nuk është bërë ndarja e varrezave sipas religjioneve, por është bërë emërtimi më i gjerë. Tabela kryesore e varrezave të </w:t>
      </w:r>
      <w:r w:rsidR="000600CE">
        <w:rPr>
          <w:rFonts w:ascii="Times New Roman" w:eastAsia="Calibri" w:hAnsi="Times New Roman" w:cs="Times New Roman"/>
          <w:sz w:val="24"/>
          <w:szCs w:val="24"/>
        </w:rPr>
        <w:t>qytetit është në të gjitha gjuhë</w:t>
      </w:r>
      <w:r>
        <w:rPr>
          <w:rFonts w:ascii="Times New Roman" w:eastAsia="Calibri" w:hAnsi="Times New Roman" w:cs="Times New Roman"/>
          <w:sz w:val="24"/>
          <w:szCs w:val="24"/>
        </w:rPr>
        <w:t>t.</w:t>
      </w:r>
    </w:p>
    <w:p w:rsidR="00712D2F" w:rsidRDefault="00712D2F" w:rsidP="00255B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pyetjes së z.Riza Abdyli lidhur me varrezat e qytetit dhe kundërmimin</w:t>
      </w:r>
      <w:r w:rsidR="000600CE">
        <w:rPr>
          <w:rFonts w:ascii="Times New Roman" w:eastAsia="Calibri" w:hAnsi="Times New Roman" w:cs="Times New Roman"/>
          <w:sz w:val="24"/>
          <w:szCs w:val="24"/>
        </w:rPr>
        <w:t>,</w:t>
      </w:r>
      <w:r>
        <w:rPr>
          <w:rFonts w:ascii="Times New Roman" w:eastAsia="Calibri" w:hAnsi="Times New Roman" w:cs="Times New Roman"/>
          <w:sz w:val="24"/>
          <w:szCs w:val="24"/>
        </w:rPr>
        <w:t xml:space="preserve"> ne do të dalim në ter</w:t>
      </w:r>
      <w:r w:rsidR="000600CE">
        <w:rPr>
          <w:rFonts w:ascii="Times New Roman" w:eastAsia="Calibri" w:hAnsi="Times New Roman" w:cs="Times New Roman"/>
          <w:sz w:val="24"/>
          <w:szCs w:val="24"/>
        </w:rPr>
        <w:t>r</w:t>
      </w:r>
      <w:r>
        <w:rPr>
          <w:rFonts w:ascii="Times New Roman" w:eastAsia="Calibri" w:hAnsi="Times New Roman" w:cs="Times New Roman"/>
          <w:sz w:val="24"/>
          <w:szCs w:val="24"/>
        </w:rPr>
        <w:t>en dhe do ta shohim gjendjen.</w:t>
      </w:r>
    </w:p>
    <w:p w:rsidR="00712D2F" w:rsidRDefault="00712D2F" w:rsidP="00255B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Pyetjet për motelet në qytet, në data</w:t>
      </w:r>
      <w:r w:rsidR="00B86109">
        <w:rPr>
          <w:rFonts w:ascii="Times New Roman" w:eastAsia="Calibri" w:hAnsi="Times New Roman" w:cs="Times New Roman"/>
          <w:sz w:val="24"/>
          <w:szCs w:val="24"/>
        </w:rPr>
        <w:t xml:space="preserve"> </w:t>
      </w:r>
      <w:r>
        <w:rPr>
          <w:rFonts w:ascii="Times New Roman" w:eastAsia="Calibri" w:hAnsi="Times New Roman" w:cs="Times New Roman"/>
          <w:sz w:val="24"/>
          <w:szCs w:val="24"/>
        </w:rPr>
        <w:t>bazë do ta shohim se kush ka leje për këtë veprimtari dhe kush nuk ka. Problemet dhe shqetësimet janë me mënyrën e kësaj veprimtarie e cila është në kundërshtim me kulturën tonë. Do të shqyrtohen gjitha lokacionet pa i ndarë objektet në fjalë.</w:t>
      </w:r>
    </w:p>
    <w:p w:rsidR="00712D2F" w:rsidRPr="00C02089" w:rsidRDefault="00712D2F" w:rsidP="00255B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Lidhur me komisionet e pranimeve teknike, në bazë të rregullores të cilat duhet të plotësohen kriteret minimale, ato caktohen 5 profi</w:t>
      </w:r>
      <w:r w:rsidR="000600CE">
        <w:rPr>
          <w:rFonts w:ascii="Times New Roman" w:eastAsia="Calibri" w:hAnsi="Times New Roman" w:cs="Times New Roman"/>
          <w:sz w:val="24"/>
          <w:szCs w:val="24"/>
        </w:rPr>
        <w:t>let teknike që duhet të mbulohen</w:t>
      </w:r>
      <w:r>
        <w:rPr>
          <w:rFonts w:ascii="Times New Roman" w:eastAsia="Calibri" w:hAnsi="Times New Roman" w:cs="Times New Roman"/>
          <w:sz w:val="24"/>
          <w:szCs w:val="24"/>
        </w:rPr>
        <w:t xml:space="preserve"> në </w:t>
      </w:r>
      <w:r w:rsidR="000600CE">
        <w:rPr>
          <w:rFonts w:ascii="Times New Roman" w:eastAsia="Calibri" w:hAnsi="Times New Roman" w:cs="Times New Roman"/>
          <w:sz w:val="24"/>
          <w:szCs w:val="24"/>
        </w:rPr>
        <w:t>çdo</w:t>
      </w:r>
      <w:r>
        <w:rPr>
          <w:rFonts w:ascii="Times New Roman" w:eastAsia="Calibri" w:hAnsi="Times New Roman" w:cs="Times New Roman"/>
          <w:sz w:val="24"/>
          <w:szCs w:val="24"/>
        </w:rPr>
        <w:t xml:space="preserve"> objekt që shqyrtohet kurse pjesa tjetër mund të jetë profesion tjetër. Në pranim teknik shqyrtohet edhe ana financiare dhe juridike.</w:t>
      </w:r>
    </w:p>
    <w:p w:rsidR="00C02089" w:rsidRPr="00C85857" w:rsidRDefault="00C02089" w:rsidP="001A7E88">
      <w:pPr>
        <w:spacing w:after="0" w:line="240" w:lineRule="auto"/>
        <w:rPr>
          <w:rFonts w:ascii="Times New Roman" w:eastAsia="Calibri" w:hAnsi="Times New Roman" w:cs="Times New Roman"/>
          <w:b/>
          <w:sz w:val="28"/>
          <w:szCs w:val="24"/>
        </w:rPr>
      </w:pPr>
    </w:p>
    <w:p w:rsidR="00602B1B" w:rsidRDefault="00602B1B" w:rsidP="004873E2">
      <w:pPr>
        <w:spacing w:after="0" w:line="240" w:lineRule="auto"/>
        <w:jc w:val="both"/>
        <w:rPr>
          <w:rFonts w:ascii="Times New Roman" w:eastAsia="Calibri" w:hAnsi="Times New Roman" w:cs="Times New Roman"/>
          <w:sz w:val="24"/>
          <w:szCs w:val="24"/>
        </w:rPr>
      </w:pPr>
      <w:r w:rsidRPr="00C85857">
        <w:rPr>
          <w:rFonts w:ascii="Times New Roman" w:eastAsia="Calibri" w:hAnsi="Times New Roman" w:cs="Times New Roman"/>
          <w:b/>
          <w:sz w:val="24"/>
          <w:szCs w:val="24"/>
        </w:rPr>
        <w:t>Naser Korqa</w:t>
      </w:r>
      <w:r w:rsidRPr="00602B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edhe shqetësimi ynë është që sa më shpejtë të përfundojnë punimet në shiritin e rrugës për Livoq, kemi pas disa telashe sepse është dashur që në dy anët e rrugës të futet </w:t>
      </w:r>
      <w:r w:rsidR="000600CE">
        <w:rPr>
          <w:rFonts w:ascii="Times New Roman" w:eastAsia="Calibri" w:hAnsi="Times New Roman" w:cs="Times New Roman"/>
          <w:sz w:val="24"/>
          <w:szCs w:val="24"/>
        </w:rPr>
        <w:t>gypi i ri i ujësjellësit  i cili me projekt nuk ka qenë i</w:t>
      </w:r>
      <w:r>
        <w:rPr>
          <w:rFonts w:ascii="Times New Roman" w:eastAsia="Calibri" w:hAnsi="Times New Roman" w:cs="Times New Roman"/>
          <w:sz w:val="24"/>
          <w:szCs w:val="24"/>
        </w:rPr>
        <w:t xml:space="preserve"> paraparë. Ka ndryshime sepse do të hapet edhe hyrja në SRGJ dhe pjesa e pluhurit do të evitohet në fillim të javës.</w:t>
      </w:r>
    </w:p>
    <w:p w:rsidR="00602B1B" w:rsidRDefault="004873E2" w:rsidP="00487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arnimit</w:t>
      </w:r>
      <w:r w:rsidR="00602B1B">
        <w:rPr>
          <w:rFonts w:ascii="Times New Roman" w:eastAsia="Calibri" w:hAnsi="Times New Roman" w:cs="Times New Roman"/>
          <w:sz w:val="24"/>
          <w:szCs w:val="24"/>
        </w:rPr>
        <w:t xml:space="preserve"> të rrugëve në lagjen Dardania, ka mundësi të jetë </w:t>
      </w:r>
      <w:r w:rsidR="000600CE">
        <w:rPr>
          <w:rFonts w:ascii="Times New Roman" w:eastAsia="Calibri" w:hAnsi="Times New Roman" w:cs="Times New Roman"/>
          <w:sz w:val="24"/>
          <w:szCs w:val="24"/>
        </w:rPr>
        <w:t>harruar</w:t>
      </w:r>
      <w:r w:rsidR="00602B1B">
        <w:rPr>
          <w:rFonts w:ascii="Times New Roman" w:eastAsia="Calibri" w:hAnsi="Times New Roman" w:cs="Times New Roman"/>
          <w:sz w:val="24"/>
          <w:szCs w:val="24"/>
        </w:rPr>
        <w:t xml:space="preserve"> ndonjë rrugicë ose nuk është evidentuar me kohë. Ne i kemi </w:t>
      </w:r>
      <w:r w:rsidR="000600CE">
        <w:rPr>
          <w:rFonts w:ascii="Times New Roman" w:eastAsia="Calibri" w:hAnsi="Times New Roman" w:cs="Times New Roman"/>
          <w:sz w:val="24"/>
          <w:szCs w:val="24"/>
        </w:rPr>
        <w:t>dhënë</w:t>
      </w:r>
      <w:r w:rsidR="00602B1B">
        <w:rPr>
          <w:rFonts w:ascii="Times New Roman" w:eastAsia="Calibri" w:hAnsi="Times New Roman" w:cs="Times New Roman"/>
          <w:sz w:val="24"/>
          <w:szCs w:val="24"/>
        </w:rPr>
        <w:t xml:space="preserve"> rëndësi rrugëve kryesore dhe riparimi i rrugëve do të ndërprehet deri sa </w:t>
      </w:r>
      <w:r w:rsidR="000600CE">
        <w:rPr>
          <w:rFonts w:ascii="Times New Roman" w:eastAsia="Calibri" w:hAnsi="Times New Roman" w:cs="Times New Roman"/>
          <w:sz w:val="24"/>
          <w:szCs w:val="24"/>
        </w:rPr>
        <w:t>bashkatdhetarët</w:t>
      </w:r>
      <w:r w:rsidR="00602B1B">
        <w:rPr>
          <w:rFonts w:ascii="Times New Roman" w:eastAsia="Calibri" w:hAnsi="Times New Roman" w:cs="Times New Roman"/>
          <w:sz w:val="24"/>
          <w:szCs w:val="24"/>
        </w:rPr>
        <w:t xml:space="preserve"> tanë të shkojnë.</w:t>
      </w:r>
    </w:p>
    <w:p w:rsidR="00602B1B" w:rsidRDefault="00602B1B" w:rsidP="00487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Lagjja  </w:t>
      </w:r>
      <w:r w:rsidR="000600CE">
        <w:rPr>
          <w:rFonts w:ascii="Times New Roman" w:eastAsia="Calibri" w:hAnsi="Times New Roman" w:cs="Times New Roman"/>
          <w:sz w:val="24"/>
          <w:szCs w:val="24"/>
        </w:rPr>
        <w:t>“</w:t>
      </w:r>
      <w:r>
        <w:rPr>
          <w:rFonts w:ascii="Times New Roman" w:eastAsia="Calibri" w:hAnsi="Times New Roman" w:cs="Times New Roman"/>
          <w:sz w:val="24"/>
          <w:szCs w:val="24"/>
        </w:rPr>
        <w:t>Metush Krasniqi</w:t>
      </w:r>
      <w:r w:rsidR="000600CE">
        <w:rPr>
          <w:rFonts w:ascii="Times New Roman" w:eastAsia="Calibri" w:hAnsi="Times New Roman" w:cs="Times New Roman"/>
          <w:sz w:val="24"/>
          <w:szCs w:val="24"/>
        </w:rPr>
        <w:t>”</w:t>
      </w:r>
      <w:r>
        <w:rPr>
          <w:rFonts w:ascii="Times New Roman" w:eastAsia="Calibri" w:hAnsi="Times New Roman" w:cs="Times New Roman"/>
          <w:sz w:val="24"/>
          <w:szCs w:val="24"/>
        </w:rPr>
        <w:t>, ne e kem</w:t>
      </w:r>
      <w:r w:rsidR="000600CE">
        <w:rPr>
          <w:rFonts w:ascii="Times New Roman" w:eastAsia="Calibri" w:hAnsi="Times New Roman" w:cs="Times New Roman"/>
          <w:sz w:val="24"/>
          <w:szCs w:val="24"/>
        </w:rPr>
        <w:t>i marrë projektin dhe i kemi dhë</w:t>
      </w:r>
      <w:r>
        <w:rPr>
          <w:rFonts w:ascii="Times New Roman" w:eastAsia="Calibri" w:hAnsi="Times New Roman" w:cs="Times New Roman"/>
          <w:sz w:val="24"/>
          <w:szCs w:val="24"/>
        </w:rPr>
        <w:t xml:space="preserve">në urdhër kompanisë që atë pjesë ta rregullojnë, kostoja mbanë </w:t>
      </w:r>
      <w:r w:rsidR="000600CE">
        <w:rPr>
          <w:rFonts w:ascii="Times New Roman" w:eastAsia="Calibri" w:hAnsi="Times New Roman" w:cs="Times New Roman"/>
          <w:sz w:val="24"/>
          <w:szCs w:val="24"/>
        </w:rPr>
        <w:t>çmimin</w:t>
      </w:r>
      <w:r>
        <w:rPr>
          <w:rFonts w:ascii="Times New Roman" w:eastAsia="Calibri" w:hAnsi="Times New Roman" w:cs="Times New Roman"/>
          <w:sz w:val="24"/>
          <w:szCs w:val="24"/>
        </w:rPr>
        <w:t xml:space="preserve"> 23.000 €</w:t>
      </w:r>
      <w:r w:rsidR="00C85857">
        <w:rPr>
          <w:rFonts w:ascii="Times New Roman" w:eastAsia="Calibri" w:hAnsi="Times New Roman" w:cs="Times New Roman"/>
          <w:sz w:val="24"/>
          <w:szCs w:val="24"/>
        </w:rPr>
        <w:t xml:space="preserve">, projektim është bërë nga banorët dhe shpejt do të fillojnë punimet për kanalizim. </w:t>
      </w:r>
    </w:p>
    <w:p w:rsidR="00C85857" w:rsidRPr="00C85857" w:rsidRDefault="00C85857" w:rsidP="001A7E88">
      <w:pPr>
        <w:spacing w:after="0" w:line="240" w:lineRule="auto"/>
        <w:rPr>
          <w:rFonts w:ascii="Times New Roman" w:eastAsia="Calibri" w:hAnsi="Times New Roman" w:cs="Times New Roman"/>
          <w:b/>
          <w:sz w:val="24"/>
          <w:szCs w:val="24"/>
        </w:rPr>
      </w:pPr>
    </w:p>
    <w:p w:rsidR="00C85857" w:rsidRDefault="00C85857" w:rsidP="004873E2">
      <w:pPr>
        <w:spacing w:after="0" w:line="240" w:lineRule="auto"/>
        <w:jc w:val="both"/>
        <w:rPr>
          <w:rFonts w:ascii="Times New Roman" w:eastAsia="Calibri" w:hAnsi="Times New Roman" w:cs="Times New Roman"/>
          <w:sz w:val="24"/>
          <w:szCs w:val="24"/>
        </w:rPr>
      </w:pPr>
      <w:r w:rsidRPr="00C85857">
        <w:rPr>
          <w:rFonts w:ascii="Times New Roman" w:eastAsia="Calibri" w:hAnsi="Times New Roman" w:cs="Times New Roman"/>
          <w:b/>
          <w:sz w:val="24"/>
          <w:szCs w:val="24"/>
        </w:rPr>
        <w:t>Selami Xhemajli:</w:t>
      </w:r>
      <w:r>
        <w:rPr>
          <w:rFonts w:ascii="Times New Roman" w:eastAsia="Calibri" w:hAnsi="Times New Roman" w:cs="Times New Roman"/>
          <w:sz w:val="24"/>
          <w:szCs w:val="24"/>
        </w:rPr>
        <w:t xml:space="preserve"> lidhur me ofrimin e shërbimeve ng</w:t>
      </w:r>
      <w:r w:rsidR="008B7330">
        <w:rPr>
          <w:rFonts w:ascii="Times New Roman" w:eastAsia="Calibri" w:hAnsi="Times New Roman" w:cs="Times New Roman"/>
          <w:sz w:val="24"/>
          <w:szCs w:val="24"/>
        </w:rPr>
        <w:t>a ekipi i patronazhit, ky ekip</w:t>
      </w:r>
      <w:r>
        <w:rPr>
          <w:rFonts w:ascii="Times New Roman" w:eastAsia="Calibri" w:hAnsi="Times New Roman" w:cs="Times New Roman"/>
          <w:sz w:val="24"/>
          <w:szCs w:val="24"/>
        </w:rPr>
        <w:t xml:space="preserve"> funksionon në kuadër të QKMF-së dhe ofron shërbime sipas kapaciteteve që ka </w:t>
      </w:r>
      <w:r w:rsidR="008B7330">
        <w:rPr>
          <w:rFonts w:ascii="Times New Roman" w:eastAsia="Calibri" w:hAnsi="Times New Roman" w:cs="Times New Roman"/>
          <w:sz w:val="24"/>
          <w:szCs w:val="24"/>
        </w:rPr>
        <w:t>për personat që kanë regjim shtrati ofrohen shërbime në baza ditore</w:t>
      </w:r>
      <w:r w:rsidR="00015FF6">
        <w:rPr>
          <w:rFonts w:ascii="Times New Roman" w:eastAsia="Calibri" w:hAnsi="Times New Roman" w:cs="Times New Roman"/>
          <w:sz w:val="24"/>
          <w:szCs w:val="24"/>
        </w:rPr>
        <w:t>,</w:t>
      </w:r>
      <w:r w:rsidR="008B7330">
        <w:rPr>
          <w:rFonts w:ascii="Times New Roman" w:eastAsia="Calibri" w:hAnsi="Times New Roman" w:cs="Times New Roman"/>
          <w:sz w:val="24"/>
          <w:szCs w:val="24"/>
        </w:rPr>
        <w:t xml:space="preserve"> por jo aq sa ka nevojë, e kjo ndodhë si pasoj e mungesës së stafit. Përderisa ka ekzistuar </w:t>
      </w:r>
      <w:r w:rsidR="00015FF6">
        <w:rPr>
          <w:rFonts w:ascii="Times New Roman" w:eastAsia="Calibri" w:hAnsi="Times New Roman" w:cs="Times New Roman"/>
          <w:sz w:val="24"/>
          <w:szCs w:val="24"/>
        </w:rPr>
        <w:t>marrëveshja</w:t>
      </w:r>
      <w:r w:rsidR="008B7330">
        <w:rPr>
          <w:rFonts w:ascii="Times New Roman" w:eastAsia="Calibri" w:hAnsi="Times New Roman" w:cs="Times New Roman"/>
          <w:sz w:val="24"/>
          <w:szCs w:val="24"/>
        </w:rPr>
        <w:t xml:space="preserve"> me Caritas-in ka pas një numër më të madh të stafit dhe kanë ofruar shërbime më të mira. Ne kemi iniciuar kontraktimin e shërbimeve të reja dhe shpresojmë që do të funksionalizohet së shpejti krahas investimeve që po i mendojmë në infrastrukturë dhe pajisje shëndetësore. Ne kemi iniciuar procedurat për blerjen e dy automjete </w:t>
      </w:r>
      <w:r w:rsidR="0072180F">
        <w:rPr>
          <w:rFonts w:ascii="Times New Roman" w:eastAsia="Calibri" w:hAnsi="Times New Roman" w:cs="Times New Roman"/>
          <w:sz w:val="24"/>
          <w:szCs w:val="24"/>
        </w:rPr>
        <w:t>emergjente</w:t>
      </w:r>
      <w:r w:rsidR="008B7330">
        <w:rPr>
          <w:rFonts w:ascii="Times New Roman" w:eastAsia="Calibri" w:hAnsi="Times New Roman" w:cs="Times New Roman"/>
          <w:sz w:val="24"/>
          <w:szCs w:val="24"/>
        </w:rPr>
        <w:t>.</w:t>
      </w:r>
    </w:p>
    <w:p w:rsidR="008B7330" w:rsidRDefault="008B7330" w:rsidP="004873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Hendikosi është OJQ</w:t>
      </w:r>
      <w:r w:rsidR="00015FF6">
        <w:rPr>
          <w:rFonts w:ascii="Times New Roman" w:eastAsia="Calibri" w:hAnsi="Times New Roman" w:cs="Times New Roman"/>
          <w:sz w:val="24"/>
          <w:szCs w:val="24"/>
        </w:rPr>
        <w:t>,</w:t>
      </w:r>
      <w:r>
        <w:rPr>
          <w:rFonts w:ascii="Times New Roman" w:eastAsia="Calibri" w:hAnsi="Times New Roman" w:cs="Times New Roman"/>
          <w:sz w:val="24"/>
          <w:szCs w:val="24"/>
        </w:rPr>
        <w:t xml:space="preserve"> e cila subvenc</w:t>
      </w:r>
      <w:r w:rsidR="00015FF6">
        <w:rPr>
          <w:rFonts w:ascii="Times New Roman" w:eastAsia="Calibri" w:hAnsi="Times New Roman" w:cs="Times New Roman"/>
          <w:sz w:val="24"/>
          <w:szCs w:val="24"/>
        </w:rPr>
        <w:t>ionohet nga Komuna dhe këtë vit</w:t>
      </w:r>
      <w:r>
        <w:rPr>
          <w:rFonts w:ascii="Times New Roman" w:eastAsia="Calibri" w:hAnsi="Times New Roman" w:cs="Times New Roman"/>
          <w:sz w:val="24"/>
          <w:szCs w:val="24"/>
        </w:rPr>
        <w:t xml:space="preserve"> kemi subvenci</w:t>
      </w:r>
      <w:r w:rsidR="00015FF6">
        <w:rPr>
          <w:rFonts w:ascii="Times New Roman" w:eastAsia="Calibri" w:hAnsi="Times New Roman" w:cs="Times New Roman"/>
          <w:sz w:val="24"/>
          <w:szCs w:val="24"/>
        </w:rPr>
        <w:t>onuar me 12.000 €. Ofrimi i nxeh</w:t>
      </w:r>
      <w:r>
        <w:rPr>
          <w:rFonts w:ascii="Times New Roman" w:eastAsia="Calibri" w:hAnsi="Times New Roman" w:cs="Times New Roman"/>
          <w:sz w:val="24"/>
          <w:szCs w:val="24"/>
        </w:rPr>
        <w:t xml:space="preserve">jes ku kjo organizatë qëndron, sistemi i </w:t>
      </w:r>
      <w:r w:rsidR="0072180F">
        <w:rPr>
          <w:rFonts w:ascii="Times New Roman" w:eastAsia="Calibri" w:hAnsi="Times New Roman" w:cs="Times New Roman"/>
          <w:sz w:val="24"/>
          <w:szCs w:val="24"/>
        </w:rPr>
        <w:t>nxehjes</w:t>
      </w:r>
      <w:r w:rsidR="001156CD">
        <w:rPr>
          <w:rFonts w:ascii="Times New Roman" w:eastAsia="Calibri" w:hAnsi="Times New Roman" w:cs="Times New Roman"/>
          <w:sz w:val="24"/>
          <w:szCs w:val="24"/>
        </w:rPr>
        <w:t xml:space="preserve"> ka kosto të lartë të</w:t>
      </w:r>
      <w:r>
        <w:rPr>
          <w:rFonts w:ascii="Times New Roman" w:eastAsia="Calibri" w:hAnsi="Times New Roman" w:cs="Times New Roman"/>
          <w:sz w:val="24"/>
          <w:szCs w:val="24"/>
        </w:rPr>
        <w:t xml:space="preserve"> pagesës së energjisë elektrike, ne gjatë viteve i kemi paguar disa </w:t>
      </w:r>
      <w:r w:rsidR="00015FF6">
        <w:rPr>
          <w:rFonts w:ascii="Times New Roman" w:eastAsia="Calibri" w:hAnsi="Times New Roman" w:cs="Times New Roman"/>
          <w:sz w:val="24"/>
          <w:szCs w:val="24"/>
        </w:rPr>
        <w:t>fatura</w:t>
      </w:r>
      <w:r>
        <w:rPr>
          <w:rFonts w:ascii="Times New Roman" w:eastAsia="Calibri" w:hAnsi="Times New Roman" w:cs="Times New Roman"/>
          <w:sz w:val="24"/>
          <w:szCs w:val="24"/>
        </w:rPr>
        <w:t xml:space="preserve"> të energjisë elektrike. Personat që operojnë aty nuk mund ta funksionalizojnë sistemin e </w:t>
      </w:r>
      <w:r w:rsidR="0072180F">
        <w:rPr>
          <w:rFonts w:ascii="Times New Roman" w:eastAsia="Calibri" w:hAnsi="Times New Roman" w:cs="Times New Roman"/>
          <w:sz w:val="24"/>
          <w:szCs w:val="24"/>
        </w:rPr>
        <w:t>nxehjes</w:t>
      </w:r>
      <w:r w:rsidR="00015FF6">
        <w:rPr>
          <w:rFonts w:ascii="Times New Roman" w:eastAsia="Calibri" w:hAnsi="Times New Roman" w:cs="Times New Roman"/>
          <w:sz w:val="24"/>
          <w:szCs w:val="24"/>
        </w:rPr>
        <w:t xml:space="preserve"> me pelet apo</w:t>
      </w:r>
      <w:r>
        <w:rPr>
          <w:rFonts w:ascii="Times New Roman" w:eastAsia="Calibri" w:hAnsi="Times New Roman" w:cs="Times New Roman"/>
          <w:sz w:val="24"/>
          <w:szCs w:val="24"/>
        </w:rPr>
        <w:t xml:space="preserve"> me dru, ne po mundohemi </w:t>
      </w:r>
      <w:r w:rsidR="00D92275">
        <w:rPr>
          <w:rFonts w:ascii="Times New Roman" w:eastAsia="Calibri" w:hAnsi="Times New Roman" w:cs="Times New Roman"/>
          <w:sz w:val="24"/>
          <w:szCs w:val="24"/>
        </w:rPr>
        <w:t>që brenda mundësive t</w:t>
      </w:r>
      <w:r w:rsidR="00015FF6">
        <w:rPr>
          <w:rFonts w:ascii="Times New Roman" w:eastAsia="Calibri" w:hAnsi="Times New Roman" w:cs="Times New Roman"/>
          <w:sz w:val="24"/>
          <w:szCs w:val="24"/>
        </w:rPr>
        <w:t>’</w:t>
      </w:r>
      <w:r w:rsidR="00D92275">
        <w:rPr>
          <w:rFonts w:ascii="Times New Roman" w:eastAsia="Calibri" w:hAnsi="Times New Roman" w:cs="Times New Roman"/>
          <w:sz w:val="24"/>
          <w:szCs w:val="24"/>
        </w:rPr>
        <w:t>i dalim në ndihmë.</w:t>
      </w:r>
    </w:p>
    <w:p w:rsidR="00D92275" w:rsidRDefault="00D92275" w:rsidP="001A7E88">
      <w:pPr>
        <w:spacing w:after="0" w:line="240" w:lineRule="auto"/>
        <w:rPr>
          <w:rFonts w:ascii="Times New Roman" w:eastAsia="Calibri" w:hAnsi="Times New Roman" w:cs="Times New Roman"/>
          <w:sz w:val="24"/>
          <w:szCs w:val="24"/>
        </w:rPr>
      </w:pPr>
    </w:p>
    <w:p w:rsidR="00D92275" w:rsidRDefault="00F22BA2" w:rsidP="001A7E88">
      <w:pPr>
        <w:spacing w:after="0" w:line="240" w:lineRule="auto"/>
        <w:rPr>
          <w:rFonts w:ascii="Times New Roman" w:eastAsia="Calibri" w:hAnsi="Times New Roman" w:cs="Times New Roman"/>
          <w:sz w:val="24"/>
          <w:szCs w:val="24"/>
        </w:rPr>
      </w:pPr>
      <w:r w:rsidRPr="00F22BA2">
        <w:rPr>
          <w:rFonts w:ascii="Times New Roman" w:eastAsia="Calibri" w:hAnsi="Times New Roman" w:cs="Times New Roman"/>
          <w:b/>
          <w:sz w:val="24"/>
          <w:szCs w:val="24"/>
        </w:rPr>
        <w:lastRenderedPageBreak/>
        <w:t>Valbona Tahiri</w:t>
      </w:r>
      <w:r>
        <w:rPr>
          <w:rFonts w:ascii="Times New Roman" w:eastAsia="Calibri" w:hAnsi="Times New Roman" w:cs="Times New Roman"/>
          <w:sz w:val="24"/>
          <w:szCs w:val="24"/>
        </w:rPr>
        <w:t xml:space="preserve">: </w:t>
      </w:r>
      <w:r w:rsidR="00A16777">
        <w:rPr>
          <w:rFonts w:ascii="Times New Roman" w:eastAsia="Calibri" w:hAnsi="Times New Roman" w:cs="Times New Roman"/>
          <w:sz w:val="24"/>
          <w:szCs w:val="24"/>
        </w:rPr>
        <w:t xml:space="preserve">po i </w:t>
      </w:r>
      <w:r w:rsidR="00DF2ED9">
        <w:rPr>
          <w:rFonts w:ascii="Times New Roman" w:eastAsia="Calibri" w:hAnsi="Times New Roman" w:cs="Times New Roman"/>
          <w:sz w:val="24"/>
          <w:szCs w:val="24"/>
        </w:rPr>
        <w:t>përgjigjem</w:t>
      </w:r>
      <w:r w:rsidR="00A16777">
        <w:rPr>
          <w:rFonts w:ascii="Times New Roman" w:eastAsia="Calibri" w:hAnsi="Times New Roman" w:cs="Times New Roman"/>
          <w:sz w:val="24"/>
          <w:szCs w:val="24"/>
        </w:rPr>
        <w:t xml:space="preserve"> pyetjes së </w:t>
      </w:r>
      <w:r w:rsidR="00DF2ED9">
        <w:rPr>
          <w:rFonts w:ascii="Times New Roman" w:eastAsia="Calibri" w:hAnsi="Times New Roman" w:cs="Times New Roman"/>
          <w:sz w:val="24"/>
          <w:szCs w:val="24"/>
        </w:rPr>
        <w:t>njëjtë</w:t>
      </w:r>
      <w:r w:rsidR="00A16777">
        <w:rPr>
          <w:rFonts w:ascii="Times New Roman" w:eastAsia="Calibri" w:hAnsi="Times New Roman" w:cs="Times New Roman"/>
          <w:sz w:val="24"/>
          <w:szCs w:val="24"/>
        </w:rPr>
        <w:t xml:space="preserve"> të tre anëtarëve të kuvendit, sikurse Nes-Kafja 3 në 1, s</w:t>
      </w:r>
      <w:r w:rsidR="00CF61A7">
        <w:rPr>
          <w:rFonts w:ascii="Times New Roman" w:eastAsia="Calibri" w:hAnsi="Times New Roman" w:cs="Times New Roman"/>
          <w:sz w:val="24"/>
          <w:szCs w:val="24"/>
        </w:rPr>
        <w:t>a i përket Rregullores së punës, ne kemi mbajte një takim me shefat e grupe</w:t>
      </w:r>
      <w:r w:rsidR="00DF2ED9">
        <w:rPr>
          <w:rFonts w:ascii="Times New Roman" w:eastAsia="Calibri" w:hAnsi="Times New Roman" w:cs="Times New Roman"/>
          <w:sz w:val="24"/>
          <w:szCs w:val="24"/>
        </w:rPr>
        <w:t>ve të partive politike dhe ajo ç</w:t>
      </w:r>
      <w:r w:rsidR="00CF61A7">
        <w:rPr>
          <w:rFonts w:ascii="Times New Roman" w:eastAsia="Calibri" w:hAnsi="Times New Roman" w:cs="Times New Roman"/>
          <w:sz w:val="24"/>
          <w:szCs w:val="24"/>
        </w:rPr>
        <w:t>ka kemi biseduar për Rregulloren e cila në seancën e kaluar nuk është kaluar, ju kam treguar të gjithëve për angazhime</w:t>
      </w:r>
      <w:r w:rsidR="00DF2ED9">
        <w:rPr>
          <w:rFonts w:ascii="Times New Roman" w:eastAsia="Calibri" w:hAnsi="Times New Roman" w:cs="Times New Roman"/>
          <w:sz w:val="24"/>
          <w:szCs w:val="24"/>
        </w:rPr>
        <w:t>t e mëd</w:t>
      </w:r>
      <w:r w:rsidR="00CF61A7">
        <w:rPr>
          <w:rFonts w:ascii="Times New Roman" w:eastAsia="Calibri" w:hAnsi="Times New Roman" w:cs="Times New Roman"/>
          <w:sz w:val="24"/>
          <w:szCs w:val="24"/>
        </w:rPr>
        <w:t xml:space="preserve">ha në drejtori, </w:t>
      </w:r>
      <w:r w:rsidR="00E45C2F">
        <w:rPr>
          <w:rFonts w:ascii="Times New Roman" w:eastAsia="Calibri" w:hAnsi="Times New Roman" w:cs="Times New Roman"/>
          <w:sz w:val="24"/>
          <w:szCs w:val="24"/>
        </w:rPr>
        <w:t>dolën</w:t>
      </w:r>
      <w:r w:rsidR="00CF61A7">
        <w:rPr>
          <w:rFonts w:ascii="Times New Roman" w:eastAsia="Calibri" w:hAnsi="Times New Roman" w:cs="Times New Roman"/>
          <w:sz w:val="24"/>
          <w:szCs w:val="24"/>
        </w:rPr>
        <w:t xml:space="preserve"> disa obligime shtesë lidhur me gjendjen </w:t>
      </w:r>
      <w:r w:rsidR="00E45C2F">
        <w:rPr>
          <w:rFonts w:ascii="Times New Roman" w:eastAsia="Calibri" w:hAnsi="Times New Roman" w:cs="Times New Roman"/>
          <w:sz w:val="24"/>
          <w:szCs w:val="24"/>
        </w:rPr>
        <w:t>emergjente</w:t>
      </w:r>
      <w:r w:rsidR="00CF61A7">
        <w:rPr>
          <w:rFonts w:ascii="Times New Roman" w:eastAsia="Calibri" w:hAnsi="Times New Roman" w:cs="Times New Roman"/>
          <w:sz w:val="24"/>
          <w:szCs w:val="24"/>
        </w:rPr>
        <w:t xml:space="preserve"> të </w:t>
      </w:r>
      <w:r w:rsidR="005158D8">
        <w:rPr>
          <w:rFonts w:ascii="Times New Roman" w:eastAsia="Calibri" w:hAnsi="Times New Roman" w:cs="Times New Roman"/>
          <w:sz w:val="24"/>
          <w:szCs w:val="24"/>
        </w:rPr>
        <w:t>mungesës</w:t>
      </w:r>
      <w:r w:rsidR="00CF61A7">
        <w:rPr>
          <w:rFonts w:ascii="Times New Roman" w:eastAsia="Calibri" w:hAnsi="Times New Roman" w:cs="Times New Roman"/>
          <w:sz w:val="24"/>
          <w:szCs w:val="24"/>
        </w:rPr>
        <w:t xml:space="preserve"> së ujit, ne nuk ke</w:t>
      </w:r>
      <w:r w:rsidR="00E45C2F">
        <w:rPr>
          <w:rFonts w:ascii="Times New Roman" w:eastAsia="Calibri" w:hAnsi="Times New Roman" w:cs="Times New Roman"/>
          <w:sz w:val="24"/>
          <w:szCs w:val="24"/>
        </w:rPr>
        <w:t>mi pas mundësi të organizojmë dë</w:t>
      </w:r>
      <w:r w:rsidR="00CF61A7">
        <w:rPr>
          <w:rFonts w:ascii="Times New Roman" w:eastAsia="Calibri" w:hAnsi="Times New Roman" w:cs="Times New Roman"/>
          <w:sz w:val="24"/>
          <w:szCs w:val="24"/>
        </w:rPr>
        <w:t xml:space="preserve">gjime publike për Rregulloren. Jam në mungesë të stafit dhe shpresoj që drejtoria të </w:t>
      </w:r>
      <w:r w:rsidR="00E45C2F">
        <w:rPr>
          <w:rFonts w:ascii="Times New Roman" w:eastAsia="Calibri" w:hAnsi="Times New Roman" w:cs="Times New Roman"/>
          <w:sz w:val="24"/>
          <w:szCs w:val="24"/>
        </w:rPr>
        <w:t xml:space="preserve"> na plotësojë</w:t>
      </w:r>
      <w:r w:rsidR="00CF61A7">
        <w:rPr>
          <w:rFonts w:ascii="Times New Roman" w:eastAsia="Calibri" w:hAnsi="Times New Roman" w:cs="Times New Roman"/>
          <w:sz w:val="24"/>
          <w:szCs w:val="24"/>
        </w:rPr>
        <w:t xml:space="preserve"> me personel</w:t>
      </w:r>
      <w:r w:rsidR="00E45C2F">
        <w:rPr>
          <w:rFonts w:ascii="Times New Roman" w:eastAsia="Calibri" w:hAnsi="Times New Roman" w:cs="Times New Roman"/>
          <w:sz w:val="24"/>
          <w:szCs w:val="24"/>
        </w:rPr>
        <w:t>,</w:t>
      </w:r>
      <w:r w:rsidR="00CF61A7">
        <w:rPr>
          <w:rFonts w:ascii="Times New Roman" w:eastAsia="Calibri" w:hAnsi="Times New Roman" w:cs="Times New Roman"/>
          <w:sz w:val="24"/>
          <w:szCs w:val="24"/>
        </w:rPr>
        <w:t xml:space="preserve"> sepse jemi mbingarkuar me punë. Jemi duke organizuar panairin me gratë në biznes, kemi aktivitete tjer</w:t>
      </w:r>
      <w:r w:rsidR="00E45C2F">
        <w:rPr>
          <w:rFonts w:ascii="Times New Roman" w:eastAsia="Calibri" w:hAnsi="Times New Roman" w:cs="Times New Roman"/>
          <w:sz w:val="24"/>
          <w:szCs w:val="24"/>
        </w:rPr>
        <w:t xml:space="preserve">a rutinore dhe shumë obligime </w:t>
      </w:r>
      <w:r w:rsidR="00CF61A7">
        <w:rPr>
          <w:rFonts w:ascii="Times New Roman" w:eastAsia="Calibri" w:hAnsi="Times New Roman" w:cs="Times New Roman"/>
          <w:sz w:val="24"/>
          <w:szCs w:val="24"/>
        </w:rPr>
        <w:t xml:space="preserve"> tjera.</w:t>
      </w:r>
    </w:p>
    <w:p w:rsidR="00CF61A7" w:rsidRDefault="00CF61A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Rregullo</w:t>
      </w:r>
      <w:r w:rsidR="001904BE">
        <w:rPr>
          <w:rFonts w:ascii="Times New Roman" w:eastAsia="Calibri" w:hAnsi="Times New Roman" w:cs="Times New Roman"/>
          <w:sz w:val="24"/>
          <w:szCs w:val="24"/>
        </w:rPr>
        <w:t>rja e punës ekziston dhe parasheh</w:t>
      </w:r>
      <w:r>
        <w:rPr>
          <w:rFonts w:ascii="Times New Roman" w:eastAsia="Calibri" w:hAnsi="Times New Roman" w:cs="Times New Roman"/>
          <w:sz w:val="24"/>
          <w:szCs w:val="24"/>
        </w:rPr>
        <w:t xml:space="preserve"> që të dielën të punohet deri në orën 12, kurse për zgjatjen e orarit duhet të k</w:t>
      </w:r>
      <w:r w:rsidR="001904BE">
        <w:rPr>
          <w:rFonts w:ascii="Times New Roman" w:eastAsia="Calibri" w:hAnsi="Times New Roman" w:cs="Times New Roman"/>
          <w:sz w:val="24"/>
          <w:szCs w:val="24"/>
        </w:rPr>
        <w:t>ërkohet leje e veç</w:t>
      </w:r>
      <w:r>
        <w:rPr>
          <w:rFonts w:ascii="Times New Roman" w:eastAsia="Calibri" w:hAnsi="Times New Roman" w:cs="Times New Roman"/>
          <w:sz w:val="24"/>
          <w:szCs w:val="24"/>
        </w:rPr>
        <w:t>ant</w:t>
      </w:r>
      <w:r w:rsidR="001904BE">
        <w:rPr>
          <w:rFonts w:ascii="Times New Roman" w:eastAsia="Calibri" w:hAnsi="Times New Roman" w:cs="Times New Roman"/>
          <w:sz w:val="24"/>
          <w:szCs w:val="24"/>
        </w:rPr>
        <w:t>ë. Nuk e di se ç</w:t>
      </w:r>
      <w:r>
        <w:rPr>
          <w:rFonts w:ascii="Times New Roman" w:eastAsia="Calibri" w:hAnsi="Times New Roman" w:cs="Times New Roman"/>
          <w:sz w:val="24"/>
          <w:szCs w:val="24"/>
        </w:rPr>
        <w:t>ka më lidh</w:t>
      </w:r>
      <w:r w:rsidR="001904BE">
        <w:rPr>
          <w:rFonts w:ascii="Times New Roman" w:eastAsia="Calibri" w:hAnsi="Times New Roman" w:cs="Times New Roman"/>
          <w:sz w:val="24"/>
          <w:szCs w:val="24"/>
        </w:rPr>
        <w:t>ë</w:t>
      </w:r>
      <w:r>
        <w:rPr>
          <w:rFonts w:ascii="Times New Roman" w:eastAsia="Calibri" w:hAnsi="Times New Roman" w:cs="Times New Roman"/>
          <w:sz w:val="24"/>
          <w:szCs w:val="24"/>
        </w:rPr>
        <w:t xml:space="preserve"> mua dhe drejtorinë time me </w:t>
      </w:r>
      <w:r w:rsidR="001904BE">
        <w:rPr>
          <w:rFonts w:ascii="Times New Roman" w:eastAsia="Calibri" w:hAnsi="Times New Roman" w:cs="Times New Roman"/>
          <w:sz w:val="24"/>
          <w:szCs w:val="24"/>
        </w:rPr>
        <w:t>çështjen</w:t>
      </w:r>
      <w:r>
        <w:rPr>
          <w:rFonts w:ascii="Times New Roman" w:eastAsia="Calibri" w:hAnsi="Times New Roman" w:cs="Times New Roman"/>
          <w:sz w:val="24"/>
          <w:szCs w:val="24"/>
        </w:rPr>
        <w:t xml:space="preserve"> e punëtorëve, megjithatë shpresoj që muajin në vijim të organizojmë dëgjime publike dhe bizneset të jenë më të përgjegjshëm e të marrin pjesë në dëgjimet publike.</w:t>
      </w:r>
    </w:p>
    <w:p w:rsidR="00800C3D" w:rsidRDefault="00800C3D" w:rsidP="00062B41">
      <w:pPr>
        <w:spacing w:after="0" w:line="240" w:lineRule="auto"/>
        <w:jc w:val="both"/>
        <w:rPr>
          <w:rFonts w:ascii="Times New Roman" w:eastAsia="Calibri" w:hAnsi="Times New Roman" w:cs="Times New Roman"/>
          <w:sz w:val="24"/>
          <w:szCs w:val="24"/>
        </w:rPr>
      </w:pPr>
    </w:p>
    <w:p w:rsidR="00800C3D" w:rsidRDefault="00800C3D" w:rsidP="00062B41">
      <w:pPr>
        <w:spacing w:after="0" w:line="240" w:lineRule="auto"/>
        <w:jc w:val="both"/>
        <w:rPr>
          <w:rFonts w:ascii="Times New Roman" w:eastAsia="Calibri" w:hAnsi="Times New Roman" w:cs="Times New Roman"/>
          <w:sz w:val="24"/>
          <w:szCs w:val="24"/>
        </w:rPr>
      </w:pPr>
      <w:r w:rsidRPr="00800C3D">
        <w:rPr>
          <w:rFonts w:ascii="Times New Roman" w:eastAsia="Calibri" w:hAnsi="Times New Roman" w:cs="Times New Roman"/>
          <w:b/>
          <w:sz w:val="24"/>
          <w:szCs w:val="24"/>
        </w:rPr>
        <w:t>Nazim Gagica</w:t>
      </w:r>
      <w:r>
        <w:rPr>
          <w:rFonts w:ascii="Times New Roman" w:eastAsia="Calibri" w:hAnsi="Times New Roman" w:cs="Times New Roman"/>
          <w:sz w:val="24"/>
          <w:szCs w:val="24"/>
        </w:rPr>
        <w:t xml:space="preserve">: </w:t>
      </w:r>
      <w:r w:rsidR="00C62691">
        <w:rPr>
          <w:rFonts w:ascii="Times New Roman" w:eastAsia="Calibri" w:hAnsi="Times New Roman" w:cs="Times New Roman"/>
          <w:sz w:val="24"/>
          <w:szCs w:val="24"/>
        </w:rPr>
        <w:t xml:space="preserve">sa i përket kurseve private, para dy muajve kemi nxjerrë vendim për ndalimin e kurseve private në institucione publike, ne i kemi dërguar vendimin Agjensionit tatimor të Kosovës, </w:t>
      </w:r>
      <w:r w:rsidR="00F40E74">
        <w:rPr>
          <w:rFonts w:ascii="Times New Roman" w:eastAsia="Calibri" w:hAnsi="Times New Roman" w:cs="Times New Roman"/>
          <w:sz w:val="24"/>
          <w:szCs w:val="24"/>
        </w:rPr>
        <w:t>inspektoratit</w:t>
      </w:r>
      <w:r w:rsidR="00C62691">
        <w:rPr>
          <w:rFonts w:ascii="Times New Roman" w:eastAsia="Calibri" w:hAnsi="Times New Roman" w:cs="Times New Roman"/>
          <w:sz w:val="24"/>
          <w:szCs w:val="24"/>
        </w:rPr>
        <w:t xml:space="preserve"> të Arsimit dhe </w:t>
      </w:r>
      <w:r w:rsidR="00F40E74">
        <w:rPr>
          <w:rFonts w:ascii="Times New Roman" w:eastAsia="Calibri" w:hAnsi="Times New Roman" w:cs="Times New Roman"/>
          <w:sz w:val="24"/>
          <w:szCs w:val="24"/>
        </w:rPr>
        <w:t>Inspektoratit</w:t>
      </w:r>
      <w:r w:rsidR="00C62691">
        <w:rPr>
          <w:rFonts w:ascii="Times New Roman" w:eastAsia="Calibri" w:hAnsi="Times New Roman" w:cs="Times New Roman"/>
          <w:sz w:val="24"/>
          <w:szCs w:val="24"/>
        </w:rPr>
        <w:t xml:space="preserve"> të punës . Ky vendim nënkupton ndalimin e kurseve private për mësimdhënësit që punojnë me nxënësit e vet, por nuk nënkupton ndalimin e mbajtjes së kursit për mësimdhënësit që nuk janë mësues të atyre nxënësve.</w:t>
      </w:r>
      <w:r w:rsidR="00596F57">
        <w:rPr>
          <w:rFonts w:ascii="Times New Roman" w:eastAsia="Calibri" w:hAnsi="Times New Roman" w:cs="Times New Roman"/>
          <w:sz w:val="24"/>
          <w:szCs w:val="24"/>
        </w:rPr>
        <w:t xml:space="preserve"> Në bazë të kësaj ne kemi informatat e para që kemi reflektim të mësimdhënësve, kemi mësimdhënës që kanë kërkuar një afat shtesë deri sa të </w:t>
      </w:r>
      <w:r w:rsidR="007B0137">
        <w:rPr>
          <w:rFonts w:ascii="Times New Roman" w:eastAsia="Calibri" w:hAnsi="Times New Roman" w:cs="Times New Roman"/>
          <w:sz w:val="24"/>
          <w:szCs w:val="24"/>
        </w:rPr>
        <w:t xml:space="preserve">përfundojnë garat e matematikës. Nga </w:t>
      </w:r>
      <w:r w:rsidR="00596F57">
        <w:rPr>
          <w:rFonts w:ascii="Times New Roman" w:eastAsia="Calibri" w:hAnsi="Times New Roman" w:cs="Times New Roman"/>
          <w:sz w:val="24"/>
          <w:szCs w:val="24"/>
        </w:rPr>
        <w:t>shtatori do të arrihet objektivi final, pres përkrahjen e mësimdhënësve dhe akterëve kryesor, po ashtu edhe të nxënësve.</w:t>
      </w:r>
    </w:p>
    <w:p w:rsidR="00F656EF" w:rsidRDefault="00F656EF" w:rsidP="00062B4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komunën e Gjilanit janë 161 nxënës me nevoja të </w:t>
      </w:r>
      <w:r w:rsidR="007B0137">
        <w:rPr>
          <w:rFonts w:ascii="Times New Roman" w:eastAsia="Calibri" w:hAnsi="Times New Roman" w:cs="Times New Roman"/>
          <w:sz w:val="24"/>
          <w:szCs w:val="24"/>
        </w:rPr>
        <w:t>veçanta</w:t>
      </w:r>
      <w:r>
        <w:rPr>
          <w:rFonts w:ascii="Times New Roman" w:eastAsia="Calibri" w:hAnsi="Times New Roman" w:cs="Times New Roman"/>
          <w:sz w:val="24"/>
          <w:szCs w:val="24"/>
        </w:rPr>
        <w:t xml:space="preserve"> dhe</w:t>
      </w:r>
      <w:r w:rsidR="007B0137">
        <w:rPr>
          <w:rFonts w:ascii="Times New Roman" w:eastAsia="Calibri" w:hAnsi="Times New Roman" w:cs="Times New Roman"/>
          <w:sz w:val="24"/>
          <w:szCs w:val="24"/>
        </w:rPr>
        <w:t xml:space="preserve"> ne ju kemi ofruar kushte për t’jua</w:t>
      </w:r>
      <w:r>
        <w:rPr>
          <w:rFonts w:ascii="Times New Roman" w:eastAsia="Calibri" w:hAnsi="Times New Roman" w:cs="Times New Roman"/>
          <w:sz w:val="24"/>
          <w:szCs w:val="24"/>
        </w:rPr>
        <w:t xml:space="preserve"> lehtësuar gjendjen, ne i kemi angazhuar 7 mësues, 5 edukatore dhe do të hapet konkursi për 5 asistente për </w:t>
      </w:r>
      <w:r w:rsidR="007B0137">
        <w:rPr>
          <w:rFonts w:ascii="Times New Roman" w:eastAsia="Calibri" w:hAnsi="Times New Roman" w:cs="Times New Roman"/>
          <w:sz w:val="24"/>
          <w:szCs w:val="24"/>
        </w:rPr>
        <w:t>fëmijë</w:t>
      </w:r>
      <w:r>
        <w:rPr>
          <w:rFonts w:ascii="Times New Roman" w:eastAsia="Calibri" w:hAnsi="Times New Roman" w:cs="Times New Roman"/>
          <w:sz w:val="24"/>
          <w:szCs w:val="24"/>
        </w:rPr>
        <w:t xml:space="preserve"> me nevoja të </w:t>
      </w:r>
      <w:r w:rsidR="007B0137">
        <w:rPr>
          <w:rFonts w:ascii="Times New Roman" w:eastAsia="Calibri" w:hAnsi="Times New Roman" w:cs="Times New Roman"/>
          <w:sz w:val="24"/>
          <w:szCs w:val="24"/>
        </w:rPr>
        <w:t>veçanta</w:t>
      </w:r>
      <w:r>
        <w:rPr>
          <w:rFonts w:ascii="Times New Roman" w:eastAsia="Calibri" w:hAnsi="Times New Roman" w:cs="Times New Roman"/>
          <w:sz w:val="24"/>
          <w:szCs w:val="24"/>
        </w:rPr>
        <w:t xml:space="preserve">. </w:t>
      </w:r>
      <w:r w:rsidR="002915DF">
        <w:rPr>
          <w:rFonts w:ascii="Times New Roman" w:eastAsia="Calibri" w:hAnsi="Times New Roman" w:cs="Times New Roman"/>
          <w:sz w:val="24"/>
          <w:szCs w:val="24"/>
        </w:rPr>
        <w:t xml:space="preserve">Të them të drejtën ne si institucion nuk e kemi informatën që 21 nxënës me nevoja të </w:t>
      </w:r>
      <w:r w:rsidR="007B0137">
        <w:rPr>
          <w:rFonts w:ascii="Times New Roman" w:eastAsia="Calibri" w:hAnsi="Times New Roman" w:cs="Times New Roman"/>
          <w:sz w:val="24"/>
          <w:szCs w:val="24"/>
        </w:rPr>
        <w:t>veçanta</w:t>
      </w:r>
      <w:r w:rsidR="002915DF">
        <w:rPr>
          <w:rFonts w:ascii="Times New Roman" w:eastAsia="Calibri" w:hAnsi="Times New Roman" w:cs="Times New Roman"/>
          <w:sz w:val="24"/>
          <w:szCs w:val="24"/>
        </w:rPr>
        <w:t xml:space="preserve"> nuk vijojnë mësimet, e nëse ju e keni na tregoni se ku janë këta fëmijë dhe pse nuk i vijojnë mësimet?</w:t>
      </w:r>
    </w:p>
    <w:p w:rsidR="00D27DD6" w:rsidRDefault="007B013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Regj</w:t>
      </w:r>
      <w:r w:rsidR="00D27DD6">
        <w:rPr>
          <w:rFonts w:ascii="Times New Roman" w:eastAsia="Calibri" w:hAnsi="Times New Roman" w:cs="Times New Roman"/>
          <w:sz w:val="24"/>
          <w:szCs w:val="24"/>
        </w:rPr>
        <w:t xml:space="preserve">istrimi i nxënësve, jemi në proces dhe nesër dalin </w:t>
      </w:r>
      <w:r>
        <w:rPr>
          <w:rFonts w:ascii="Times New Roman" w:eastAsia="Calibri" w:hAnsi="Times New Roman" w:cs="Times New Roman"/>
          <w:sz w:val="24"/>
          <w:szCs w:val="24"/>
        </w:rPr>
        <w:t>rezultatet</w:t>
      </w:r>
      <w:r w:rsidR="00D27DD6">
        <w:rPr>
          <w:rFonts w:ascii="Times New Roman" w:eastAsia="Calibri" w:hAnsi="Times New Roman" w:cs="Times New Roman"/>
          <w:sz w:val="24"/>
          <w:szCs w:val="24"/>
        </w:rPr>
        <w:t xml:space="preserve"> e para nga regjistrimi. 1360 nxënës kanë kaluar testin e arritshmërisë dhe rezultatet i shpallim nesër.</w:t>
      </w:r>
    </w:p>
    <w:p w:rsidR="00D27DD6" w:rsidRDefault="00D27DD6" w:rsidP="001A7E88">
      <w:pPr>
        <w:spacing w:after="0" w:line="240" w:lineRule="auto"/>
        <w:rPr>
          <w:rFonts w:ascii="Times New Roman" w:eastAsia="Calibri" w:hAnsi="Times New Roman" w:cs="Times New Roman"/>
          <w:sz w:val="24"/>
          <w:szCs w:val="24"/>
        </w:rPr>
      </w:pPr>
    </w:p>
    <w:p w:rsidR="00D27DD6" w:rsidRDefault="00D27DD6" w:rsidP="0086155C">
      <w:pPr>
        <w:spacing w:after="0" w:line="240" w:lineRule="auto"/>
        <w:jc w:val="both"/>
        <w:rPr>
          <w:rFonts w:ascii="Times New Roman" w:eastAsia="Calibri" w:hAnsi="Times New Roman" w:cs="Times New Roman"/>
          <w:sz w:val="24"/>
          <w:szCs w:val="24"/>
        </w:rPr>
      </w:pPr>
      <w:r w:rsidRPr="00D27DD6">
        <w:rPr>
          <w:rFonts w:ascii="Times New Roman" w:eastAsia="Calibri" w:hAnsi="Times New Roman" w:cs="Times New Roman"/>
          <w:b/>
          <w:sz w:val="24"/>
          <w:szCs w:val="24"/>
        </w:rPr>
        <w:t>Nevzat Rushiti</w:t>
      </w:r>
      <w:r>
        <w:rPr>
          <w:rFonts w:ascii="Times New Roman" w:eastAsia="Calibri" w:hAnsi="Times New Roman" w:cs="Times New Roman"/>
          <w:sz w:val="24"/>
          <w:szCs w:val="24"/>
        </w:rPr>
        <w:t>:</w:t>
      </w:r>
      <w:r w:rsidR="00CD4F03">
        <w:rPr>
          <w:rFonts w:ascii="Times New Roman" w:eastAsia="Calibri" w:hAnsi="Times New Roman" w:cs="Times New Roman"/>
          <w:sz w:val="24"/>
          <w:szCs w:val="24"/>
        </w:rPr>
        <w:t xml:space="preserve"> lidhur me inspektimet e produkteve ushqimore, ne jemi duke bërë punë shtesë si drejtori në bazë të situatave që</w:t>
      </w:r>
      <w:r w:rsidR="0086155C">
        <w:rPr>
          <w:rFonts w:ascii="Times New Roman" w:eastAsia="Calibri" w:hAnsi="Times New Roman" w:cs="Times New Roman"/>
          <w:sz w:val="24"/>
          <w:szCs w:val="24"/>
        </w:rPr>
        <w:t xml:space="preserve"> po zhvillohen</w:t>
      </w:r>
      <w:r w:rsidR="00CD4F03">
        <w:rPr>
          <w:rFonts w:ascii="Times New Roman" w:eastAsia="Calibri" w:hAnsi="Times New Roman" w:cs="Times New Roman"/>
          <w:sz w:val="24"/>
          <w:szCs w:val="24"/>
        </w:rPr>
        <w:t xml:space="preserve"> në qytet. Jam i kënaqur me punën e inspektorëve që po e bëjnë dhe qytetarët janë të kënaqur. Në planin tonë i kemi </w:t>
      </w:r>
      <w:r w:rsidR="0086155C">
        <w:rPr>
          <w:rFonts w:ascii="Times New Roman" w:eastAsia="Calibri" w:hAnsi="Times New Roman" w:cs="Times New Roman"/>
          <w:sz w:val="24"/>
          <w:szCs w:val="24"/>
        </w:rPr>
        <w:t>hartuar për 3 muaj, 6 muaj</w:t>
      </w:r>
      <w:r w:rsidR="00CD4F03">
        <w:rPr>
          <w:rFonts w:ascii="Times New Roman" w:eastAsia="Calibri" w:hAnsi="Times New Roman" w:cs="Times New Roman"/>
          <w:sz w:val="24"/>
          <w:szCs w:val="24"/>
        </w:rPr>
        <w:t xml:space="preserve"> dhe 1 </w:t>
      </w:r>
      <w:r w:rsidR="0086155C">
        <w:rPr>
          <w:rFonts w:ascii="Times New Roman" w:eastAsia="Calibri" w:hAnsi="Times New Roman" w:cs="Times New Roman"/>
          <w:sz w:val="24"/>
          <w:szCs w:val="24"/>
        </w:rPr>
        <w:t>vjet</w:t>
      </w:r>
      <w:r w:rsidR="00CD4F03">
        <w:rPr>
          <w:rFonts w:ascii="Times New Roman" w:eastAsia="Calibri" w:hAnsi="Times New Roman" w:cs="Times New Roman"/>
          <w:sz w:val="24"/>
          <w:szCs w:val="24"/>
        </w:rPr>
        <w:t>. Ne jemi dëshmitarë që kemi kaluar një situatë të mirë në Gjilan</w:t>
      </w:r>
      <w:r w:rsidR="00A828C4">
        <w:rPr>
          <w:rFonts w:ascii="Times New Roman" w:eastAsia="Calibri" w:hAnsi="Times New Roman" w:cs="Times New Roman"/>
          <w:sz w:val="24"/>
          <w:szCs w:val="24"/>
        </w:rPr>
        <w:t>,</w:t>
      </w:r>
      <w:r w:rsidR="00CD4F03">
        <w:rPr>
          <w:rFonts w:ascii="Times New Roman" w:eastAsia="Calibri" w:hAnsi="Times New Roman" w:cs="Times New Roman"/>
          <w:sz w:val="24"/>
          <w:szCs w:val="24"/>
        </w:rPr>
        <w:t xml:space="preserve"> lidhur me vitin e </w:t>
      </w:r>
      <w:r w:rsidR="0086155C">
        <w:rPr>
          <w:rFonts w:ascii="Times New Roman" w:eastAsia="Calibri" w:hAnsi="Times New Roman" w:cs="Times New Roman"/>
          <w:sz w:val="24"/>
          <w:szCs w:val="24"/>
        </w:rPr>
        <w:t>kaluar</w:t>
      </w:r>
      <w:r w:rsidR="00CD4F03">
        <w:rPr>
          <w:rFonts w:ascii="Times New Roman" w:eastAsia="Calibri" w:hAnsi="Times New Roman" w:cs="Times New Roman"/>
          <w:sz w:val="24"/>
          <w:szCs w:val="24"/>
        </w:rPr>
        <w:t xml:space="preserve"> sa i përket restoranteve. Ne po inspektojmë </w:t>
      </w:r>
      <w:r w:rsidR="0036054C">
        <w:rPr>
          <w:rFonts w:ascii="Times New Roman" w:eastAsia="Calibri" w:hAnsi="Times New Roman" w:cs="Times New Roman"/>
          <w:sz w:val="24"/>
          <w:szCs w:val="24"/>
        </w:rPr>
        <w:t>pemëtarit</w:t>
      </w:r>
      <w:r w:rsidR="00CD4F03">
        <w:rPr>
          <w:rFonts w:ascii="Times New Roman" w:eastAsia="Calibri" w:hAnsi="Times New Roman" w:cs="Times New Roman"/>
          <w:sz w:val="24"/>
          <w:szCs w:val="24"/>
        </w:rPr>
        <w:t xml:space="preserve">, mishtoret dhe restorantet. Sa i përket </w:t>
      </w:r>
      <w:r w:rsidR="0086155C">
        <w:rPr>
          <w:rFonts w:ascii="Times New Roman" w:eastAsia="Calibri" w:hAnsi="Times New Roman" w:cs="Times New Roman"/>
          <w:sz w:val="24"/>
          <w:szCs w:val="24"/>
        </w:rPr>
        <w:t xml:space="preserve">kompensimit të </w:t>
      </w:r>
      <w:r w:rsidR="00CD4F03">
        <w:rPr>
          <w:rFonts w:ascii="Times New Roman" w:eastAsia="Calibri" w:hAnsi="Times New Roman" w:cs="Times New Roman"/>
          <w:sz w:val="24"/>
          <w:szCs w:val="24"/>
        </w:rPr>
        <w:t>inspektorëve për punën</w:t>
      </w:r>
      <w:r w:rsidR="0036054C">
        <w:rPr>
          <w:rFonts w:ascii="Times New Roman" w:eastAsia="Calibri" w:hAnsi="Times New Roman" w:cs="Times New Roman"/>
          <w:sz w:val="24"/>
          <w:szCs w:val="24"/>
        </w:rPr>
        <w:t xml:space="preserve"> </w:t>
      </w:r>
      <w:r w:rsidR="00CD4F03">
        <w:rPr>
          <w:rFonts w:ascii="Times New Roman" w:eastAsia="Calibri" w:hAnsi="Times New Roman" w:cs="Times New Roman"/>
          <w:sz w:val="24"/>
          <w:szCs w:val="24"/>
        </w:rPr>
        <w:t>shtesë, ne i japim ditë pushimi dhe jemi në bisedime me DBF dhe kryetarin që të bëjmë një zgjidhje.</w:t>
      </w:r>
      <w:r w:rsidR="00877501">
        <w:rPr>
          <w:rFonts w:ascii="Times New Roman" w:eastAsia="Calibri" w:hAnsi="Times New Roman" w:cs="Times New Roman"/>
          <w:sz w:val="24"/>
          <w:szCs w:val="24"/>
        </w:rPr>
        <w:t xml:space="preserve"> Inspeksioni punon në Task F</w:t>
      </w:r>
      <w:r w:rsidR="00994873">
        <w:rPr>
          <w:rFonts w:ascii="Times New Roman" w:eastAsia="Calibri" w:hAnsi="Times New Roman" w:cs="Times New Roman"/>
          <w:sz w:val="24"/>
          <w:szCs w:val="24"/>
        </w:rPr>
        <w:t>orc</w:t>
      </w:r>
      <w:r w:rsidR="0086155C">
        <w:rPr>
          <w:rFonts w:ascii="Times New Roman" w:eastAsia="Calibri" w:hAnsi="Times New Roman" w:cs="Times New Roman"/>
          <w:sz w:val="24"/>
          <w:szCs w:val="24"/>
        </w:rPr>
        <w:t>ë dhe punon vazhdimisht pa orar</w:t>
      </w:r>
      <w:r w:rsidR="00A828C4">
        <w:rPr>
          <w:rFonts w:ascii="Times New Roman" w:eastAsia="Calibri" w:hAnsi="Times New Roman" w:cs="Times New Roman"/>
          <w:sz w:val="24"/>
          <w:szCs w:val="24"/>
        </w:rPr>
        <w:t xml:space="preserve"> të</w:t>
      </w:r>
      <w:r w:rsidR="00994873">
        <w:rPr>
          <w:rFonts w:ascii="Times New Roman" w:eastAsia="Calibri" w:hAnsi="Times New Roman" w:cs="Times New Roman"/>
          <w:sz w:val="24"/>
          <w:szCs w:val="24"/>
        </w:rPr>
        <w:t xml:space="preserve"> caktuar por kurdo që parashihet nevoja për inspektim.</w:t>
      </w:r>
    </w:p>
    <w:p w:rsidR="00AA3122" w:rsidRDefault="00AA3122" w:rsidP="001A7E88">
      <w:pPr>
        <w:spacing w:after="0" w:line="240" w:lineRule="auto"/>
        <w:rPr>
          <w:rFonts w:ascii="Times New Roman" w:eastAsia="Calibri" w:hAnsi="Times New Roman" w:cs="Times New Roman"/>
          <w:sz w:val="24"/>
          <w:szCs w:val="24"/>
        </w:rPr>
      </w:pPr>
    </w:p>
    <w:p w:rsidR="00AA3122" w:rsidRDefault="00AA3122" w:rsidP="001A7E88">
      <w:pPr>
        <w:spacing w:after="0" w:line="240" w:lineRule="auto"/>
        <w:rPr>
          <w:rFonts w:ascii="Times New Roman" w:eastAsia="Calibri" w:hAnsi="Times New Roman" w:cs="Times New Roman"/>
          <w:sz w:val="24"/>
          <w:szCs w:val="24"/>
        </w:rPr>
      </w:pPr>
      <w:r w:rsidRPr="0036054C">
        <w:rPr>
          <w:rFonts w:ascii="Times New Roman" w:eastAsia="Calibri" w:hAnsi="Times New Roman" w:cs="Times New Roman"/>
          <w:b/>
          <w:sz w:val="24"/>
          <w:szCs w:val="24"/>
        </w:rPr>
        <w:t>Ramiz Ramadani</w:t>
      </w:r>
      <w:r>
        <w:rPr>
          <w:rFonts w:ascii="Times New Roman" w:eastAsia="Calibri" w:hAnsi="Times New Roman" w:cs="Times New Roman"/>
          <w:sz w:val="24"/>
          <w:szCs w:val="24"/>
        </w:rPr>
        <w:t xml:space="preserve">: DBP në </w:t>
      </w:r>
      <w:r w:rsidR="0036054C">
        <w:rPr>
          <w:rFonts w:ascii="Times New Roman" w:eastAsia="Calibri" w:hAnsi="Times New Roman" w:cs="Times New Roman"/>
          <w:sz w:val="24"/>
          <w:szCs w:val="24"/>
        </w:rPr>
        <w:t>bashkëpunim</w:t>
      </w:r>
      <w:r>
        <w:rPr>
          <w:rFonts w:ascii="Times New Roman" w:eastAsia="Calibri" w:hAnsi="Times New Roman" w:cs="Times New Roman"/>
          <w:sz w:val="24"/>
          <w:szCs w:val="24"/>
        </w:rPr>
        <w:t xml:space="preserve"> me komisionin komunal të ankandeve, gjatë muajit shkurt ka</w:t>
      </w:r>
      <w:r w:rsidR="00024E68">
        <w:rPr>
          <w:rFonts w:ascii="Times New Roman" w:eastAsia="Calibri" w:hAnsi="Times New Roman" w:cs="Times New Roman"/>
          <w:sz w:val="24"/>
          <w:szCs w:val="24"/>
        </w:rPr>
        <w:t>në</w:t>
      </w:r>
      <w:r>
        <w:rPr>
          <w:rFonts w:ascii="Times New Roman" w:eastAsia="Calibri" w:hAnsi="Times New Roman" w:cs="Times New Roman"/>
          <w:sz w:val="24"/>
          <w:szCs w:val="24"/>
        </w:rPr>
        <w:t xml:space="preserve"> filluar procedurat e dhënies së tri vend</w:t>
      </w:r>
      <w:r w:rsidR="00024E68">
        <w:rPr>
          <w:rFonts w:ascii="Times New Roman" w:eastAsia="Calibri" w:hAnsi="Times New Roman" w:cs="Times New Roman"/>
          <w:sz w:val="24"/>
          <w:szCs w:val="24"/>
        </w:rPr>
        <w:t>eve për gjueti  t</w:t>
      </w:r>
      <w:r>
        <w:rPr>
          <w:rFonts w:ascii="Times New Roman" w:eastAsia="Calibri" w:hAnsi="Times New Roman" w:cs="Times New Roman"/>
          <w:sz w:val="24"/>
          <w:szCs w:val="24"/>
        </w:rPr>
        <w:t xml:space="preserve">ë përbashkëta për periudhë 10 </w:t>
      </w:r>
      <w:r w:rsidR="0086155C">
        <w:rPr>
          <w:rFonts w:ascii="Times New Roman" w:eastAsia="Calibri" w:hAnsi="Times New Roman" w:cs="Times New Roman"/>
          <w:sz w:val="24"/>
          <w:szCs w:val="24"/>
        </w:rPr>
        <w:t>vjeçare</w:t>
      </w:r>
      <w:r>
        <w:rPr>
          <w:rFonts w:ascii="Times New Roman" w:eastAsia="Calibri" w:hAnsi="Times New Roman" w:cs="Times New Roman"/>
          <w:sz w:val="24"/>
          <w:szCs w:val="24"/>
        </w:rPr>
        <w:t>. Pas kryerjes së punës së komisionit me datë 11 kemi marrë raportin final dhe bashkëpunimi ka qenë korrekt. L</w:t>
      </w:r>
      <w:r w:rsidR="001A44DD">
        <w:rPr>
          <w:rFonts w:ascii="Times New Roman" w:eastAsia="Calibri" w:hAnsi="Times New Roman" w:cs="Times New Roman"/>
          <w:sz w:val="24"/>
          <w:szCs w:val="24"/>
        </w:rPr>
        <w:t>ë</w:t>
      </w:r>
      <w:r>
        <w:rPr>
          <w:rFonts w:ascii="Times New Roman" w:eastAsia="Calibri" w:hAnsi="Times New Roman" w:cs="Times New Roman"/>
          <w:sz w:val="24"/>
          <w:szCs w:val="24"/>
        </w:rPr>
        <w:t>ndën e kemi dorëzuar në MB dhe kemi marrë pëlqimin nga Ministria, pastaj është nënshkruar kontrata është bërë pagesa vjetore dhe roli i drejtorisë sonë është monitorues.</w:t>
      </w:r>
    </w:p>
    <w:p w:rsidR="00A16777" w:rsidRDefault="00A16777" w:rsidP="001A7E88">
      <w:pPr>
        <w:spacing w:after="0" w:line="240" w:lineRule="auto"/>
        <w:rPr>
          <w:rFonts w:ascii="Times New Roman" w:eastAsia="Calibri" w:hAnsi="Times New Roman" w:cs="Times New Roman"/>
          <w:sz w:val="24"/>
          <w:szCs w:val="24"/>
        </w:rPr>
      </w:pPr>
    </w:p>
    <w:p w:rsidR="00A16777" w:rsidRDefault="00A16777" w:rsidP="001A7E88">
      <w:pPr>
        <w:spacing w:after="0" w:line="240" w:lineRule="auto"/>
        <w:rPr>
          <w:rFonts w:ascii="Times New Roman" w:eastAsia="Calibri" w:hAnsi="Times New Roman" w:cs="Times New Roman"/>
          <w:sz w:val="24"/>
          <w:szCs w:val="24"/>
        </w:rPr>
      </w:pPr>
      <w:r w:rsidRPr="00A16777">
        <w:rPr>
          <w:rFonts w:ascii="Times New Roman" w:eastAsia="Calibri" w:hAnsi="Times New Roman" w:cs="Times New Roman"/>
          <w:b/>
          <w:sz w:val="24"/>
          <w:szCs w:val="24"/>
        </w:rPr>
        <w:t>Nehat Osmani</w:t>
      </w:r>
      <w:r>
        <w:rPr>
          <w:rFonts w:ascii="Times New Roman" w:eastAsia="Calibri" w:hAnsi="Times New Roman" w:cs="Times New Roman"/>
          <w:sz w:val="24"/>
          <w:szCs w:val="24"/>
        </w:rPr>
        <w:t>: lidhur me kurset e mësimdhënësve në shkolla, pyes drejtorin e DKA</w:t>
      </w:r>
      <w:r w:rsidR="008F4571">
        <w:rPr>
          <w:rFonts w:ascii="Times New Roman" w:eastAsia="Calibri" w:hAnsi="Times New Roman" w:cs="Times New Roman"/>
          <w:sz w:val="24"/>
          <w:szCs w:val="24"/>
        </w:rPr>
        <w:t>,</w:t>
      </w:r>
      <w:r>
        <w:rPr>
          <w:rFonts w:ascii="Times New Roman" w:eastAsia="Calibri" w:hAnsi="Times New Roman" w:cs="Times New Roman"/>
          <w:sz w:val="24"/>
          <w:szCs w:val="24"/>
        </w:rPr>
        <w:t xml:space="preserve"> se a është trajtuar edhe shfrytëzimi i objekteve brenda shkollave, sepse arsimtarët e lëmisë së sportit </w:t>
      </w:r>
      <w:r w:rsidR="008F4571">
        <w:rPr>
          <w:rFonts w:ascii="Times New Roman" w:eastAsia="Calibri" w:hAnsi="Times New Roman" w:cs="Times New Roman"/>
          <w:sz w:val="24"/>
          <w:szCs w:val="24"/>
        </w:rPr>
        <w:t>përveç që mb</w:t>
      </w:r>
      <w:r>
        <w:rPr>
          <w:rFonts w:ascii="Times New Roman" w:eastAsia="Calibri" w:hAnsi="Times New Roman" w:cs="Times New Roman"/>
          <w:sz w:val="24"/>
          <w:szCs w:val="24"/>
        </w:rPr>
        <w:t>a</w:t>
      </w:r>
      <w:r w:rsidR="008F4571">
        <w:rPr>
          <w:rFonts w:ascii="Times New Roman" w:eastAsia="Calibri" w:hAnsi="Times New Roman" w:cs="Times New Roman"/>
          <w:sz w:val="24"/>
          <w:szCs w:val="24"/>
        </w:rPr>
        <w:t xml:space="preserve">jnë </w:t>
      </w:r>
      <w:r>
        <w:rPr>
          <w:rFonts w:ascii="Times New Roman" w:eastAsia="Calibri" w:hAnsi="Times New Roman" w:cs="Times New Roman"/>
          <w:sz w:val="24"/>
          <w:szCs w:val="24"/>
        </w:rPr>
        <w:t xml:space="preserve"> kurse stërvitore ata shfrytëzojnë objektin </w:t>
      </w:r>
      <w:r w:rsidR="008F4571">
        <w:rPr>
          <w:rFonts w:ascii="Times New Roman" w:eastAsia="Calibri" w:hAnsi="Times New Roman" w:cs="Times New Roman"/>
          <w:sz w:val="24"/>
          <w:szCs w:val="24"/>
        </w:rPr>
        <w:t>e hapësirës shkollore edhe për ç</w:t>
      </w:r>
      <w:r>
        <w:rPr>
          <w:rFonts w:ascii="Times New Roman" w:eastAsia="Calibri" w:hAnsi="Times New Roman" w:cs="Times New Roman"/>
          <w:sz w:val="24"/>
          <w:szCs w:val="24"/>
        </w:rPr>
        <w:t>ështje personale.</w:t>
      </w:r>
    </w:p>
    <w:p w:rsidR="00A16777" w:rsidRDefault="00A16777" w:rsidP="001A7E88">
      <w:pPr>
        <w:spacing w:after="0" w:line="240" w:lineRule="auto"/>
        <w:rPr>
          <w:rFonts w:ascii="Times New Roman" w:eastAsia="Calibri" w:hAnsi="Times New Roman" w:cs="Times New Roman"/>
          <w:sz w:val="24"/>
          <w:szCs w:val="24"/>
        </w:rPr>
      </w:pPr>
    </w:p>
    <w:p w:rsidR="00A16777" w:rsidRDefault="00A16777" w:rsidP="001A7E88">
      <w:pPr>
        <w:spacing w:after="0" w:line="240" w:lineRule="auto"/>
        <w:rPr>
          <w:rFonts w:ascii="Times New Roman" w:eastAsia="Calibri" w:hAnsi="Times New Roman" w:cs="Times New Roman"/>
          <w:sz w:val="24"/>
          <w:szCs w:val="24"/>
        </w:rPr>
      </w:pPr>
      <w:r w:rsidRPr="00A16777">
        <w:rPr>
          <w:rFonts w:ascii="Times New Roman" w:eastAsia="Calibri" w:hAnsi="Times New Roman" w:cs="Times New Roman"/>
          <w:b/>
          <w:sz w:val="24"/>
          <w:szCs w:val="24"/>
        </w:rPr>
        <w:t>Arijeta Rexhepi</w:t>
      </w:r>
      <w:r>
        <w:rPr>
          <w:rFonts w:ascii="Times New Roman" w:eastAsia="Calibri" w:hAnsi="Times New Roman" w:cs="Times New Roman"/>
          <w:sz w:val="24"/>
          <w:szCs w:val="24"/>
        </w:rPr>
        <w:t>: ju vërtet bashkëpunoni me Hendikosin dhe ata ju japin sqarimet për mos</w:t>
      </w:r>
      <w:r w:rsidR="005D2E3B">
        <w:rPr>
          <w:rFonts w:ascii="Times New Roman" w:eastAsia="Calibri" w:hAnsi="Times New Roman" w:cs="Times New Roman"/>
          <w:sz w:val="24"/>
          <w:szCs w:val="24"/>
        </w:rPr>
        <w:t xml:space="preserve"> </w:t>
      </w:r>
      <w:r>
        <w:rPr>
          <w:rFonts w:ascii="Times New Roman" w:eastAsia="Calibri" w:hAnsi="Times New Roman" w:cs="Times New Roman"/>
          <w:sz w:val="24"/>
          <w:szCs w:val="24"/>
        </w:rPr>
        <w:t>vijimin e mësimit për 21 fëmijë, pasi që të dhënat i kam marrë nga aty.</w:t>
      </w:r>
    </w:p>
    <w:p w:rsidR="00A16777" w:rsidRDefault="00A1677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 drejtoreshën e DZHE, ishte përgjig</w:t>
      </w:r>
      <w:r w:rsidR="0075361C">
        <w:rPr>
          <w:rFonts w:ascii="Times New Roman" w:eastAsia="Calibri" w:hAnsi="Times New Roman" w:cs="Times New Roman"/>
          <w:sz w:val="24"/>
          <w:szCs w:val="24"/>
        </w:rPr>
        <w:t xml:space="preserve">jja si kafe pa sheqer, sepse nuk keni marrë asnjë masë të rëndësishme dhe po thoni se nuk keni staf të mjaftueshëm. Në vitin 2019 kur është bërë ndarja e punëtorëve, një numër </w:t>
      </w:r>
      <w:r w:rsidR="006D3C80">
        <w:rPr>
          <w:rFonts w:ascii="Times New Roman" w:eastAsia="Calibri" w:hAnsi="Times New Roman" w:cs="Times New Roman"/>
          <w:sz w:val="24"/>
          <w:szCs w:val="24"/>
        </w:rPr>
        <w:t>i madh ka kaluar në DZHE dhe ky</w:t>
      </w:r>
      <w:r w:rsidR="0075361C">
        <w:rPr>
          <w:rFonts w:ascii="Times New Roman" w:eastAsia="Calibri" w:hAnsi="Times New Roman" w:cs="Times New Roman"/>
          <w:sz w:val="24"/>
          <w:szCs w:val="24"/>
        </w:rPr>
        <w:t xml:space="preserve"> nuk është arsyetim për vonesën e punës, e leje më </w:t>
      </w:r>
      <w:r w:rsidR="006A150C">
        <w:rPr>
          <w:rFonts w:ascii="Times New Roman" w:eastAsia="Calibri" w:hAnsi="Times New Roman" w:cs="Times New Roman"/>
          <w:sz w:val="24"/>
          <w:szCs w:val="24"/>
        </w:rPr>
        <w:t xml:space="preserve">për një punë të rëndësishme siç </w:t>
      </w:r>
      <w:r w:rsidR="0075361C">
        <w:rPr>
          <w:rFonts w:ascii="Times New Roman" w:eastAsia="Calibri" w:hAnsi="Times New Roman" w:cs="Times New Roman"/>
          <w:sz w:val="24"/>
          <w:szCs w:val="24"/>
        </w:rPr>
        <w:t>është Rregullorja.</w:t>
      </w:r>
    </w:p>
    <w:p w:rsidR="0075361C" w:rsidRDefault="0075361C" w:rsidP="001A7E88">
      <w:pPr>
        <w:spacing w:after="0" w:line="240" w:lineRule="auto"/>
        <w:rPr>
          <w:rFonts w:ascii="Times New Roman" w:eastAsia="Calibri" w:hAnsi="Times New Roman" w:cs="Times New Roman"/>
          <w:sz w:val="24"/>
          <w:szCs w:val="24"/>
        </w:rPr>
      </w:pPr>
    </w:p>
    <w:p w:rsidR="0075361C" w:rsidRDefault="0075361C" w:rsidP="001A7E88">
      <w:pPr>
        <w:spacing w:after="0" w:line="240" w:lineRule="auto"/>
        <w:rPr>
          <w:rFonts w:ascii="Times New Roman" w:eastAsia="Calibri" w:hAnsi="Times New Roman" w:cs="Times New Roman"/>
          <w:sz w:val="24"/>
          <w:szCs w:val="24"/>
        </w:rPr>
      </w:pPr>
      <w:r w:rsidRPr="0075361C">
        <w:rPr>
          <w:rFonts w:ascii="Times New Roman" w:eastAsia="Calibri" w:hAnsi="Times New Roman" w:cs="Times New Roman"/>
          <w:b/>
          <w:sz w:val="24"/>
          <w:szCs w:val="24"/>
        </w:rPr>
        <w:lastRenderedPageBreak/>
        <w:t>Riza Abdyli</w:t>
      </w:r>
      <w:r>
        <w:rPr>
          <w:rFonts w:ascii="Times New Roman" w:eastAsia="Calibri" w:hAnsi="Times New Roman" w:cs="Times New Roman"/>
          <w:sz w:val="24"/>
          <w:szCs w:val="24"/>
        </w:rPr>
        <w:t xml:space="preserve">: </w:t>
      </w:r>
      <w:r w:rsidR="002F78FC">
        <w:rPr>
          <w:rFonts w:ascii="Times New Roman" w:eastAsia="Calibri" w:hAnsi="Times New Roman" w:cs="Times New Roman"/>
          <w:sz w:val="24"/>
          <w:szCs w:val="24"/>
        </w:rPr>
        <w:t>përgjigjet</w:t>
      </w:r>
      <w:r>
        <w:rPr>
          <w:rFonts w:ascii="Times New Roman" w:eastAsia="Calibri" w:hAnsi="Times New Roman" w:cs="Times New Roman"/>
          <w:sz w:val="24"/>
          <w:szCs w:val="24"/>
        </w:rPr>
        <w:t xml:space="preserve"> e DUPMM  nuk ishin konkrete dhe i them drejtorit se nuk  je </w:t>
      </w:r>
      <w:r w:rsidR="00DE1B6A">
        <w:rPr>
          <w:rFonts w:ascii="Times New Roman" w:eastAsia="Calibri" w:hAnsi="Times New Roman" w:cs="Times New Roman"/>
          <w:sz w:val="24"/>
          <w:szCs w:val="24"/>
        </w:rPr>
        <w:t>përgjigjur</w:t>
      </w:r>
      <w:r>
        <w:rPr>
          <w:rFonts w:ascii="Times New Roman" w:eastAsia="Calibri" w:hAnsi="Times New Roman" w:cs="Times New Roman"/>
          <w:sz w:val="24"/>
          <w:szCs w:val="24"/>
        </w:rPr>
        <w:t xml:space="preserve"> në pyetjet e mija.</w:t>
      </w:r>
    </w:p>
    <w:p w:rsidR="0075361C" w:rsidRDefault="0075361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drejtoresha e DZHE keni thënë që jeni shumë</w:t>
      </w:r>
      <w:r w:rsidR="00DE1B6A">
        <w:rPr>
          <w:rFonts w:ascii="Times New Roman" w:eastAsia="Calibri" w:hAnsi="Times New Roman" w:cs="Times New Roman"/>
          <w:sz w:val="24"/>
          <w:szCs w:val="24"/>
        </w:rPr>
        <w:t xml:space="preserve"> e </w:t>
      </w:r>
      <w:r w:rsidR="00F34540">
        <w:rPr>
          <w:rFonts w:ascii="Times New Roman" w:eastAsia="Calibri" w:hAnsi="Times New Roman" w:cs="Times New Roman"/>
          <w:sz w:val="24"/>
          <w:szCs w:val="24"/>
        </w:rPr>
        <w:t>angazhuar,</w:t>
      </w:r>
      <w:r>
        <w:rPr>
          <w:rFonts w:ascii="Times New Roman" w:eastAsia="Calibri" w:hAnsi="Times New Roman" w:cs="Times New Roman"/>
          <w:sz w:val="24"/>
          <w:szCs w:val="24"/>
        </w:rPr>
        <w:t xml:space="preserve"> por këto dy dit do të </w:t>
      </w:r>
      <w:r w:rsidR="00F34540">
        <w:rPr>
          <w:rFonts w:ascii="Times New Roman" w:eastAsia="Calibri" w:hAnsi="Times New Roman" w:cs="Times New Roman"/>
          <w:sz w:val="24"/>
          <w:szCs w:val="24"/>
        </w:rPr>
        <w:t>merrem</w:t>
      </w:r>
      <w:r>
        <w:rPr>
          <w:rFonts w:ascii="Times New Roman" w:eastAsia="Calibri" w:hAnsi="Times New Roman" w:cs="Times New Roman"/>
          <w:sz w:val="24"/>
          <w:szCs w:val="24"/>
        </w:rPr>
        <w:t xml:space="preserve"> me këtë punë dhe do të konsultohem me kryetarin. Po ta jap një këshillë drejtoreshë, sepse t</w:t>
      </w:r>
      <w:r w:rsidR="00F34540">
        <w:rPr>
          <w:rFonts w:ascii="Times New Roman" w:eastAsia="Calibri" w:hAnsi="Times New Roman" w:cs="Times New Roman"/>
          <w:sz w:val="24"/>
          <w:szCs w:val="24"/>
        </w:rPr>
        <w:t>’i je menaxh</w:t>
      </w:r>
      <w:r>
        <w:rPr>
          <w:rFonts w:ascii="Times New Roman" w:eastAsia="Calibri" w:hAnsi="Times New Roman" w:cs="Times New Roman"/>
          <w:sz w:val="24"/>
          <w:szCs w:val="24"/>
        </w:rPr>
        <w:t xml:space="preserve">ere e DZHE dhe </w:t>
      </w:r>
      <w:r w:rsidR="00F34540">
        <w:rPr>
          <w:rFonts w:ascii="Times New Roman" w:eastAsia="Calibri" w:hAnsi="Times New Roman" w:cs="Times New Roman"/>
          <w:sz w:val="24"/>
          <w:szCs w:val="24"/>
        </w:rPr>
        <w:t>shpërndaj</w:t>
      </w:r>
      <w:r>
        <w:rPr>
          <w:rFonts w:ascii="Times New Roman" w:eastAsia="Calibri" w:hAnsi="Times New Roman" w:cs="Times New Roman"/>
          <w:sz w:val="24"/>
          <w:szCs w:val="24"/>
        </w:rPr>
        <w:t xml:space="preserve"> punët, sepse nuk mundesh t</w:t>
      </w:r>
      <w:r w:rsidR="00F34540">
        <w:rPr>
          <w:rFonts w:ascii="Times New Roman" w:eastAsia="Calibri" w:hAnsi="Times New Roman" w:cs="Times New Roman"/>
          <w:sz w:val="24"/>
          <w:szCs w:val="24"/>
        </w:rPr>
        <w:t>’</w:t>
      </w:r>
      <w:r>
        <w:rPr>
          <w:rFonts w:ascii="Times New Roman" w:eastAsia="Calibri" w:hAnsi="Times New Roman" w:cs="Times New Roman"/>
          <w:sz w:val="24"/>
          <w:szCs w:val="24"/>
        </w:rPr>
        <w:t>i kryes</w:t>
      </w:r>
      <w:r w:rsidR="00F34540">
        <w:rPr>
          <w:rFonts w:ascii="Times New Roman" w:eastAsia="Calibri" w:hAnsi="Times New Roman" w:cs="Times New Roman"/>
          <w:sz w:val="24"/>
          <w:szCs w:val="24"/>
        </w:rPr>
        <w:t>h</w:t>
      </w:r>
      <w:r>
        <w:rPr>
          <w:rFonts w:ascii="Times New Roman" w:eastAsia="Calibri" w:hAnsi="Times New Roman" w:cs="Times New Roman"/>
          <w:sz w:val="24"/>
          <w:szCs w:val="24"/>
        </w:rPr>
        <w:t xml:space="preserve"> vetëm. Jam i gatshëm të ndihmoj ty rreth organizimit të dëgjimit publik. Për drejtorin e Inspeksionit, i them që inspektorët nuk po paguhen për punët jashtë orarit.</w:t>
      </w:r>
    </w:p>
    <w:p w:rsidR="00A16777" w:rsidRDefault="00A16777" w:rsidP="001A7E88">
      <w:pPr>
        <w:spacing w:after="0" w:line="240" w:lineRule="auto"/>
        <w:rPr>
          <w:rFonts w:ascii="Times New Roman" w:eastAsia="Calibri" w:hAnsi="Times New Roman" w:cs="Times New Roman"/>
          <w:sz w:val="24"/>
          <w:szCs w:val="24"/>
        </w:rPr>
      </w:pPr>
    </w:p>
    <w:p w:rsidR="00C02089" w:rsidRDefault="00DE1B6A" w:rsidP="001A7E88">
      <w:pPr>
        <w:spacing w:after="0" w:line="240" w:lineRule="auto"/>
        <w:rPr>
          <w:rFonts w:ascii="Times New Roman" w:eastAsia="Calibri" w:hAnsi="Times New Roman" w:cs="Times New Roman"/>
          <w:sz w:val="24"/>
          <w:szCs w:val="24"/>
        </w:rPr>
      </w:pPr>
      <w:r w:rsidRPr="00DE1B6A">
        <w:rPr>
          <w:rFonts w:ascii="Times New Roman" w:eastAsia="Calibri" w:hAnsi="Times New Roman" w:cs="Times New Roman"/>
          <w:b/>
          <w:sz w:val="24"/>
          <w:szCs w:val="24"/>
        </w:rPr>
        <w:t>Bujar Nevzati</w:t>
      </w:r>
      <w:r w:rsidRPr="00DE1B6A">
        <w:rPr>
          <w:rFonts w:ascii="Times New Roman" w:eastAsia="Calibri" w:hAnsi="Times New Roman" w:cs="Times New Roman"/>
          <w:sz w:val="24"/>
          <w:szCs w:val="24"/>
        </w:rPr>
        <w:t>:</w:t>
      </w:r>
      <w:r>
        <w:rPr>
          <w:rFonts w:ascii="Times New Roman" w:eastAsia="Calibri" w:hAnsi="Times New Roman" w:cs="Times New Roman"/>
          <w:sz w:val="24"/>
          <w:szCs w:val="24"/>
        </w:rPr>
        <w:t xml:space="preserve"> është shumë interesant me drejtorët e kësaj qeverisje komunale të cilët thonë se të gjitha punët i kanë kryer mirë dhe nuk kanë asnjë </w:t>
      </w:r>
      <w:r w:rsidR="00A93BE3">
        <w:rPr>
          <w:rFonts w:ascii="Times New Roman" w:eastAsia="Calibri" w:hAnsi="Times New Roman" w:cs="Times New Roman"/>
          <w:sz w:val="24"/>
          <w:szCs w:val="24"/>
        </w:rPr>
        <w:t>pengesë</w:t>
      </w:r>
      <w:r>
        <w:rPr>
          <w:rFonts w:ascii="Times New Roman" w:eastAsia="Calibri" w:hAnsi="Times New Roman" w:cs="Times New Roman"/>
          <w:sz w:val="24"/>
          <w:szCs w:val="24"/>
        </w:rPr>
        <w:t xml:space="preserve"> kur flasin. Kemi probleme në emërtimin e rrugëve, mungesë të ujit të pijshëm, probleme me dekorata etj etj.</w:t>
      </w:r>
    </w:p>
    <w:p w:rsidR="00DE1B6A" w:rsidRDefault="00DE1B6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Kërkova afat sa i përket shtëpisë së kulturës</w:t>
      </w:r>
      <w:r w:rsidR="00F34540">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keni thënë se nesër do</w:t>
      </w:r>
      <w:r w:rsidR="00F34540">
        <w:rPr>
          <w:rFonts w:ascii="Times New Roman" w:eastAsia="Calibri" w:hAnsi="Times New Roman" w:cs="Times New Roman"/>
          <w:sz w:val="24"/>
          <w:szCs w:val="24"/>
        </w:rPr>
        <w:t xml:space="preserve"> të</w:t>
      </w:r>
      <w:r>
        <w:rPr>
          <w:rFonts w:ascii="Times New Roman" w:eastAsia="Calibri" w:hAnsi="Times New Roman" w:cs="Times New Roman"/>
          <w:sz w:val="24"/>
          <w:szCs w:val="24"/>
        </w:rPr>
        <w:t xml:space="preserve"> fillojnë përsëri punimet. Kurse sa i përket drejtoreshës së Zhvillimit Ekonomik edhe unë jam i gatshëm t</w:t>
      </w:r>
      <w:r w:rsidR="00E65C89">
        <w:rPr>
          <w:rFonts w:ascii="Times New Roman" w:eastAsia="Calibri" w:hAnsi="Times New Roman" w:cs="Times New Roman"/>
          <w:sz w:val="24"/>
          <w:szCs w:val="24"/>
        </w:rPr>
        <w:t>’</w:t>
      </w:r>
      <w:r>
        <w:rPr>
          <w:rFonts w:ascii="Times New Roman" w:eastAsia="Calibri" w:hAnsi="Times New Roman" w:cs="Times New Roman"/>
          <w:sz w:val="24"/>
          <w:szCs w:val="24"/>
        </w:rPr>
        <w:t>i dal në ndihmë për punët e shumta që i ka dhe duhet t</w:t>
      </w:r>
      <w:r w:rsidR="00F34540">
        <w:rPr>
          <w:rFonts w:ascii="Times New Roman" w:eastAsia="Calibri" w:hAnsi="Times New Roman" w:cs="Times New Roman"/>
          <w:sz w:val="24"/>
          <w:szCs w:val="24"/>
        </w:rPr>
        <w:t>’</w:t>
      </w:r>
      <w:r>
        <w:rPr>
          <w:rFonts w:ascii="Times New Roman" w:eastAsia="Calibri" w:hAnsi="Times New Roman" w:cs="Times New Roman"/>
          <w:sz w:val="24"/>
          <w:szCs w:val="24"/>
        </w:rPr>
        <w:t>i ndihmojmë të gjithë !</w:t>
      </w:r>
    </w:p>
    <w:p w:rsidR="00DE1B6A" w:rsidRDefault="00DE1B6A" w:rsidP="001A7E88">
      <w:pPr>
        <w:spacing w:after="0" w:line="240" w:lineRule="auto"/>
        <w:rPr>
          <w:rFonts w:ascii="Times New Roman" w:eastAsia="Calibri" w:hAnsi="Times New Roman" w:cs="Times New Roman"/>
          <w:sz w:val="24"/>
          <w:szCs w:val="24"/>
        </w:rPr>
      </w:pPr>
    </w:p>
    <w:p w:rsidR="00DE1B6A" w:rsidRDefault="00DE1B6A" w:rsidP="001A7E88">
      <w:pPr>
        <w:spacing w:after="0" w:line="240" w:lineRule="auto"/>
        <w:rPr>
          <w:rFonts w:ascii="Times New Roman" w:eastAsia="Calibri" w:hAnsi="Times New Roman" w:cs="Times New Roman"/>
          <w:sz w:val="24"/>
          <w:szCs w:val="24"/>
        </w:rPr>
      </w:pPr>
      <w:r w:rsidRPr="00DE1B6A">
        <w:rPr>
          <w:rFonts w:ascii="Times New Roman" w:eastAsia="Calibri" w:hAnsi="Times New Roman" w:cs="Times New Roman"/>
          <w:b/>
          <w:sz w:val="24"/>
          <w:szCs w:val="24"/>
        </w:rPr>
        <w:t>Ibish Ibishi</w:t>
      </w:r>
      <w:r>
        <w:rPr>
          <w:rFonts w:ascii="Times New Roman" w:eastAsia="Calibri" w:hAnsi="Times New Roman" w:cs="Times New Roman"/>
          <w:sz w:val="24"/>
          <w:szCs w:val="24"/>
        </w:rPr>
        <w:t xml:space="preserve">: </w:t>
      </w:r>
      <w:r w:rsidR="00D45D94">
        <w:rPr>
          <w:rFonts w:ascii="Times New Roman" w:eastAsia="Calibri" w:hAnsi="Times New Roman" w:cs="Times New Roman"/>
          <w:sz w:val="24"/>
          <w:szCs w:val="24"/>
        </w:rPr>
        <w:t>unë nuk jam ëndërr dhe nuk kam parë ëndërr që duhet të paguhen inspektorët që punojnë pas orarit ose kujdestarojnë, por njerëzit janë ankuar dhe është</w:t>
      </w:r>
      <w:r w:rsidR="004B36BB">
        <w:rPr>
          <w:rFonts w:ascii="Times New Roman" w:eastAsia="Calibri" w:hAnsi="Times New Roman" w:cs="Times New Roman"/>
          <w:sz w:val="24"/>
          <w:szCs w:val="24"/>
        </w:rPr>
        <w:t xml:space="preserve"> ligji i cili e rregullon këtë ç</w:t>
      </w:r>
      <w:r w:rsidR="00D45D94">
        <w:rPr>
          <w:rFonts w:ascii="Times New Roman" w:eastAsia="Calibri" w:hAnsi="Times New Roman" w:cs="Times New Roman"/>
          <w:sz w:val="24"/>
          <w:szCs w:val="24"/>
        </w:rPr>
        <w:t>ështje, e ps</w:t>
      </w:r>
      <w:r w:rsidR="004B36BB">
        <w:rPr>
          <w:rFonts w:ascii="Times New Roman" w:eastAsia="Calibri" w:hAnsi="Times New Roman" w:cs="Times New Roman"/>
          <w:sz w:val="24"/>
          <w:szCs w:val="24"/>
        </w:rPr>
        <w:t>e duhet të merreni vesh për ditë</w:t>
      </w:r>
      <w:r w:rsidR="00D45D94">
        <w:rPr>
          <w:rFonts w:ascii="Times New Roman" w:eastAsia="Calibri" w:hAnsi="Times New Roman" w:cs="Times New Roman"/>
          <w:sz w:val="24"/>
          <w:szCs w:val="24"/>
        </w:rPr>
        <w:t xml:space="preserve"> të lira.</w:t>
      </w:r>
    </w:p>
    <w:p w:rsidR="00D45D94" w:rsidRDefault="00D45D9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rregullores së punës, nëse paska ekzistuar rregullorja më par</w:t>
      </w:r>
      <w:r w:rsidR="004B36BB">
        <w:rPr>
          <w:rFonts w:ascii="Times New Roman" w:eastAsia="Calibri" w:hAnsi="Times New Roman" w:cs="Times New Roman"/>
          <w:sz w:val="24"/>
          <w:szCs w:val="24"/>
        </w:rPr>
        <w:t>ë</w:t>
      </w:r>
      <w:r>
        <w:rPr>
          <w:rFonts w:ascii="Times New Roman" w:eastAsia="Calibri" w:hAnsi="Times New Roman" w:cs="Times New Roman"/>
          <w:sz w:val="24"/>
          <w:szCs w:val="24"/>
        </w:rPr>
        <w:t>, pse  është</w:t>
      </w:r>
      <w:r w:rsidR="004B36BB">
        <w:rPr>
          <w:rFonts w:ascii="Times New Roman" w:eastAsia="Calibri" w:hAnsi="Times New Roman" w:cs="Times New Roman"/>
          <w:sz w:val="24"/>
          <w:szCs w:val="24"/>
        </w:rPr>
        <w:t xml:space="preserve"> bërë kjo tjetra. Ne kemi mbajt</w:t>
      </w:r>
      <w:r>
        <w:rPr>
          <w:rFonts w:ascii="Times New Roman" w:eastAsia="Calibri" w:hAnsi="Times New Roman" w:cs="Times New Roman"/>
          <w:sz w:val="24"/>
          <w:szCs w:val="24"/>
        </w:rPr>
        <w:t xml:space="preserve"> takim me ju dhe keni </w:t>
      </w:r>
      <w:r w:rsidR="004B36BB">
        <w:rPr>
          <w:rFonts w:ascii="Times New Roman" w:eastAsia="Calibri" w:hAnsi="Times New Roman" w:cs="Times New Roman"/>
          <w:sz w:val="24"/>
          <w:szCs w:val="24"/>
        </w:rPr>
        <w:t>dhënë</w:t>
      </w:r>
      <w:r>
        <w:rPr>
          <w:rFonts w:ascii="Times New Roman" w:eastAsia="Calibri" w:hAnsi="Times New Roman" w:cs="Times New Roman"/>
          <w:sz w:val="24"/>
          <w:szCs w:val="24"/>
        </w:rPr>
        <w:t xml:space="preserve"> disa fjalë për t</w:t>
      </w:r>
      <w:r w:rsidR="004B36BB">
        <w:rPr>
          <w:rFonts w:ascii="Times New Roman" w:eastAsia="Calibri" w:hAnsi="Times New Roman" w:cs="Times New Roman"/>
          <w:sz w:val="24"/>
          <w:szCs w:val="24"/>
        </w:rPr>
        <w:t>’</w:t>
      </w:r>
      <w:r>
        <w:rPr>
          <w:rFonts w:ascii="Times New Roman" w:eastAsia="Calibri" w:hAnsi="Times New Roman" w:cs="Times New Roman"/>
          <w:sz w:val="24"/>
          <w:szCs w:val="24"/>
        </w:rPr>
        <w:t>i kryer disa obligime.</w:t>
      </w:r>
    </w:p>
    <w:p w:rsidR="00D45D94" w:rsidRDefault="00D45D94" w:rsidP="001A7E88">
      <w:pPr>
        <w:spacing w:after="0" w:line="240" w:lineRule="auto"/>
        <w:rPr>
          <w:rFonts w:ascii="Times New Roman" w:eastAsia="Calibri" w:hAnsi="Times New Roman" w:cs="Times New Roman"/>
          <w:sz w:val="24"/>
          <w:szCs w:val="24"/>
        </w:rPr>
      </w:pPr>
    </w:p>
    <w:p w:rsidR="00D45D94" w:rsidRPr="00DE1B6A" w:rsidRDefault="00D45D94" w:rsidP="001A7E88">
      <w:pPr>
        <w:spacing w:after="0" w:line="240" w:lineRule="auto"/>
        <w:rPr>
          <w:rFonts w:ascii="Times New Roman" w:eastAsia="Calibri" w:hAnsi="Times New Roman" w:cs="Times New Roman"/>
          <w:sz w:val="24"/>
          <w:szCs w:val="24"/>
        </w:rPr>
      </w:pPr>
      <w:r w:rsidRPr="00D45D94">
        <w:rPr>
          <w:rFonts w:ascii="Times New Roman" w:eastAsia="Calibri" w:hAnsi="Times New Roman" w:cs="Times New Roman"/>
          <w:b/>
          <w:sz w:val="24"/>
          <w:szCs w:val="24"/>
        </w:rPr>
        <w:t>Valbona Tahiri</w:t>
      </w:r>
      <w:r>
        <w:rPr>
          <w:rFonts w:ascii="Times New Roman" w:eastAsia="Calibri" w:hAnsi="Times New Roman" w:cs="Times New Roman"/>
          <w:sz w:val="24"/>
          <w:szCs w:val="24"/>
        </w:rPr>
        <w:t>: vlerësoj që më e mirë është kafja pa sheqer, sepse sheqeri është i dëmshëm. Sa i përket stafit, 2 zyrtarë janë pensionuar, kurse 3 zyrtarë janë suspenduar. Kemi mungesë të stafit por Rregullorja ka qenë në Kuvend dhe ju nuk e keni përkrahur, e tani duhet kohë të organizohen dëgjime të mirëfillta</w:t>
      </w:r>
      <w:r w:rsidR="00B65A8D">
        <w:rPr>
          <w:rFonts w:ascii="Times New Roman" w:eastAsia="Calibri" w:hAnsi="Times New Roman" w:cs="Times New Roman"/>
          <w:sz w:val="24"/>
          <w:szCs w:val="24"/>
        </w:rPr>
        <w:t>,</w:t>
      </w:r>
      <w:r>
        <w:rPr>
          <w:rFonts w:ascii="Times New Roman" w:eastAsia="Calibri" w:hAnsi="Times New Roman" w:cs="Times New Roman"/>
          <w:sz w:val="24"/>
          <w:szCs w:val="24"/>
        </w:rPr>
        <w:t xml:space="preserve"> e jo sa për sy e faqe.  </w:t>
      </w:r>
    </w:p>
    <w:p w:rsidR="00C02089" w:rsidRDefault="00C02089" w:rsidP="001A7E88">
      <w:pPr>
        <w:spacing w:after="0" w:line="240" w:lineRule="auto"/>
        <w:rPr>
          <w:rFonts w:ascii="Times New Roman" w:eastAsia="Calibri" w:hAnsi="Times New Roman" w:cs="Times New Roman"/>
          <w:sz w:val="24"/>
          <w:szCs w:val="24"/>
        </w:rPr>
      </w:pPr>
    </w:p>
    <w:p w:rsidR="005F13C3" w:rsidRDefault="005F13C3" w:rsidP="00A6577D">
      <w:pPr>
        <w:spacing w:after="0" w:line="240" w:lineRule="auto"/>
        <w:jc w:val="both"/>
        <w:rPr>
          <w:rFonts w:ascii="Times New Roman" w:eastAsia="Calibri" w:hAnsi="Times New Roman" w:cs="Times New Roman"/>
          <w:sz w:val="24"/>
          <w:szCs w:val="24"/>
        </w:rPr>
      </w:pPr>
      <w:r w:rsidRPr="005F13C3">
        <w:rPr>
          <w:rFonts w:ascii="Times New Roman" w:eastAsia="Calibri" w:hAnsi="Times New Roman" w:cs="Times New Roman"/>
          <w:b/>
          <w:sz w:val="24"/>
          <w:szCs w:val="24"/>
        </w:rPr>
        <w:t>Sadri Arifi</w:t>
      </w:r>
      <w:r w:rsidR="00B65A8D">
        <w:rPr>
          <w:rFonts w:ascii="Times New Roman" w:eastAsia="Calibri" w:hAnsi="Times New Roman" w:cs="Times New Roman"/>
          <w:sz w:val="24"/>
          <w:szCs w:val="24"/>
        </w:rPr>
        <w:t>: n</w:t>
      </w:r>
      <w:r>
        <w:rPr>
          <w:rFonts w:ascii="Times New Roman" w:eastAsia="Calibri" w:hAnsi="Times New Roman" w:cs="Times New Roman"/>
          <w:sz w:val="24"/>
          <w:szCs w:val="24"/>
        </w:rPr>
        <w:t xml:space="preserve">dryshimi dhe plotësimi i rregullores për orar të punës ju ka nënshtruar dëgjimit publik, megjithatë  në Kuvend  është refuzuar kjo rregullore me 24 vota. Ju lutem të mos bëni presione sepse është sezone e </w:t>
      </w:r>
      <w:r w:rsidR="00B65A8D">
        <w:rPr>
          <w:rFonts w:ascii="Times New Roman" w:eastAsia="Calibri" w:hAnsi="Times New Roman" w:cs="Times New Roman"/>
          <w:sz w:val="24"/>
          <w:szCs w:val="24"/>
        </w:rPr>
        <w:t>ndejshme</w:t>
      </w:r>
      <w:r>
        <w:rPr>
          <w:rFonts w:ascii="Times New Roman" w:eastAsia="Calibri" w:hAnsi="Times New Roman" w:cs="Times New Roman"/>
          <w:sz w:val="24"/>
          <w:szCs w:val="24"/>
        </w:rPr>
        <w:t xml:space="preserve"> dh t</w:t>
      </w:r>
      <w:r w:rsidR="00B65A8D">
        <w:rPr>
          <w:rFonts w:ascii="Times New Roman" w:eastAsia="Calibri" w:hAnsi="Times New Roman" w:cs="Times New Roman"/>
          <w:sz w:val="24"/>
          <w:szCs w:val="24"/>
        </w:rPr>
        <w:t>’</w:t>
      </w:r>
      <w:r>
        <w:rPr>
          <w:rFonts w:ascii="Times New Roman" w:eastAsia="Calibri" w:hAnsi="Times New Roman" w:cs="Times New Roman"/>
          <w:sz w:val="24"/>
          <w:szCs w:val="24"/>
        </w:rPr>
        <w:t>i krijojmë komoditet edhe atyre. Ne do ta qesim rregulloren përsëri në debat, por deri atëherë ne e kemi Rregulloren në fuqi e cila të dielave e lejon punën deri në 12 të mesditës</w:t>
      </w:r>
      <w:r w:rsidR="00B65A8D">
        <w:rPr>
          <w:rFonts w:ascii="Times New Roman" w:eastAsia="Calibri" w:hAnsi="Times New Roman" w:cs="Times New Roman"/>
          <w:sz w:val="24"/>
          <w:szCs w:val="24"/>
        </w:rPr>
        <w:t>,</w:t>
      </w:r>
      <w:r>
        <w:rPr>
          <w:rFonts w:ascii="Times New Roman" w:eastAsia="Calibri" w:hAnsi="Times New Roman" w:cs="Times New Roman"/>
          <w:sz w:val="24"/>
          <w:szCs w:val="24"/>
        </w:rPr>
        <w:t xml:space="preserve"> kurse për zgjatjen e orarit </w:t>
      </w:r>
      <w:r w:rsidR="00B65A8D">
        <w:rPr>
          <w:rFonts w:ascii="Times New Roman" w:eastAsia="Calibri" w:hAnsi="Times New Roman" w:cs="Times New Roman"/>
          <w:sz w:val="24"/>
          <w:szCs w:val="24"/>
        </w:rPr>
        <w:t>nxjerrët leje e veç</w:t>
      </w:r>
      <w:r>
        <w:rPr>
          <w:rFonts w:ascii="Times New Roman" w:eastAsia="Calibri" w:hAnsi="Times New Roman" w:cs="Times New Roman"/>
          <w:sz w:val="24"/>
          <w:szCs w:val="24"/>
        </w:rPr>
        <w:t>ant</w:t>
      </w:r>
      <w:r w:rsidR="00B65A8D">
        <w:rPr>
          <w:rFonts w:ascii="Times New Roman" w:eastAsia="Calibri" w:hAnsi="Times New Roman" w:cs="Times New Roman"/>
          <w:sz w:val="24"/>
          <w:szCs w:val="24"/>
        </w:rPr>
        <w:t>a</w:t>
      </w:r>
      <w:r>
        <w:rPr>
          <w:rFonts w:ascii="Times New Roman" w:eastAsia="Calibri" w:hAnsi="Times New Roman" w:cs="Times New Roman"/>
          <w:sz w:val="24"/>
          <w:szCs w:val="24"/>
        </w:rPr>
        <w:t>.</w:t>
      </w:r>
    </w:p>
    <w:p w:rsidR="005F13C3" w:rsidRDefault="005F13C3" w:rsidP="00A6577D">
      <w:pPr>
        <w:spacing w:after="0" w:line="240" w:lineRule="auto"/>
        <w:jc w:val="both"/>
        <w:rPr>
          <w:rFonts w:ascii="Times New Roman" w:eastAsia="Calibri" w:hAnsi="Times New Roman" w:cs="Times New Roman"/>
          <w:sz w:val="24"/>
          <w:szCs w:val="24"/>
        </w:rPr>
      </w:pPr>
    </w:p>
    <w:p w:rsidR="005F13C3" w:rsidRDefault="005F13C3" w:rsidP="001A7E88">
      <w:pPr>
        <w:spacing w:after="0" w:line="240" w:lineRule="auto"/>
        <w:rPr>
          <w:rFonts w:ascii="Times New Roman" w:eastAsia="Calibri" w:hAnsi="Times New Roman" w:cs="Times New Roman"/>
          <w:b/>
          <w:sz w:val="24"/>
          <w:szCs w:val="24"/>
        </w:rPr>
      </w:pPr>
      <w:r w:rsidRPr="005F13C3">
        <w:rPr>
          <w:rFonts w:ascii="Times New Roman" w:eastAsia="Calibri" w:hAnsi="Times New Roman" w:cs="Times New Roman"/>
          <w:b/>
          <w:sz w:val="24"/>
          <w:szCs w:val="24"/>
        </w:rPr>
        <w:t>Diskutim rreth rendit të ditës.</w:t>
      </w:r>
    </w:p>
    <w:p w:rsidR="005F13C3" w:rsidRDefault="005F13C3" w:rsidP="001A7E88">
      <w:pPr>
        <w:spacing w:after="0" w:line="240" w:lineRule="auto"/>
        <w:rPr>
          <w:rFonts w:ascii="Times New Roman" w:eastAsia="Calibri" w:hAnsi="Times New Roman" w:cs="Times New Roman"/>
          <w:b/>
          <w:sz w:val="24"/>
          <w:szCs w:val="24"/>
        </w:rPr>
      </w:pPr>
    </w:p>
    <w:p w:rsidR="005F13C3" w:rsidRDefault="005F13C3" w:rsidP="004265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Nevzat Isufi </w:t>
      </w:r>
      <w:r w:rsidR="003E2229">
        <w:rPr>
          <w:rFonts w:ascii="Times New Roman" w:eastAsia="Calibri" w:hAnsi="Times New Roman" w:cs="Times New Roman"/>
          <w:b/>
          <w:sz w:val="24"/>
          <w:szCs w:val="24"/>
        </w:rPr>
        <w:t xml:space="preserve">: </w:t>
      </w:r>
      <w:r w:rsidR="004B530C">
        <w:rPr>
          <w:rFonts w:ascii="Times New Roman" w:eastAsia="Calibri" w:hAnsi="Times New Roman" w:cs="Times New Roman"/>
          <w:sz w:val="24"/>
          <w:szCs w:val="24"/>
        </w:rPr>
        <w:t xml:space="preserve">në seancën e kaluar pas </w:t>
      </w:r>
      <w:r w:rsidR="0042656B">
        <w:rPr>
          <w:rFonts w:ascii="Times New Roman" w:eastAsia="Calibri" w:hAnsi="Times New Roman" w:cs="Times New Roman"/>
          <w:sz w:val="24"/>
          <w:szCs w:val="24"/>
        </w:rPr>
        <w:t>shtyrjes</w:t>
      </w:r>
      <w:r w:rsidR="004B530C">
        <w:rPr>
          <w:rFonts w:ascii="Times New Roman" w:eastAsia="Calibri" w:hAnsi="Times New Roman" w:cs="Times New Roman"/>
          <w:sz w:val="24"/>
          <w:szCs w:val="24"/>
        </w:rPr>
        <w:t xml:space="preserve"> së pikës së rendit të ditës për Rregulloren e orarit të punës, një </w:t>
      </w:r>
      <w:r w:rsidR="0042656B">
        <w:rPr>
          <w:rFonts w:ascii="Times New Roman" w:eastAsia="Calibri" w:hAnsi="Times New Roman" w:cs="Times New Roman"/>
          <w:sz w:val="24"/>
          <w:szCs w:val="24"/>
        </w:rPr>
        <w:t>anëtarë</w:t>
      </w:r>
      <w:r w:rsidR="004B530C">
        <w:rPr>
          <w:rFonts w:ascii="Times New Roman" w:eastAsia="Calibri" w:hAnsi="Times New Roman" w:cs="Times New Roman"/>
          <w:sz w:val="24"/>
          <w:szCs w:val="24"/>
        </w:rPr>
        <w:t xml:space="preserve"> i Kuvendit është përpjekur të shtrembëroj të vërtetën në opinion, ne e kemi sqaruar edhe atëherë dhe po e sqarojmë edhe tani, që ne si LVV</w:t>
      </w:r>
      <w:r w:rsidR="0042656B">
        <w:rPr>
          <w:rFonts w:ascii="Times New Roman" w:eastAsia="Calibri" w:hAnsi="Times New Roman" w:cs="Times New Roman"/>
          <w:sz w:val="24"/>
          <w:szCs w:val="24"/>
        </w:rPr>
        <w:t>,</w:t>
      </w:r>
      <w:r w:rsidR="004B530C">
        <w:rPr>
          <w:rFonts w:ascii="Times New Roman" w:eastAsia="Calibri" w:hAnsi="Times New Roman" w:cs="Times New Roman"/>
          <w:sz w:val="24"/>
          <w:szCs w:val="24"/>
        </w:rPr>
        <w:t xml:space="preserve"> kemi qenë që ajo pikë të shtyhet vetëm deri në seancën e radhës, që nënkupton seancën e sotme, e jo një afat të pa caktuar. Prandaj</w:t>
      </w:r>
      <w:r w:rsidR="0042656B">
        <w:rPr>
          <w:rFonts w:ascii="Times New Roman" w:eastAsia="Calibri" w:hAnsi="Times New Roman" w:cs="Times New Roman"/>
          <w:sz w:val="24"/>
          <w:szCs w:val="24"/>
        </w:rPr>
        <w:t>,</w:t>
      </w:r>
      <w:r w:rsidR="004B530C">
        <w:rPr>
          <w:rFonts w:ascii="Times New Roman" w:eastAsia="Calibri" w:hAnsi="Times New Roman" w:cs="Times New Roman"/>
          <w:sz w:val="24"/>
          <w:szCs w:val="24"/>
        </w:rPr>
        <w:t xml:space="preserve"> përpjekja e anëtarit që nuk dihet se kë përfaqëson është e ulët dhe </w:t>
      </w:r>
      <w:r w:rsidR="0042656B">
        <w:rPr>
          <w:rFonts w:ascii="Times New Roman" w:eastAsia="Calibri" w:hAnsi="Times New Roman" w:cs="Times New Roman"/>
          <w:sz w:val="24"/>
          <w:szCs w:val="24"/>
        </w:rPr>
        <w:t>aspak</w:t>
      </w:r>
      <w:r w:rsidR="004B530C">
        <w:rPr>
          <w:rFonts w:ascii="Times New Roman" w:eastAsia="Calibri" w:hAnsi="Times New Roman" w:cs="Times New Roman"/>
          <w:sz w:val="24"/>
          <w:szCs w:val="24"/>
        </w:rPr>
        <w:t xml:space="preserve"> korrekte. Unë kam abstenuar dhe </w:t>
      </w:r>
      <w:r w:rsidR="0042656B">
        <w:rPr>
          <w:rFonts w:ascii="Times New Roman" w:eastAsia="Calibri" w:hAnsi="Times New Roman" w:cs="Times New Roman"/>
          <w:sz w:val="24"/>
          <w:szCs w:val="24"/>
        </w:rPr>
        <w:t>nuk  kam votuar kundër ashtu siç</w:t>
      </w:r>
      <w:r w:rsidR="004B530C">
        <w:rPr>
          <w:rFonts w:ascii="Times New Roman" w:eastAsia="Calibri" w:hAnsi="Times New Roman" w:cs="Times New Roman"/>
          <w:sz w:val="24"/>
          <w:szCs w:val="24"/>
        </w:rPr>
        <w:t xml:space="preserve"> e ka paraqitur anëtarja e KK Festa Shabani dhe arsyen e kemi paraqitur me shefat e grupeve dhe ne si grup kemi pas shumë pyetje e mbi të gjitha vërejtje, për mos përfshirje në votim, e nuk di sa ka mundur të paragjykohet qëndrimi jonë për këtë pikë, kur nuk është </w:t>
      </w:r>
      <w:r w:rsidR="009637FB">
        <w:rPr>
          <w:rFonts w:ascii="Times New Roman" w:eastAsia="Calibri" w:hAnsi="Times New Roman" w:cs="Times New Roman"/>
          <w:sz w:val="24"/>
          <w:szCs w:val="24"/>
        </w:rPr>
        <w:t>dhënë</w:t>
      </w:r>
      <w:r w:rsidR="004B530C">
        <w:rPr>
          <w:rFonts w:ascii="Times New Roman" w:eastAsia="Calibri" w:hAnsi="Times New Roman" w:cs="Times New Roman"/>
          <w:sz w:val="24"/>
          <w:szCs w:val="24"/>
        </w:rPr>
        <w:t xml:space="preserve"> mundësia të diskutohet fare. Jemi që të respektohet ligji, puna 40 </w:t>
      </w:r>
      <w:r w:rsidR="009637FB">
        <w:rPr>
          <w:rFonts w:ascii="Times New Roman" w:eastAsia="Calibri" w:hAnsi="Times New Roman" w:cs="Times New Roman"/>
          <w:sz w:val="24"/>
          <w:szCs w:val="24"/>
        </w:rPr>
        <w:t>orëshe</w:t>
      </w:r>
      <w:r w:rsidR="004B530C">
        <w:rPr>
          <w:rFonts w:ascii="Times New Roman" w:eastAsia="Calibri" w:hAnsi="Times New Roman" w:cs="Times New Roman"/>
          <w:sz w:val="24"/>
          <w:szCs w:val="24"/>
        </w:rPr>
        <w:t xml:space="preserve"> e punëtorëve dhe pushimet, prandaj meqë drejtoresha nuk paska </w:t>
      </w:r>
      <w:r w:rsidR="009637FB">
        <w:rPr>
          <w:rFonts w:ascii="Times New Roman" w:eastAsia="Calibri" w:hAnsi="Times New Roman" w:cs="Times New Roman"/>
          <w:sz w:val="24"/>
          <w:szCs w:val="24"/>
        </w:rPr>
        <w:t xml:space="preserve">pas </w:t>
      </w:r>
      <w:r w:rsidR="004B530C">
        <w:rPr>
          <w:rFonts w:ascii="Times New Roman" w:eastAsia="Calibri" w:hAnsi="Times New Roman" w:cs="Times New Roman"/>
          <w:sz w:val="24"/>
          <w:szCs w:val="24"/>
        </w:rPr>
        <w:t xml:space="preserve">mundësi </w:t>
      </w:r>
      <w:r w:rsidR="009637FB">
        <w:rPr>
          <w:rFonts w:ascii="Times New Roman" w:eastAsia="Calibri" w:hAnsi="Times New Roman" w:cs="Times New Roman"/>
          <w:sz w:val="24"/>
          <w:szCs w:val="24"/>
        </w:rPr>
        <w:t xml:space="preserve">që </w:t>
      </w:r>
      <w:r w:rsidR="004B530C">
        <w:rPr>
          <w:rFonts w:ascii="Times New Roman" w:eastAsia="Calibri" w:hAnsi="Times New Roman" w:cs="Times New Roman"/>
          <w:sz w:val="24"/>
          <w:szCs w:val="24"/>
        </w:rPr>
        <w:t>të organizoj diskutim publik atëherë le të diskutohet për pikën që ju e keni fut në kuvend pastaj e keni shtyrë. Propozimi im është që sot kjo pikë të hy në rend dite dhe dua të votohet ky propozim.</w:t>
      </w:r>
    </w:p>
    <w:p w:rsidR="004B530C" w:rsidRDefault="004B530C" w:rsidP="0042656B">
      <w:pPr>
        <w:spacing w:after="0" w:line="240" w:lineRule="auto"/>
        <w:jc w:val="both"/>
        <w:rPr>
          <w:rFonts w:ascii="Times New Roman" w:eastAsia="Calibri" w:hAnsi="Times New Roman" w:cs="Times New Roman"/>
          <w:sz w:val="24"/>
          <w:szCs w:val="24"/>
        </w:rPr>
      </w:pPr>
    </w:p>
    <w:p w:rsidR="004B530C" w:rsidRDefault="004B530C" w:rsidP="00D20BB8">
      <w:pPr>
        <w:spacing w:after="0" w:line="240" w:lineRule="auto"/>
        <w:jc w:val="both"/>
        <w:rPr>
          <w:rFonts w:ascii="Times New Roman" w:eastAsia="Calibri" w:hAnsi="Times New Roman" w:cs="Times New Roman"/>
          <w:sz w:val="24"/>
          <w:szCs w:val="24"/>
        </w:rPr>
      </w:pPr>
      <w:r w:rsidRPr="004B530C">
        <w:rPr>
          <w:rFonts w:ascii="Times New Roman" w:eastAsia="Calibri" w:hAnsi="Times New Roman" w:cs="Times New Roman"/>
          <w:b/>
          <w:sz w:val="24"/>
          <w:szCs w:val="24"/>
        </w:rPr>
        <w:t>Festa Shabani</w:t>
      </w:r>
      <w:r>
        <w:rPr>
          <w:rFonts w:ascii="Times New Roman" w:eastAsia="Calibri" w:hAnsi="Times New Roman" w:cs="Times New Roman"/>
          <w:sz w:val="24"/>
          <w:szCs w:val="24"/>
        </w:rPr>
        <w:t xml:space="preserve">: nëse nuk e dini se kënd e përfaqësoj, jam nga PSDK. </w:t>
      </w:r>
      <w:r w:rsidR="006F442F">
        <w:rPr>
          <w:rFonts w:ascii="Times New Roman" w:eastAsia="Calibri" w:hAnsi="Times New Roman" w:cs="Times New Roman"/>
          <w:sz w:val="24"/>
          <w:szCs w:val="24"/>
        </w:rPr>
        <w:t xml:space="preserve">Mediat kanë qenë </w:t>
      </w:r>
      <w:r w:rsidR="00FA47B0">
        <w:rPr>
          <w:rFonts w:ascii="Times New Roman" w:eastAsia="Calibri" w:hAnsi="Times New Roman" w:cs="Times New Roman"/>
          <w:sz w:val="24"/>
          <w:szCs w:val="24"/>
        </w:rPr>
        <w:t>prezentë</w:t>
      </w:r>
      <w:r>
        <w:rPr>
          <w:rFonts w:ascii="Times New Roman" w:eastAsia="Calibri" w:hAnsi="Times New Roman" w:cs="Times New Roman"/>
          <w:sz w:val="24"/>
          <w:szCs w:val="24"/>
        </w:rPr>
        <w:t xml:space="preserve">, radio star </w:t>
      </w:r>
      <w:r w:rsidR="006F442F">
        <w:rPr>
          <w:rFonts w:ascii="Times New Roman" w:eastAsia="Calibri" w:hAnsi="Times New Roman" w:cs="Times New Roman"/>
          <w:sz w:val="24"/>
          <w:szCs w:val="24"/>
        </w:rPr>
        <w:t>drejtpërdrejtë</w:t>
      </w:r>
      <w:r>
        <w:rPr>
          <w:rFonts w:ascii="Times New Roman" w:eastAsia="Calibri" w:hAnsi="Times New Roman" w:cs="Times New Roman"/>
          <w:sz w:val="24"/>
          <w:szCs w:val="24"/>
        </w:rPr>
        <w:t xml:space="preserve"> e ka transmetuar seancën e Kuvendit dhe qytetarët kanë ndjekur seancën të cilët mezi e kanë pritur që të votohet “pro” rregullores , janë dëshmitë nga sekretaria e Kuvendit të cilët e dëshmojnë të vërtetën. Nuk kam pas tendencë të shtrembëroj fjalët, por portalet gabimisht i kanë shtrembëruar diskutimet , por unë e di se vetëm 3 vota kanë qenë kundër shtyrjes së kësaj pike. Ju nuk e keni votuar dhe sot flisni </w:t>
      </w:r>
      <w:r>
        <w:rPr>
          <w:rFonts w:ascii="Times New Roman" w:eastAsia="Calibri" w:hAnsi="Times New Roman" w:cs="Times New Roman"/>
          <w:sz w:val="24"/>
          <w:szCs w:val="24"/>
        </w:rPr>
        <w:lastRenderedPageBreak/>
        <w:t xml:space="preserve">ndryshe, e mbi të gjitha ne kemi bërë thirrje për seancë të jashtëzakonshme për këtë rregullore por nuk na keni </w:t>
      </w:r>
      <w:r w:rsidR="006F442F">
        <w:rPr>
          <w:rFonts w:ascii="Times New Roman" w:eastAsia="Calibri" w:hAnsi="Times New Roman" w:cs="Times New Roman"/>
          <w:sz w:val="24"/>
          <w:szCs w:val="24"/>
        </w:rPr>
        <w:t>dhënë</w:t>
      </w:r>
      <w:r>
        <w:rPr>
          <w:rFonts w:ascii="Times New Roman" w:eastAsia="Calibri" w:hAnsi="Times New Roman" w:cs="Times New Roman"/>
          <w:sz w:val="24"/>
          <w:szCs w:val="24"/>
        </w:rPr>
        <w:t xml:space="preserve"> </w:t>
      </w:r>
      <w:r w:rsidR="00745834">
        <w:rPr>
          <w:rFonts w:ascii="Times New Roman" w:eastAsia="Calibri" w:hAnsi="Times New Roman" w:cs="Times New Roman"/>
          <w:sz w:val="24"/>
          <w:szCs w:val="24"/>
        </w:rPr>
        <w:t>nënshkrimet</w:t>
      </w:r>
      <w:r>
        <w:rPr>
          <w:rFonts w:ascii="Times New Roman" w:eastAsia="Calibri" w:hAnsi="Times New Roman" w:cs="Times New Roman"/>
          <w:sz w:val="24"/>
          <w:szCs w:val="24"/>
        </w:rPr>
        <w:t xml:space="preserve">, vetëm 6 nënshkrime janë siguruar. </w:t>
      </w:r>
    </w:p>
    <w:p w:rsidR="00162DFF" w:rsidRDefault="00162DFF" w:rsidP="001A7E88">
      <w:pPr>
        <w:spacing w:after="0" w:line="240" w:lineRule="auto"/>
        <w:rPr>
          <w:rFonts w:ascii="Times New Roman" w:eastAsia="Calibri" w:hAnsi="Times New Roman" w:cs="Times New Roman"/>
          <w:sz w:val="24"/>
          <w:szCs w:val="24"/>
        </w:rPr>
      </w:pPr>
    </w:p>
    <w:p w:rsidR="00162DFF" w:rsidRDefault="00162DFF" w:rsidP="001A7E88">
      <w:pPr>
        <w:spacing w:after="0" w:line="240" w:lineRule="auto"/>
        <w:rPr>
          <w:rFonts w:ascii="Times New Roman" w:eastAsia="Calibri" w:hAnsi="Times New Roman" w:cs="Times New Roman"/>
          <w:sz w:val="24"/>
          <w:szCs w:val="24"/>
        </w:rPr>
      </w:pPr>
      <w:r w:rsidRPr="00162DFF">
        <w:rPr>
          <w:rFonts w:ascii="Times New Roman" w:eastAsia="Calibri" w:hAnsi="Times New Roman" w:cs="Times New Roman"/>
          <w:b/>
          <w:sz w:val="24"/>
          <w:szCs w:val="24"/>
        </w:rPr>
        <w:t>Shpresa Kurteshi</w:t>
      </w:r>
      <w:r>
        <w:rPr>
          <w:rFonts w:ascii="Times New Roman" w:eastAsia="Calibri" w:hAnsi="Times New Roman" w:cs="Times New Roman"/>
          <w:sz w:val="24"/>
          <w:szCs w:val="24"/>
        </w:rPr>
        <w:t xml:space="preserve">: ne do të </w:t>
      </w:r>
      <w:r w:rsidR="00223524">
        <w:rPr>
          <w:rFonts w:ascii="Times New Roman" w:eastAsia="Calibri" w:hAnsi="Times New Roman" w:cs="Times New Roman"/>
          <w:sz w:val="24"/>
          <w:szCs w:val="24"/>
        </w:rPr>
        <w:t>përgatitemi</w:t>
      </w:r>
      <w:r>
        <w:rPr>
          <w:rFonts w:ascii="Times New Roman" w:eastAsia="Calibri" w:hAnsi="Times New Roman" w:cs="Times New Roman"/>
          <w:sz w:val="24"/>
          <w:szCs w:val="24"/>
        </w:rPr>
        <w:t xml:space="preserve"> për këtë rregullore dhe d</w:t>
      </w:r>
      <w:r w:rsidR="006F442F">
        <w:rPr>
          <w:rFonts w:ascii="Times New Roman" w:eastAsia="Calibri" w:hAnsi="Times New Roman" w:cs="Times New Roman"/>
          <w:sz w:val="24"/>
          <w:szCs w:val="24"/>
        </w:rPr>
        <w:t>o ta nxjerrim një rregullore siç</w:t>
      </w:r>
      <w:r>
        <w:rPr>
          <w:rFonts w:ascii="Times New Roman" w:eastAsia="Calibri" w:hAnsi="Times New Roman" w:cs="Times New Roman"/>
          <w:sz w:val="24"/>
          <w:szCs w:val="24"/>
        </w:rPr>
        <w:t xml:space="preserve"> duhet.</w:t>
      </w:r>
    </w:p>
    <w:p w:rsidR="004B530C" w:rsidRPr="005C40F7" w:rsidRDefault="004B530C" w:rsidP="00DC1E08">
      <w:pPr>
        <w:spacing w:after="0" w:line="240" w:lineRule="auto"/>
        <w:jc w:val="both"/>
        <w:rPr>
          <w:rFonts w:ascii="Times New Roman" w:eastAsia="Calibri" w:hAnsi="Times New Roman" w:cs="Times New Roman"/>
          <w:b/>
          <w:sz w:val="24"/>
          <w:szCs w:val="24"/>
        </w:rPr>
      </w:pPr>
    </w:p>
    <w:p w:rsidR="00C02089" w:rsidRDefault="005C40F7" w:rsidP="00DC1E08">
      <w:pPr>
        <w:spacing w:after="0" w:line="240" w:lineRule="auto"/>
        <w:jc w:val="both"/>
        <w:rPr>
          <w:rFonts w:ascii="Times New Roman" w:eastAsia="Calibri" w:hAnsi="Times New Roman" w:cs="Times New Roman"/>
          <w:sz w:val="24"/>
          <w:szCs w:val="24"/>
        </w:rPr>
      </w:pPr>
      <w:r w:rsidRPr="005C40F7">
        <w:rPr>
          <w:rFonts w:ascii="Times New Roman" w:eastAsia="Calibri" w:hAnsi="Times New Roman" w:cs="Times New Roman"/>
          <w:b/>
          <w:sz w:val="24"/>
          <w:szCs w:val="24"/>
        </w:rPr>
        <w:t>Avdyl Aliu</w:t>
      </w:r>
      <w:r>
        <w:rPr>
          <w:rFonts w:ascii="Times New Roman" w:eastAsia="Calibri" w:hAnsi="Times New Roman" w:cs="Times New Roman"/>
          <w:sz w:val="24"/>
          <w:szCs w:val="24"/>
        </w:rPr>
        <w:t>:</w:t>
      </w:r>
      <w:r w:rsidR="00223524">
        <w:rPr>
          <w:rFonts w:ascii="Times New Roman" w:eastAsia="Calibri" w:hAnsi="Times New Roman" w:cs="Times New Roman"/>
          <w:sz w:val="24"/>
          <w:szCs w:val="24"/>
        </w:rPr>
        <w:t xml:space="preserve"> kemi një Rregullore të punës së kuvendit dhe kërkoj që ta respektoni atë. Mos </w:t>
      </w:r>
      <w:r w:rsidR="0041512E">
        <w:rPr>
          <w:rFonts w:ascii="Times New Roman" w:eastAsia="Calibri" w:hAnsi="Times New Roman" w:cs="Times New Roman"/>
          <w:sz w:val="24"/>
          <w:szCs w:val="24"/>
        </w:rPr>
        <w:t>u mundoni të përfitoni me këto ç</w:t>
      </w:r>
      <w:r w:rsidR="00223524">
        <w:rPr>
          <w:rFonts w:ascii="Times New Roman" w:eastAsia="Calibri" w:hAnsi="Times New Roman" w:cs="Times New Roman"/>
          <w:sz w:val="24"/>
          <w:szCs w:val="24"/>
        </w:rPr>
        <w:t>ështje sepse ju po flisni për të drejtën e punëtorëve që mos të punojnë të dielën, kurse të dielën i keni futë gazetarët në punë për ju.</w:t>
      </w:r>
    </w:p>
    <w:p w:rsidR="00223524" w:rsidRDefault="00223524" w:rsidP="00DC1E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lejon</w:t>
      </w:r>
      <w:r w:rsidR="0041512E">
        <w:rPr>
          <w:rFonts w:ascii="Times New Roman" w:eastAsia="Calibri" w:hAnsi="Times New Roman" w:cs="Times New Roman"/>
          <w:sz w:val="24"/>
          <w:szCs w:val="24"/>
        </w:rPr>
        <w:t>i të punojmë siç</w:t>
      </w:r>
      <w:r>
        <w:rPr>
          <w:rFonts w:ascii="Times New Roman" w:eastAsia="Calibri" w:hAnsi="Times New Roman" w:cs="Times New Roman"/>
          <w:sz w:val="24"/>
          <w:szCs w:val="24"/>
        </w:rPr>
        <w:t xml:space="preserve"> duhet sepse jemi në </w:t>
      </w:r>
      <w:r w:rsidR="0041512E">
        <w:rPr>
          <w:rFonts w:ascii="Times New Roman" w:eastAsia="Calibri" w:hAnsi="Times New Roman" w:cs="Times New Roman"/>
          <w:sz w:val="24"/>
          <w:szCs w:val="24"/>
        </w:rPr>
        <w:t>sezonin</w:t>
      </w:r>
      <w:r>
        <w:rPr>
          <w:rFonts w:ascii="Times New Roman" w:eastAsia="Calibri" w:hAnsi="Times New Roman" w:cs="Times New Roman"/>
          <w:sz w:val="24"/>
          <w:szCs w:val="24"/>
        </w:rPr>
        <w:t xml:space="preserve"> kur </w:t>
      </w:r>
      <w:r w:rsidR="0041512E">
        <w:rPr>
          <w:rFonts w:ascii="Times New Roman" w:eastAsia="Calibri" w:hAnsi="Times New Roman" w:cs="Times New Roman"/>
          <w:sz w:val="24"/>
          <w:szCs w:val="24"/>
        </w:rPr>
        <w:t>bashkatdhetarët</w:t>
      </w:r>
      <w:r>
        <w:rPr>
          <w:rFonts w:ascii="Times New Roman" w:eastAsia="Calibri" w:hAnsi="Times New Roman" w:cs="Times New Roman"/>
          <w:sz w:val="24"/>
          <w:szCs w:val="24"/>
        </w:rPr>
        <w:t xml:space="preserve"> tanë vijnë dhe ne do të bëjmë një rregullore të </w:t>
      </w:r>
      <w:r w:rsidR="0041512E">
        <w:rPr>
          <w:rFonts w:ascii="Times New Roman" w:eastAsia="Calibri" w:hAnsi="Times New Roman" w:cs="Times New Roman"/>
          <w:sz w:val="24"/>
          <w:szCs w:val="24"/>
        </w:rPr>
        <w:t>mirëfilltë</w:t>
      </w:r>
      <w:r>
        <w:rPr>
          <w:rFonts w:ascii="Times New Roman" w:eastAsia="Calibri" w:hAnsi="Times New Roman" w:cs="Times New Roman"/>
          <w:sz w:val="24"/>
          <w:szCs w:val="24"/>
        </w:rPr>
        <w:t>.</w:t>
      </w:r>
    </w:p>
    <w:p w:rsidR="00223524" w:rsidRDefault="00223524" w:rsidP="00DC1E08">
      <w:pPr>
        <w:spacing w:after="0" w:line="240" w:lineRule="auto"/>
        <w:jc w:val="both"/>
        <w:rPr>
          <w:rFonts w:ascii="Times New Roman" w:eastAsia="Calibri" w:hAnsi="Times New Roman" w:cs="Times New Roman"/>
          <w:sz w:val="24"/>
          <w:szCs w:val="24"/>
        </w:rPr>
      </w:pPr>
    </w:p>
    <w:p w:rsidR="00223524" w:rsidRPr="00DE1B6A" w:rsidRDefault="00223524" w:rsidP="00DC1E08">
      <w:pPr>
        <w:spacing w:after="0" w:line="240" w:lineRule="auto"/>
        <w:jc w:val="both"/>
        <w:rPr>
          <w:rFonts w:ascii="Times New Roman" w:eastAsia="Calibri" w:hAnsi="Times New Roman" w:cs="Times New Roman"/>
          <w:sz w:val="24"/>
          <w:szCs w:val="24"/>
        </w:rPr>
      </w:pPr>
      <w:r w:rsidRPr="00E55DF5">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ne kemi qenë të prekur me emra dhe </w:t>
      </w:r>
      <w:r w:rsidR="00B92F9F">
        <w:rPr>
          <w:rFonts w:ascii="Times New Roman" w:eastAsia="Calibri" w:hAnsi="Times New Roman" w:cs="Times New Roman"/>
          <w:sz w:val="24"/>
          <w:szCs w:val="24"/>
        </w:rPr>
        <w:t>mbiemra</w:t>
      </w:r>
      <w:r>
        <w:rPr>
          <w:rFonts w:ascii="Times New Roman" w:eastAsia="Calibri" w:hAnsi="Times New Roman" w:cs="Times New Roman"/>
          <w:sz w:val="24"/>
          <w:szCs w:val="24"/>
        </w:rPr>
        <w:t xml:space="preserve"> dhe nuk është thënë se është shtyrë rregullorja por keni thënë se është votuar kundër rregullores. Po ashtu edhe drejtoresha e DZHE</w:t>
      </w:r>
      <w:r w:rsidR="00B92F9F">
        <w:rPr>
          <w:rFonts w:ascii="Times New Roman" w:eastAsia="Calibri" w:hAnsi="Times New Roman" w:cs="Times New Roman"/>
          <w:sz w:val="24"/>
          <w:szCs w:val="24"/>
        </w:rPr>
        <w:t>,</w:t>
      </w:r>
      <w:r>
        <w:rPr>
          <w:rFonts w:ascii="Times New Roman" w:eastAsia="Calibri" w:hAnsi="Times New Roman" w:cs="Times New Roman"/>
          <w:sz w:val="24"/>
          <w:szCs w:val="24"/>
        </w:rPr>
        <w:t xml:space="preserve"> u tha se nuk është</w:t>
      </w:r>
      <w:r w:rsidR="00E55DF5">
        <w:rPr>
          <w:rFonts w:ascii="Times New Roman" w:eastAsia="Calibri" w:hAnsi="Times New Roman" w:cs="Times New Roman"/>
          <w:sz w:val="24"/>
          <w:szCs w:val="24"/>
        </w:rPr>
        <w:t xml:space="preserve"> votuar.</w:t>
      </w:r>
      <w:r>
        <w:rPr>
          <w:rFonts w:ascii="Times New Roman" w:eastAsia="Calibri" w:hAnsi="Times New Roman" w:cs="Times New Roman"/>
          <w:sz w:val="24"/>
          <w:szCs w:val="24"/>
        </w:rPr>
        <w:t xml:space="preserve"> Ne e kemi shtyrë rregulloren sepse ka qenë</w:t>
      </w:r>
      <w:r w:rsidR="00B92F9F">
        <w:rPr>
          <w:rFonts w:ascii="Times New Roman" w:eastAsia="Calibri" w:hAnsi="Times New Roman" w:cs="Times New Roman"/>
          <w:sz w:val="24"/>
          <w:szCs w:val="24"/>
        </w:rPr>
        <w:t xml:space="preserve"> rregullore e mangët dhe është ç</w:t>
      </w:r>
      <w:r>
        <w:rPr>
          <w:rFonts w:ascii="Times New Roman" w:eastAsia="Calibri" w:hAnsi="Times New Roman" w:cs="Times New Roman"/>
          <w:sz w:val="24"/>
          <w:szCs w:val="24"/>
        </w:rPr>
        <w:t>ështje tjetër pse ju jeni vonuar në organizimin e dëgjimeve publike, prap</w:t>
      </w:r>
      <w:r w:rsidR="00B92F9F">
        <w:rPr>
          <w:rFonts w:ascii="Times New Roman" w:eastAsia="Calibri" w:hAnsi="Times New Roman" w:cs="Times New Roman"/>
          <w:sz w:val="24"/>
          <w:szCs w:val="24"/>
        </w:rPr>
        <w:t>ë</w:t>
      </w:r>
      <w:r>
        <w:rPr>
          <w:rFonts w:ascii="Times New Roman" w:eastAsia="Calibri" w:hAnsi="Times New Roman" w:cs="Times New Roman"/>
          <w:sz w:val="24"/>
          <w:szCs w:val="24"/>
        </w:rPr>
        <w:t xml:space="preserve"> qëndroj prapa mendimit</w:t>
      </w:r>
      <w:r w:rsidR="00B92F9F">
        <w:rPr>
          <w:rFonts w:ascii="Times New Roman" w:eastAsia="Calibri" w:hAnsi="Times New Roman" w:cs="Times New Roman"/>
          <w:sz w:val="24"/>
          <w:szCs w:val="24"/>
        </w:rPr>
        <w:t xml:space="preserve"> tim që ajo rregullore ashtu siç</w:t>
      </w:r>
      <w:r>
        <w:rPr>
          <w:rFonts w:ascii="Times New Roman" w:eastAsia="Calibri" w:hAnsi="Times New Roman" w:cs="Times New Roman"/>
          <w:sz w:val="24"/>
          <w:szCs w:val="24"/>
        </w:rPr>
        <w:t xml:space="preserve"> është mos të vi</w:t>
      </w:r>
      <w:r w:rsidR="00B92F9F">
        <w:rPr>
          <w:rFonts w:ascii="Times New Roman" w:eastAsia="Calibri" w:hAnsi="Times New Roman" w:cs="Times New Roman"/>
          <w:sz w:val="24"/>
          <w:szCs w:val="24"/>
        </w:rPr>
        <w:t>j</w:t>
      </w:r>
      <w:r>
        <w:rPr>
          <w:rFonts w:ascii="Times New Roman" w:eastAsia="Calibri" w:hAnsi="Times New Roman" w:cs="Times New Roman"/>
          <w:sz w:val="24"/>
          <w:szCs w:val="24"/>
        </w:rPr>
        <w:t>e  në kuvend sepse ka mangësi.</w:t>
      </w:r>
    </w:p>
    <w:p w:rsidR="00C02089" w:rsidRPr="00DE1B6A" w:rsidRDefault="00E55DF5" w:rsidP="00DC1E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Orarin e punës nuk e rregullon KK e Gjilanit për punëtorët, por e rregullon Ligji i punës.</w:t>
      </w:r>
    </w:p>
    <w:p w:rsidR="00C02089" w:rsidRPr="00FD40CE" w:rsidRDefault="00C02089" w:rsidP="00DC1E08">
      <w:pPr>
        <w:spacing w:after="0" w:line="240" w:lineRule="auto"/>
        <w:jc w:val="both"/>
        <w:rPr>
          <w:rFonts w:ascii="Times New Roman" w:eastAsia="Calibri" w:hAnsi="Times New Roman" w:cs="Times New Roman"/>
          <w:b/>
          <w:sz w:val="28"/>
          <w:szCs w:val="24"/>
        </w:rPr>
      </w:pPr>
    </w:p>
    <w:p w:rsidR="00C02089" w:rsidRPr="00FD40CE" w:rsidRDefault="00FD40CE" w:rsidP="00DC1E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Nehat O</w:t>
      </w:r>
      <w:r w:rsidRPr="00FD40CE">
        <w:rPr>
          <w:rFonts w:ascii="Times New Roman" w:eastAsia="Calibri" w:hAnsi="Times New Roman" w:cs="Times New Roman"/>
          <w:b/>
          <w:sz w:val="24"/>
          <w:szCs w:val="24"/>
        </w:rPr>
        <w:t>smani</w:t>
      </w:r>
      <w:r w:rsidRPr="00FD40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pak më parë e kuptuam që znj. Shabani qenka përfaqësuese e një subjekti politik që quhet PSDK e unë e përkujtoj që përfaqësuesit e PSD që janë në </w:t>
      </w:r>
      <w:r w:rsidR="00FF54B5">
        <w:rPr>
          <w:rFonts w:ascii="Times New Roman" w:eastAsia="Calibri" w:hAnsi="Times New Roman" w:cs="Times New Roman"/>
          <w:sz w:val="24"/>
          <w:szCs w:val="24"/>
        </w:rPr>
        <w:t>Prishtinë</w:t>
      </w:r>
      <w:r>
        <w:rPr>
          <w:rFonts w:ascii="Times New Roman" w:eastAsia="Calibri" w:hAnsi="Times New Roman" w:cs="Times New Roman"/>
          <w:sz w:val="24"/>
          <w:szCs w:val="24"/>
        </w:rPr>
        <w:t xml:space="preserve"> që e kanë edhe pushtetin, paradite e shkruajnë një deklaratë ku refuzohet Rregullorja për të dielën pushim, kurse pasdite e shkruajnë deklaratën për këtë zonjën këtu se kjo është për të dielën pushim. Kjo është hipokrizi e kulluar të cilën duhet ta sqarojmë dhe përpjekjet e saj për të manipuluar.</w:t>
      </w:r>
    </w:p>
    <w:p w:rsidR="00E259CA" w:rsidRDefault="00E259CA" w:rsidP="001A7E88">
      <w:pPr>
        <w:spacing w:after="0" w:line="240" w:lineRule="auto"/>
        <w:rPr>
          <w:rFonts w:ascii="Times New Roman" w:eastAsia="Calibri" w:hAnsi="Times New Roman" w:cs="Times New Roman"/>
          <w:sz w:val="24"/>
          <w:szCs w:val="24"/>
        </w:rPr>
      </w:pPr>
    </w:p>
    <w:p w:rsidR="00044D5B" w:rsidRDefault="00044D5B" w:rsidP="001F41A1">
      <w:pPr>
        <w:spacing w:after="0" w:line="240" w:lineRule="auto"/>
        <w:jc w:val="both"/>
        <w:rPr>
          <w:rFonts w:ascii="Times New Roman" w:eastAsia="Calibri" w:hAnsi="Times New Roman" w:cs="Times New Roman"/>
          <w:sz w:val="24"/>
          <w:szCs w:val="24"/>
        </w:rPr>
      </w:pPr>
      <w:r w:rsidRPr="00803E40">
        <w:rPr>
          <w:rFonts w:ascii="Times New Roman" w:eastAsia="Calibri" w:hAnsi="Times New Roman" w:cs="Times New Roman"/>
          <w:b/>
          <w:sz w:val="24"/>
          <w:szCs w:val="24"/>
        </w:rPr>
        <w:t>Sadri Arifi</w:t>
      </w:r>
      <w:r>
        <w:rPr>
          <w:rFonts w:ascii="Times New Roman" w:eastAsia="Calibri" w:hAnsi="Times New Roman" w:cs="Times New Roman"/>
          <w:sz w:val="24"/>
          <w:szCs w:val="24"/>
        </w:rPr>
        <w:t>: ju lutem të jeni të vëmendshëm, sepse ju mund ta futni rregulloren për orarin e punës që sot të diskutohet, por mos e bëni për konsume politike. Ajo rregullore duhet të debatohet përsëri, dhe nëse doni një rregullore të mirë duhet kohë për ndryshime.</w:t>
      </w:r>
    </w:p>
    <w:p w:rsidR="00044D5B" w:rsidRPr="004362A3" w:rsidRDefault="00044D5B" w:rsidP="001F41A1">
      <w:pPr>
        <w:spacing w:after="0" w:line="240" w:lineRule="auto"/>
        <w:jc w:val="both"/>
        <w:rPr>
          <w:rFonts w:ascii="Times New Roman" w:eastAsia="Calibri" w:hAnsi="Times New Roman" w:cs="Times New Roman"/>
          <w:b/>
          <w:sz w:val="24"/>
          <w:szCs w:val="24"/>
        </w:rPr>
      </w:pPr>
    </w:p>
    <w:p w:rsidR="004362A3" w:rsidRDefault="004362A3" w:rsidP="001F41A1">
      <w:pPr>
        <w:spacing w:after="0" w:line="240" w:lineRule="auto"/>
        <w:jc w:val="both"/>
        <w:rPr>
          <w:rFonts w:ascii="Times New Roman" w:eastAsia="Calibri" w:hAnsi="Times New Roman" w:cs="Times New Roman"/>
          <w:sz w:val="24"/>
          <w:szCs w:val="24"/>
        </w:rPr>
      </w:pPr>
      <w:r w:rsidRPr="004362A3">
        <w:rPr>
          <w:rFonts w:ascii="Times New Roman" w:eastAsia="Calibri" w:hAnsi="Times New Roman" w:cs="Times New Roman"/>
          <w:b/>
          <w:sz w:val="24"/>
          <w:szCs w:val="24"/>
        </w:rPr>
        <w:t>Gentrit  Murseli</w:t>
      </w:r>
      <w:r>
        <w:rPr>
          <w:rFonts w:ascii="Times New Roman" w:eastAsia="Calibri" w:hAnsi="Times New Roman" w:cs="Times New Roman"/>
          <w:sz w:val="24"/>
          <w:szCs w:val="24"/>
        </w:rPr>
        <w:t>: u tha për ata që kanë votuar kundër dhe ata që kanë abstenuar, paskan kontribuar që të shtyhet kjo pikë e rendit të ditës, por kjo nuk është a</w:t>
      </w:r>
      <w:r w:rsidR="00B45903">
        <w:rPr>
          <w:rFonts w:ascii="Times New Roman" w:eastAsia="Calibri" w:hAnsi="Times New Roman" w:cs="Times New Roman"/>
          <w:sz w:val="24"/>
          <w:szCs w:val="24"/>
        </w:rPr>
        <w:t xml:space="preserve">shtu. Pyetja ka qenë se a duhet të hiqet nga </w:t>
      </w:r>
      <w:r>
        <w:rPr>
          <w:rFonts w:ascii="Times New Roman" w:eastAsia="Calibri" w:hAnsi="Times New Roman" w:cs="Times New Roman"/>
          <w:sz w:val="24"/>
          <w:szCs w:val="24"/>
        </w:rPr>
        <w:t>rendi i ditës kjo pikë ? që nënkupton se të gjithë ata që kanë votuar për tu</w:t>
      </w:r>
      <w:r w:rsidR="00B45903">
        <w:rPr>
          <w:rFonts w:ascii="Times New Roman" w:eastAsia="Calibri" w:hAnsi="Times New Roman" w:cs="Times New Roman"/>
          <w:sz w:val="24"/>
          <w:szCs w:val="24"/>
        </w:rPr>
        <w:t>’</w:t>
      </w:r>
      <w:r>
        <w:rPr>
          <w:rFonts w:ascii="Times New Roman" w:eastAsia="Calibri" w:hAnsi="Times New Roman" w:cs="Times New Roman"/>
          <w:sz w:val="24"/>
          <w:szCs w:val="24"/>
        </w:rPr>
        <w:t xml:space="preserve"> hequr nga </w:t>
      </w:r>
      <w:r w:rsidR="00B45903">
        <w:rPr>
          <w:rFonts w:ascii="Times New Roman" w:eastAsia="Calibri" w:hAnsi="Times New Roman" w:cs="Times New Roman"/>
          <w:sz w:val="24"/>
          <w:szCs w:val="24"/>
        </w:rPr>
        <w:t>rendi i ditës, e kanë hequr pikë</w:t>
      </w:r>
      <w:r>
        <w:rPr>
          <w:rFonts w:ascii="Times New Roman" w:eastAsia="Calibri" w:hAnsi="Times New Roman" w:cs="Times New Roman"/>
          <w:sz w:val="24"/>
          <w:szCs w:val="24"/>
        </w:rPr>
        <w:t>n nga rendi i ditës, kurse të gjithë ata që kanë abstenuar, nënkupton se nuk kanë kontribuar që kjo pikë të hiqet nga rendi i ditës. Ka ekzistuar një tendencë që të përfitojnë politikisht një numër i caktuar i anëtarëve të KK, e kanë bërë selektimin e anëtarëve të cilët kanë votuar kundër, e të cilët kanë abstenuar, atëherë pse nuk e kanë kërkuar mendimin e atyre që kanë abstenuar, pse nuk më kanë pyetur mua pse kam abstenuar ?</w:t>
      </w:r>
    </w:p>
    <w:p w:rsidR="002025F6" w:rsidRDefault="002025F6" w:rsidP="001F41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Nëse është </w:t>
      </w:r>
      <w:r w:rsidR="00B45903">
        <w:rPr>
          <w:rFonts w:ascii="Times New Roman" w:eastAsia="Calibri" w:hAnsi="Times New Roman" w:cs="Times New Roman"/>
          <w:sz w:val="24"/>
          <w:szCs w:val="24"/>
        </w:rPr>
        <w:t>shtyrë</w:t>
      </w:r>
      <w:r>
        <w:rPr>
          <w:rFonts w:ascii="Times New Roman" w:eastAsia="Calibri" w:hAnsi="Times New Roman" w:cs="Times New Roman"/>
          <w:sz w:val="24"/>
          <w:szCs w:val="24"/>
        </w:rPr>
        <w:t xml:space="preserve"> rregullorja që të mbahet dëgjimi publik dhe të jetë rregullore funksionale, atëherë mendoj se është e panevojshme tani të </w:t>
      </w:r>
      <w:r w:rsidR="00B45903">
        <w:rPr>
          <w:rFonts w:ascii="Times New Roman" w:eastAsia="Calibri" w:hAnsi="Times New Roman" w:cs="Times New Roman"/>
          <w:sz w:val="24"/>
          <w:szCs w:val="24"/>
        </w:rPr>
        <w:t>vihet</w:t>
      </w:r>
      <w:r>
        <w:rPr>
          <w:rFonts w:ascii="Times New Roman" w:eastAsia="Calibri" w:hAnsi="Times New Roman" w:cs="Times New Roman"/>
          <w:sz w:val="24"/>
          <w:szCs w:val="24"/>
        </w:rPr>
        <w:t xml:space="preserve"> në propozim kjo pikë që të hy në rend dite me rregulloren që ende nuk është ndryshuar.</w:t>
      </w:r>
    </w:p>
    <w:p w:rsidR="00803E40" w:rsidRDefault="00803E40" w:rsidP="001A7E88">
      <w:pPr>
        <w:spacing w:after="0" w:line="240" w:lineRule="auto"/>
        <w:rPr>
          <w:rFonts w:ascii="Times New Roman" w:eastAsia="Calibri" w:hAnsi="Times New Roman" w:cs="Times New Roman"/>
          <w:sz w:val="24"/>
          <w:szCs w:val="24"/>
        </w:rPr>
      </w:pPr>
    </w:p>
    <w:p w:rsidR="00803E40" w:rsidRDefault="00803E40" w:rsidP="001A7E88">
      <w:pPr>
        <w:spacing w:after="0" w:line="240" w:lineRule="auto"/>
        <w:rPr>
          <w:rFonts w:ascii="Times New Roman" w:eastAsia="Calibri" w:hAnsi="Times New Roman" w:cs="Times New Roman"/>
          <w:sz w:val="24"/>
          <w:szCs w:val="24"/>
        </w:rPr>
      </w:pPr>
      <w:r w:rsidRPr="00803E40">
        <w:rPr>
          <w:rFonts w:ascii="Times New Roman" w:eastAsia="Calibri" w:hAnsi="Times New Roman" w:cs="Times New Roman"/>
          <w:b/>
          <w:sz w:val="24"/>
          <w:szCs w:val="24"/>
        </w:rPr>
        <w:t>Shemsedin Elezi</w:t>
      </w:r>
      <w:r>
        <w:rPr>
          <w:rFonts w:ascii="Times New Roman" w:eastAsia="Calibri" w:hAnsi="Times New Roman" w:cs="Times New Roman"/>
          <w:sz w:val="24"/>
          <w:szCs w:val="24"/>
        </w:rPr>
        <w:t>: nuk duhet të garojmë pol</w:t>
      </w:r>
      <w:r w:rsidR="00A66101">
        <w:rPr>
          <w:rFonts w:ascii="Times New Roman" w:eastAsia="Calibri" w:hAnsi="Times New Roman" w:cs="Times New Roman"/>
          <w:sz w:val="24"/>
          <w:szCs w:val="24"/>
        </w:rPr>
        <w:t>itikisht, por duhet ta b</w:t>
      </w:r>
      <w:r>
        <w:rPr>
          <w:rFonts w:ascii="Times New Roman" w:eastAsia="Calibri" w:hAnsi="Times New Roman" w:cs="Times New Roman"/>
          <w:sz w:val="24"/>
          <w:szCs w:val="24"/>
        </w:rPr>
        <w:t xml:space="preserve">ëjmë një rregullore funksionale prandaj jemi në fazë kritike sepse </w:t>
      </w:r>
      <w:r w:rsidR="00A66101">
        <w:rPr>
          <w:rFonts w:ascii="Times New Roman" w:eastAsia="Calibri" w:hAnsi="Times New Roman" w:cs="Times New Roman"/>
          <w:sz w:val="24"/>
          <w:szCs w:val="24"/>
        </w:rPr>
        <w:t>bashkatdhetarët</w:t>
      </w:r>
      <w:r>
        <w:rPr>
          <w:rFonts w:ascii="Times New Roman" w:eastAsia="Calibri" w:hAnsi="Times New Roman" w:cs="Times New Roman"/>
          <w:sz w:val="24"/>
          <w:szCs w:val="24"/>
        </w:rPr>
        <w:t xml:space="preserve"> po vijnë dhe po bëjmë veprime të ngutshme, unë jam i pari që do ta votoj këtë rregullore, por mos të marrim hapa të cilat na qesin probleme.</w:t>
      </w:r>
    </w:p>
    <w:p w:rsidR="004362A3" w:rsidRDefault="004362A3" w:rsidP="001A7E88">
      <w:pPr>
        <w:spacing w:after="0" w:line="240" w:lineRule="auto"/>
        <w:rPr>
          <w:rFonts w:ascii="Times New Roman" w:eastAsia="Calibri" w:hAnsi="Times New Roman" w:cs="Times New Roman"/>
          <w:sz w:val="24"/>
          <w:szCs w:val="24"/>
        </w:rPr>
      </w:pPr>
    </w:p>
    <w:p w:rsidR="00803E40" w:rsidRDefault="00803E40" w:rsidP="001A7E88">
      <w:pPr>
        <w:spacing w:after="0" w:line="240" w:lineRule="auto"/>
        <w:rPr>
          <w:rFonts w:ascii="Times New Roman" w:eastAsia="Calibri" w:hAnsi="Times New Roman" w:cs="Times New Roman"/>
          <w:sz w:val="24"/>
          <w:szCs w:val="24"/>
        </w:rPr>
      </w:pPr>
      <w:r w:rsidRPr="00803E40">
        <w:rPr>
          <w:rFonts w:ascii="Times New Roman" w:eastAsia="Calibri" w:hAnsi="Times New Roman" w:cs="Times New Roman"/>
          <w:b/>
          <w:sz w:val="24"/>
          <w:szCs w:val="24"/>
        </w:rPr>
        <w:t>Ibish Ibishi</w:t>
      </w:r>
      <w:r>
        <w:rPr>
          <w:rFonts w:ascii="Times New Roman" w:eastAsia="Calibri" w:hAnsi="Times New Roman" w:cs="Times New Roman"/>
          <w:sz w:val="24"/>
          <w:szCs w:val="24"/>
        </w:rPr>
        <w:t>: pak më parë Ge</w:t>
      </w:r>
      <w:r w:rsidR="00A66101">
        <w:rPr>
          <w:rFonts w:ascii="Times New Roman" w:eastAsia="Calibri" w:hAnsi="Times New Roman" w:cs="Times New Roman"/>
          <w:sz w:val="24"/>
          <w:szCs w:val="24"/>
        </w:rPr>
        <w:t>ntriti, për mos me i thënë çun G</w:t>
      </w:r>
      <w:r>
        <w:rPr>
          <w:rFonts w:ascii="Times New Roman" w:eastAsia="Calibri" w:hAnsi="Times New Roman" w:cs="Times New Roman"/>
          <w:sz w:val="24"/>
          <w:szCs w:val="24"/>
        </w:rPr>
        <w:t xml:space="preserve">entriti e mori fjalën </w:t>
      </w:r>
      <w:r w:rsidR="00230BCD">
        <w:rPr>
          <w:rFonts w:ascii="Times New Roman" w:eastAsia="Calibri" w:hAnsi="Times New Roman" w:cs="Times New Roman"/>
          <w:sz w:val="24"/>
          <w:szCs w:val="24"/>
        </w:rPr>
        <w:t xml:space="preserve">për me </w:t>
      </w:r>
      <w:r w:rsidR="00A66101">
        <w:rPr>
          <w:rFonts w:ascii="Times New Roman" w:eastAsia="Calibri" w:hAnsi="Times New Roman" w:cs="Times New Roman"/>
          <w:sz w:val="24"/>
          <w:szCs w:val="24"/>
        </w:rPr>
        <w:t>ia sqarua</w:t>
      </w:r>
      <w:r w:rsidR="00230BCD">
        <w:rPr>
          <w:rFonts w:ascii="Times New Roman" w:eastAsia="Calibri" w:hAnsi="Times New Roman" w:cs="Times New Roman"/>
          <w:sz w:val="24"/>
          <w:szCs w:val="24"/>
        </w:rPr>
        <w:t xml:space="preserve"> sekretarit të kuvendit votën e </w:t>
      </w:r>
      <w:r w:rsidR="00DA7363">
        <w:rPr>
          <w:rFonts w:ascii="Times New Roman" w:eastAsia="Calibri" w:hAnsi="Times New Roman" w:cs="Times New Roman"/>
          <w:sz w:val="24"/>
          <w:szCs w:val="24"/>
        </w:rPr>
        <w:t>abstenimit</w:t>
      </w:r>
      <w:r w:rsidR="00402727">
        <w:rPr>
          <w:rFonts w:ascii="Times New Roman" w:eastAsia="Calibri" w:hAnsi="Times New Roman" w:cs="Times New Roman"/>
          <w:sz w:val="24"/>
          <w:szCs w:val="24"/>
        </w:rPr>
        <w:t xml:space="preserve"> dhe në fjalim e përfshiu</w:t>
      </w:r>
      <w:r w:rsidR="00230BCD">
        <w:rPr>
          <w:rFonts w:ascii="Times New Roman" w:eastAsia="Calibri" w:hAnsi="Times New Roman" w:cs="Times New Roman"/>
          <w:sz w:val="24"/>
          <w:szCs w:val="24"/>
        </w:rPr>
        <w:t xml:space="preserve"> edhe një pjesë të anëtarë</w:t>
      </w:r>
      <w:r w:rsidR="00DA7363">
        <w:rPr>
          <w:rFonts w:ascii="Times New Roman" w:eastAsia="Calibri" w:hAnsi="Times New Roman" w:cs="Times New Roman"/>
          <w:sz w:val="24"/>
          <w:szCs w:val="24"/>
        </w:rPr>
        <w:t>ve. Prandaj i drejtohem G</w:t>
      </w:r>
      <w:r w:rsidR="00230BCD">
        <w:rPr>
          <w:rFonts w:ascii="Times New Roman" w:eastAsia="Calibri" w:hAnsi="Times New Roman" w:cs="Times New Roman"/>
          <w:sz w:val="24"/>
          <w:szCs w:val="24"/>
        </w:rPr>
        <w:t>entritit të jetë më i përcaktuar në diskutim .</w:t>
      </w:r>
    </w:p>
    <w:p w:rsidR="00230BCD" w:rsidRDefault="00230BCD" w:rsidP="001A7E88">
      <w:pPr>
        <w:spacing w:after="0" w:line="240" w:lineRule="auto"/>
        <w:rPr>
          <w:rFonts w:ascii="Times New Roman" w:eastAsia="Calibri" w:hAnsi="Times New Roman" w:cs="Times New Roman"/>
          <w:sz w:val="24"/>
          <w:szCs w:val="24"/>
        </w:rPr>
      </w:pPr>
    </w:p>
    <w:p w:rsidR="00230BCD" w:rsidRDefault="00230BCD" w:rsidP="001A7E88">
      <w:pPr>
        <w:spacing w:after="0" w:line="240" w:lineRule="auto"/>
        <w:rPr>
          <w:rFonts w:ascii="Times New Roman" w:eastAsia="Calibri" w:hAnsi="Times New Roman" w:cs="Times New Roman"/>
          <w:sz w:val="24"/>
          <w:szCs w:val="24"/>
        </w:rPr>
      </w:pPr>
      <w:r w:rsidRPr="00DF369C">
        <w:rPr>
          <w:rFonts w:ascii="Times New Roman" w:eastAsia="Calibri" w:hAnsi="Times New Roman" w:cs="Times New Roman"/>
          <w:b/>
          <w:sz w:val="24"/>
          <w:szCs w:val="24"/>
        </w:rPr>
        <w:t>Riad Elezi</w:t>
      </w:r>
      <w:r>
        <w:rPr>
          <w:rFonts w:ascii="Times New Roman" w:eastAsia="Calibri" w:hAnsi="Times New Roman" w:cs="Times New Roman"/>
          <w:sz w:val="24"/>
          <w:szCs w:val="24"/>
        </w:rPr>
        <w:t xml:space="preserve">: u flit të mbahet dëgjim publik për rregulloren, por nuk pajtohem të mbahet dëgjimi publik, sepse ne po i fusim në konflikt punëtorët dhe </w:t>
      </w:r>
      <w:r w:rsidR="00DA7363">
        <w:rPr>
          <w:rFonts w:ascii="Times New Roman" w:eastAsia="Calibri" w:hAnsi="Times New Roman" w:cs="Times New Roman"/>
          <w:sz w:val="24"/>
          <w:szCs w:val="24"/>
        </w:rPr>
        <w:t>bizneset</w:t>
      </w:r>
      <w:r>
        <w:rPr>
          <w:rFonts w:ascii="Times New Roman" w:eastAsia="Calibri" w:hAnsi="Times New Roman" w:cs="Times New Roman"/>
          <w:sz w:val="24"/>
          <w:szCs w:val="24"/>
        </w:rPr>
        <w:t>, në fund ne jemi ata që vendosim.</w:t>
      </w:r>
    </w:p>
    <w:p w:rsidR="00803E40" w:rsidRDefault="00803E40" w:rsidP="001A7E88">
      <w:pPr>
        <w:spacing w:after="0" w:line="240" w:lineRule="auto"/>
        <w:rPr>
          <w:rFonts w:ascii="Times New Roman" w:eastAsia="Calibri" w:hAnsi="Times New Roman" w:cs="Times New Roman"/>
          <w:sz w:val="24"/>
          <w:szCs w:val="24"/>
        </w:rPr>
      </w:pPr>
    </w:p>
    <w:p w:rsidR="00673A3A" w:rsidRDefault="00673A3A" w:rsidP="00DE355E">
      <w:pPr>
        <w:spacing w:after="0" w:line="240" w:lineRule="auto"/>
        <w:jc w:val="both"/>
        <w:rPr>
          <w:rFonts w:ascii="Times New Roman" w:eastAsia="Calibri" w:hAnsi="Times New Roman" w:cs="Times New Roman"/>
          <w:sz w:val="24"/>
          <w:szCs w:val="24"/>
        </w:rPr>
      </w:pPr>
      <w:r w:rsidRPr="0086251D">
        <w:rPr>
          <w:rFonts w:ascii="Times New Roman" w:eastAsia="Calibri" w:hAnsi="Times New Roman" w:cs="Times New Roman"/>
          <w:b/>
          <w:sz w:val="24"/>
          <w:szCs w:val="24"/>
        </w:rPr>
        <w:lastRenderedPageBreak/>
        <w:t>Nevzat Isufi</w:t>
      </w:r>
      <w:r>
        <w:rPr>
          <w:rFonts w:ascii="Times New Roman" w:eastAsia="Calibri" w:hAnsi="Times New Roman" w:cs="Times New Roman"/>
          <w:sz w:val="24"/>
          <w:szCs w:val="24"/>
        </w:rPr>
        <w:t xml:space="preserve">: herën e kaluar qëndrimi ynë ka qenë kompromis dhe nuk duhet ta keqpërdorni këtë, ne kemi kërkuar që rregullorja të </w:t>
      </w:r>
      <w:r w:rsidR="00CA7623">
        <w:rPr>
          <w:rFonts w:ascii="Times New Roman" w:eastAsia="Calibri" w:hAnsi="Times New Roman" w:cs="Times New Roman"/>
          <w:sz w:val="24"/>
          <w:szCs w:val="24"/>
        </w:rPr>
        <w:t>përgatitet</w:t>
      </w:r>
      <w:r>
        <w:rPr>
          <w:rFonts w:ascii="Times New Roman" w:eastAsia="Calibri" w:hAnsi="Times New Roman" w:cs="Times New Roman"/>
          <w:sz w:val="24"/>
          <w:szCs w:val="24"/>
        </w:rPr>
        <w:t xml:space="preserve"> si duhet, e ne sot përsëri u dakorduam dhe bëmë kompromis, që kjo rregullore të shtyhet në afat të caktuar, duke e ditë që muaji gusht është</w:t>
      </w:r>
      <w:r w:rsidR="0086251D">
        <w:rPr>
          <w:rFonts w:ascii="Times New Roman" w:eastAsia="Calibri" w:hAnsi="Times New Roman" w:cs="Times New Roman"/>
          <w:sz w:val="24"/>
          <w:szCs w:val="24"/>
        </w:rPr>
        <w:t xml:space="preserve"> pushim në muajin</w:t>
      </w:r>
      <w:r>
        <w:rPr>
          <w:rFonts w:ascii="Times New Roman" w:eastAsia="Calibri" w:hAnsi="Times New Roman" w:cs="Times New Roman"/>
          <w:sz w:val="24"/>
          <w:szCs w:val="24"/>
        </w:rPr>
        <w:t xml:space="preserve"> shtator kjo rregullore të hy në rend dite. Mos e keqpërdorni as mundësinë, as rregulloren dhe të mos manipulojmë pa i informuar mirë.</w:t>
      </w:r>
    </w:p>
    <w:p w:rsidR="00673A3A" w:rsidRDefault="00673A3A" w:rsidP="00DE355E">
      <w:pPr>
        <w:spacing w:after="0" w:line="240" w:lineRule="auto"/>
        <w:jc w:val="both"/>
        <w:rPr>
          <w:rFonts w:ascii="Times New Roman" w:eastAsia="Calibri" w:hAnsi="Times New Roman" w:cs="Times New Roman"/>
          <w:sz w:val="24"/>
          <w:szCs w:val="24"/>
        </w:rPr>
      </w:pPr>
    </w:p>
    <w:p w:rsidR="00DF369C" w:rsidRDefault="00DF369C" w:rsidP="00DE355E">
      <w:pPr>
        <w:spacing w:after="0" w:line="240" w:lineRule="auto"/>
        <w:jc w:val="both"/>
        <w:rPr>
          <w:rFonts w:ascii="Times New Roman" w:eastAsia="Calibri" w:hAnsi="Times New Roman" w:cs="Times New Roman"/>
          <w:sz w:val="24"/>
          <w:szCs w:val="24"/>
        </w:rPr>
      </w:pPr>
      <w:r w:rsidRPr="00E259CA">
        <w:rPr>
          <w:rFonts w:ascii="Times New Roman" w:eastAsia="Calibri" w:hAnsi="Times New Roman" w:cs="Times New Roman"/>
          <w:b/>
          <w:sz w:val="24"/>
          <w:szCs w:val="24"/>
        </w:rPr>
        <w:t>Shpresa Kurteshi</w:t>
      </w:r>
      <w:r>
        <w:rPr>
          <w:rFonts w:ascii="Times New Roman" w:eastAsia="Calibri" w:hAnsi="Times New Roman" w:cs="Times New Roman"/>
          <w:sz w:val="24"/>
          <w:szCs w:val="24"/>
        </w:rPr>
        <w:t xml:space="preserve">:  </w:t>
      </w:r>
      <w:r w:rsidR="00673A3A">
        <w:rPr>
          <w:rFonts w:ascii="Times New Roman" w:eastAsia="Calibri" w:hAnsi="Times New Roman" w:cs="Times New Roman"/>
          <w:sz w:val="24"/>
          <w:szCs w:val="24"/>
        </w:rPr>
        <w:t xml:space="preserve">ju informoj që pas diskutimit </w:t>
      </w:r>
      <w:r w:rsidR="00471822">
        <w:rPr>
          <w:rFonts w:ascii="Times New Roman" w:eastAsia="Calibri" w:hAnsi="Times New Roman" w:cs="Times New Roman"/>
          <w:sz w:val="24"/>
          <w:szCs w:val="24"/>
        </w:rPr>
        <w:t>me shefat e grupeve parlamentare</w:t>
      </w:r>
      <w:r w:rsidR="00673A3A">
        <w:rPr>
          <w:rFonts w:ascii="Times New Roman" w:eastAsia="Calibri" w:hAnsi="Times New Roman" w:cs="Times New Roman"/>
          <w:sz w:val="24"/>
          <w:szCs w:val="24"/>
        </w:rPr>
        <w:t xml:space="preserve"> jemi dakorduar që Rregullorja për orarin e punës të jetë pikë e rendit të ditës në seancën e shtatorit. Prandaj </w:t>
      </w:r>
      <w:r>
        <w:rPr>
          <w:rFonts w:ascii="Times New Roman" w:eastAsia="Calibri" w:hAnsi="Times New Roman" w:cs="Times New Roman"/>
          <w:sz w:val="24"/>
          <w:szCs w:val="24"/>
        </w:rPr>
        <w:t>po e vë në</w:t>
      </w:r>
      <w:r w:rsidR="00471822">
        <w:rPr>
          <w:rFonts w:ascii="Times New Roman" w:eastAsia="Calibri" w:hAnsi="Times New Roman" w:cs="Times New Roman"/>
          <w:sz w:val="24"/>
          <w:szCs w:val="24"/>
        </w:rPr>
        <w:t xml:space="preserve"> votim rendin e ditës kështu siç</w:t>
      </w:r>
      <w:r>
        <w:rPr>
          <w:rFonts w:ascii="Times New Roman" w:eastAsia="Calibri" w:hAnsi="Times New Roman" w:cs="Times New Roman"/>
          <w:sz w:val="24"/>
          <w:szCs w:val="24"/>
        </w:rPr>
        <w:t xml:space="preserve"> është por që informata nga Hidromorava  mbi gjendjen e thatësisë të diskutohet e para.</w:t>
      </w:r>
    </w:p>
    <w:p w:rsidR="00DF369C" w:rsidRDefault="00DF369C" w:rsidP="001A7E88">
      <w:pPr>
        <w:spacing w:after="0" w:line="240" w:lineRule="auto"/>
        <w:rPr>
          <w:rFonts w:ascii="Times New Roman" w:eastAsia="Calibri" w:hAnsi="Times New Roman" w:cs="Times New Roman"/>
          <w:sz w:val="24"/>
          <w:szCs w:val="24"/>
        </w:rPr>
      </w:pPr>
    </w:p>
    <w:p w:rsidR="00E259CA" w:rsidRDefault="00BC6188" w:rsidP="001A7E88">
      <w:pPr>
        <w:spacing w:after="0" w:line="240" w:lineRule="auto"/>
        <w:rPr>
          <w:rFonts w:ascii="Times New Roman" w:eastAsia="Calibri" w:hAnsi="Times New Roman" w:cs="Times New Roman"/>
          <w:b/>
          <w:sz w:val="24"/>
          <w:szCs w:val="24"/>
        </w:rPr>
      </w:pPr>
      <w:r w:rsidRPr="00044D5B">
        <w:rPr>
          <w:rFonts w:ascii="Times New Roman" w:eastAsia="Calibri" w:hAnsi="Times New Roman" w:cs="Times New Roman"/>
          <w:b/>
          <w:sz w:val="24"/>
          <w:szCs w:val="24"/>
        </w:rPr>
        <w:t>Më</w:t>
      </w:r>
      <w:r w:rsidR="00044D5B" w:rsidRPr="00044D5B">
        <w:rPr>
          <w:rFonts w:ascii="Times New Roman" w:eastAsia="Calibri" w:hAnsi="Times New Roman" w:cs="Times New Roman"/>
          <w:b/>
          <w:sz w:val="24"/>
          <w:szCs w:val="24"/>
        </w:rPr>
        <w:t xml:space="preserve"> 29 vota</w:t>
      </w:r>
      <w:r w:rsidRPr="00044D5B">
        <w:rPr>
          <w:rFonts w:ascii="Times New Roman" w:eastAsia="Calibri" w:hAnsi="Times New Roman" w:cs="Times New Roman"/>
          <w:b/>
          <w:sz w:val="24"/>
          <w:szCs w:val="24"/>
        </w:rPr>
        <w:t xml:space="preserve"> “për” </w:t>
      </w:r>
      <w:r w:rsidR="00044D5B" w:rsidRPr="00044D5B">
        <w:rPr>
          <w:rFonts w:ascii="Times New Roman" w:eastAsia="Calibri" w:hAnsi="Times New Roman" w:cs="Times New Roman"/>
          <w:b/>
          <w:sz w:val="24"/>
          <w:szCs w:val="24"/>
        </w:rPr>
        <w:t xml:space="preserve"> dhe 1 votë kundër </w:t>
      </w:r>
      <w:r w:rsidRPr="00044D5B">
        <w:rPr>
          <w:rFonts w:ascii="Times New Roman" w:eastAsia="Calibri" w:hAnsi="Times New Roman" w:cs="Times New Roman"/>
          <w:b/>
          <w:sz w:val="24"/>
          <w:szCs w:val="24"/>
        </w:rPr>
        <w:t xml:space="preserve">miratohet rendi i ditës </w:t>
      </w:r>
    </w:p>
    <w:p w:rsidR="00C02089" w:rsidRPr="00FD40CE" w:rsidRDefault="00C02089" w:rsidP="001A7E88">
      <w:pPr>
        <w:spacing w:after="0" w:line="240" w:lineRule="auto"/>
        <w:rPr>
          <w:rFonts w:ascii="Times New Roman" w:eastAsia="Calibri" w:hAnsi="Times New Roman" w:cs="Times New Roman"/>
          <w:sz w:val="24"/>
          <w:szCs w:val="24"/>
        </w:rPr>
      </w:pPr>
    </w:p>
    <w:p w:rsidR="00C02089" w:rsidRPr="00D4471A" w:rsidRDefault="008F41C5" w:rsidP="00BE55D4">
      <w:pPr>
        <w:pStyle w:val="ListParagraph"/>
        <w:numPr>
          <w:ilvl w:val="0"/>
          <w:numId w:val="4"/>
        </w:numPr>
        <w:rPr>
          <w:rFonts w:eastAsia="Calibri"/>
        </w:rPr>
      </w:pPr>
      <w:r>
        <w:t xml:space="preserve"> </w:t>
      </w:r>
      <w:r w:rsidRPr="00D4471A">
        <w:rPr>
          <w:b/>
        </w:rPr>
        <w:t>Raporti  për  gjendjen  e  thatësisë  në  zonën e  shërbimit  në Gjilan</w:t>
      </w:r>
    </w:p>
    <w:p w:rsidR="00C02089" w:rsidRPr="00D4471A" w:rsidRDefault="00C02089" w:rsidP="001A7E88">
      <w:pPr>
        <w:spacing w:after="0" w:line="240" w:lineRule="auto"/>
        <w:rPr>
          <w:rFonts w:ascii="Times New Roman" w:eastAsia="Calibri" w:hAnsi="Times New Roman" w:cs="Times New Roman"/>
          <w:b/>
          <w:sz w:val="28"/>
          <w:szCs w:val="24"/>
        </w:rPr>
      </w:pPr>
    </w:p>
    <w:p w:rsidR="00C02089" w:rsidRDefault="00D4471A" w:rsidP="00DE7190">
      <w:pPr>
        <w:spacing w:after="0" w:line="240" w:lineRule="auto"/>
        <w:jc w:val="both"/>
        <w:rPr>
          <w:rFonts w:ascii="Times New Roman" w:eastAsia="Calibri" w:hAnsi="Times New Roman" w:cs="Times New Roman"/>
          <w:sz w:val="24"/>
          <w:szCs w:val="24"/>
        </w:rPr>
      </w:pPr>
      <w:r w:rsidRPr="00D4471A">
        <w:rPr>
          <w:rFonts w:ascii="Times New Roman" w:eastAsia="Calibri" w:hAnsi="Times New Roman" w:cs="Times New Roman"/>
          <w:b/>
          <w:sz w:val="24"/>
          <w:szCs w:val="24"/>
        </w:rPr>
        <w:t>Merita Xhelili</w:t>
      </w:r>
      <w:r w:rsidRPr="00D4471A">
        <w:rPr>
          <w:rFonts w:ascii="Times New Roman" w:eastAsia="Calibri" w:hAnsi="Times New Roman" w:cs="Times New Roman"/>
          <w:sz w:val="24"/>
          <w:szCs w:val="24"/>
        </w:rPr>
        <w:t>:</w:t>
      </w:r>
      <w:r w:rsidR="00995948">
        <w:rPr>
          <w:rFonts w:ascii="Times New Roman" w:eastAsia="Calibri" w:hAnsi="Times New Roman" w:cs="Times New Roman"/>
          <w:sz w:val="24"/>
          <w:szCs w:val="24"/>
        </w:rPr>
        <w:t xml:space="preserve"> </w:t>
      </w:r>
      <w:r w:rsidR="00C21A8E">
        <w:rPr>
          <w:rFonts w:ascii="Times New Roman" w:eastAsia="Calibri" w:hAnsi="Times New Roman" w:cs="Times New Roman"/>
          <w:sz w:val="24"/>
          <w:szCs w:val="24"/>
        </w:rPr>
        <w:t>po ju njoftoj shkurtimisht për disa alternativa emergjente që janë në interes të gjithë qytetarëve. Kompania Hidromorava</w:t>
      </w:r>
      <w:r w:rsidR="00471822">
        <w:rPr>
          <w:rFonts w:ascii="Times New Roman" w:eastAsia="Calibri" w:hAnsi="Times New Roman" w:cs="Times New Roman"/>
          <w:sz w:val="24"/>
          <w:szCs w:val="24"/>
        </w:rPr>
        <w:t xml:space="preserve"> ka një plan të menaxh</w:t>
      </w:r>
      <w:r w:rsidR="00C21A8E">
        <w:rPr>
          <w:rFonts w:ascii="Times New Roman" w:eastAsia="Calibri" w:hAnsi="Times New Roman" w:cs="Times New Roman"/>
          <w:sz w:val="24"/>
          <w:szCs w:val="24"/>
        </w:rPr>
        <w:t>imit të thatësisë të formuar sipas 4 fazave që gjendet aktualisht kjo kompani.</w:t>
      </w:r>
    </w:p>
    <w:p w:rsidR="00C21A8E" w:rsidRDefault="00C21A8E"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Faza e parë është parandalimi, faza e dytë është faza e mod</w:t>
      </w:r>
      <w:r w:rsidR="00471822">
        <w:rPr>
          <w:rFonts w:ascii="Times New Roman" w:eastAsia="Calibri" w:hAnsi="Times New Roman" w:cs="Times New Roman"/>
          <w:sz w:val="24"/>
          <w:szCs w:val="24"/>
        </w:rPr>
        <w:t>eruar, faza e tretë e rënë me q’</w:t>
      </w:r>
      <w:r>
        <w:rPr>
          <w:rFonts w:ascii="Times New Roman" w:eastAsia="Calibri" w:hAnsi="Times New Roman" w:cs="Times New Roman"/>
          <w:sz w:val="24"/>
          <w:szCs w:val="24"/>
        </w:rPr>
        <w:t xml:space="preserve"> rast ne jemi në këtë fazë.</w:t>
      </w:r>
    </w:p>
    <w:p w:rsidR="00C21A8E" w:rsidRDefault="00C15DA6"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Falënderoj</w:t>
      </w:r>
      <w:r w:rsidR="00C21A8E">
        <w:rPr>
          <w:rFonts w:ascii="Times New Roman" w:eastAsia="Calibri" w:hAnsi="Times New Roman" w:cs="Times New Roman"/>
          <w:sz w:val="24"/>
          <w:szCs w:val="24"/>
        </w:rPr>
        <w:t xml:space="preserve"> kryetarin e Komunës i cili ka shpallur gjendje</w:t>
      </w:r>
      <w:r w:rsidR="00471822">
        <w:rPr>
          <w:rFonts w:ascii="Times New Roman" w:eastAsia="Calibri" w:hAnsi="Times New Roman" w:cs="Times New Roman"/>
          <w:sz w:val="24"/>
          <w:szCs w:val="24"/>
        </w:rPr>
        <w:t xml:space="preserve"> emergjente dhe në bashkëpunim </w:t>
      </w:r>
      <w:r w:rsidR="00C21A8E">
        <w:rPr>
          <w:rFonts w:ascii="Times New Roman" w:eastAsia="Calibri" w:hAnsi="Times New Roman" w:cs="Times New Roman"/>
          <w:sz w:val="24"/>
          <w:szCs w:val="24"/>
        </w:rPr>
        <w:t>m</w:t>
      </w:r>
      <w:r w:rsidR="00471822">
        <w:rPr>
          <w:rFonts w:ascii="Times New Roman" w:eastAsia="Calibri" w:hAnsi="Times New Roman" w:cs="Times New Roman"/>
          <w:sz w:val="24"/>
          <w:szCs w:val="24"/>
        </w:rPr>
        <w:t>e</w:t>
      </w:r>
      <w:r w:rsidR="00C21A8E">
        <w:rPr>
          <w:rFonts w:ascii="Times New Roman" w:eastAsia="Calibri" w:hAnsi="Times New Roman" w:cs="Times New Roman"/>
          <w:sz w:val="24"/>
          <w:szCs w:val="24"/>
        </w:rPr>
        <w:t xml:space="preserve"> Poli</w:t>
      </w:r>
      <w:r w:rsidR="00471822">
        <w:rPr>
          <w:rFonts w:ascii="Times New Roman" w:eastAsia="Calibri" w:hAnsi="Times New Roman" w:cs="Times New Roman"/>
          <w:sz w:val="24"/>
          <w:szCs w:val="24"/>
        </w:rPr>
        <w:t>cinë e Kosovës dhe Inspektorët e</w:t>
      </w:r>
      <w:r w:rsidR="00C21A8E">
        <w:rPr>
          <w:rFonts w:ascii="Times New Roman" w:eastAsia="Calibri" w:hAnsi="Times New Roman" w:cs="Times New Roman"/>
          <w:sz w:val="24"/>
          <w:szCs w:val="24"/>
        </w:rPr>
        <w:t xml:space="preserve"> </w:t>
      </w:r>
      <w:r w:rsidR="003418FE">
        <w:rPr>
          <w:rFonts w:ascii="Times New Roman" w:eastAsia="Calibri" w:hAnsi="Times New Roman" w:cs="Times New Roman"/>
          <w:sz w:val="24"/>
          <w:szCs w:val="24"/>
        </w:rPr>
        <w:t>kemi formuar një Task F</w:t>
      </w:r>
      <w:r w:rsidR="00471822">
        <w:rPr>
          <w:rFonts w:ascii="Times New Roman" w:eastAsia="Calibri" w:hAnsi="Times New Roman" w:cs="Times New Roman"/>
          <w:sz w:val="24"/>
          <w:szCs w:val="24"/>
        </w:rPr>
        <w:t xml:space="preserve">orc me </w:t>
      </w:r>
      <w:r w:rsidR="0044086B">
        <w:rPr>
          <w:rFonts w:ascii="Times New Roman" w:eastAsia="Calibri" w:hAnsi="Times New Roman" w:cs="Times New Roman"/>
          <w:sz w:val="24"/>
          <w:szCs w:val="24"/>
        </w:rPr>
        <w:t>q‘ rast</w:t>
      </w:r>
      <w:r w:rsidR="00C21A8E">
        <w:rPr>
          <w:rFonts w:ascii="Times New Roman" w:eastAsia="Calibri" w:hAnsi="Times New Roman" w:cs="Times New Roman"/>
          <w:sz w:val="24"/>
          <w:szCs w:val="24"/>
        </w:rPr>
        <w:t xml:space="preserve"> vazhdimisht janë në ter</w:t>
      </w:r>
      <w:r w:rsidR="00471822">
        <w:rPr>
          <w:rFonts w:ascii="Times New Roman" w:eastAsia="Calibri" w:hAnsi="Times New Roman" w:cs="Times New Roman"/>
          <w:sz w:val="24"/>
          <w:szCs w:val="24"/>
        </w:rPr>
        <w:t>r</w:t>
      </w:r>
      <w:r w:rsidR="00C21A8E">
        <w:rPr>
          <w:rFonts w:ascii="Times New Roman" w:eastAsia="Calibri" w:hAnsi="Times New Roman" w:cs="Times New Roman"/>
          <w:sz w:val="24"/>
          <w:szCs w:val="24"/>
        </w:rPr>
        <w:t>en për parandalimin e keqpërdorimit të ujit dhe rrjedhjeve.</w:t>
      </w:r>
    </w:p>
    <w:p w:rsidR="00C21A8E" w:rsidRDefault="00C21A8E"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Gjendja e Pendës së Përlepnicës është </w:t>
      </w:r>
      <w:r w:rsidR="00471822">
        <w:rPr>
          <w:rFonts w:ascii="Times New Roman" w:eastAsia="Calibri" w:hAnsi="Times New Roman" w:cs="Times New Roman"/>
          <w:sz w:val="24"/>
          <w:szCs w:val="24"/>
        </w:rPr>
        <w:t>e</w:t>
      </w:r>
      <w:r>
        <w:rPr>
          <w:rFonts w:ascii="Times New Roman" w:eastAsia="Calibri" w:hAnsi="Times New Roman" w:cs="Times New Roman"/>
          <w:sz w:val="24"/>
          <w:szCs w:val="24"/>
        </w:rPr>
        <w:t xml:space="preserve"> rëndë në mungesë të ujit si pasoj e </w:t>
      </w:r>
      <w:r w:rsidR="00B722A3">
        <w:rPr>
          <w:rFonts w:ascii="Times New Roman" w:eastAsia="Calibri" w:hAnsi="Times New Roman" w:cs="Times New Roman"/>
          <w:sz w:val="24"/>
          <w:szCs w:val="24"/>
        </w:rPr>
        <w:t>mungesës</w:t>
      </w:r>
      <w:r>
        <w:rPr>
          <w:rFonts w:ascii="Times New Roman" w:eastAsia="Calibri" w:hAnsi="Times New Roman" w:cs="Times New Roman"/>
          <w:sz w:val="24"/>
          <w:szCs w:val="24"/>
        </w:rPr>
        <w:t xml:space="preserve"> së të reshurave atmosferike.</w:t>
      </w:r>
    </w:p>
    <w:p w:rsidR="00C21A8E" w:rsidRDefault="00C21A8E"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si Hidromoravë e kemi pa që gjendja është përkeqësuar edhe dy muaj më parë dhe shkaku i muajit të Ramazanit nuk kemi mundur të bëjmë reduktime të ujit.</w:t>
      </w:r>
    </w:p>
    <w:p w:rsidR="00C21A8E" w:rsidRDefault="00C21A8E"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Alternativat për zgjidhje </w:t>
      </w:r>
      <w:r w:rsidR="00B722A3">
        <w:rPr>
          <w:rFonts w:ascii="Times New Roman" w:eastAsia="Calibri" w:hAnsi="Times New Roman" w:cs="Times New Roman"/>
          <w:sz w:val="24"/>
          <w:szCs w:val="24"/>
        </w:rPr>
        <w:t>emergjente</w:t>
      </w:r>
      <w:r>
        <w:rPr>
          <w:rFonts w:ascii="Times New Roman" w:eastAsia="Calibri" w:hAnsi="Times New Roman" w:cs="Times New Roman"/>
          <w:sz w:val="24"/>
          <w:szCs w:val="24"/>
        </w:rPr>
        <w:t xml:space="preserve"> janë: Lokacioni te kazerma e FSK- ekzistojnë 3 puse që planifi</w:t>
      </w:r>
      <w:r w:rsidR="00B722A3">
        <w:rPr>
          <w:rFonts w:ascii="Times New Roman" w:eastAsia="Calibri" w:hAnsi="Times New Roman" w:cs="Times New Roman"/>
          <w:sz w:val="24"/>
          <w:szCs w:val="24"/>
        </w:rPr>
        <w:t>kohet të shfrytëzohen për qytet</w:t>
      </w:r>
      <w:r w:rsidR="00733BB9">
        <w:rPr>
          <w:rFonts w:ascii="Times New Roman" w:eastAsia="Calibri" w:hAnsi="Times New Roman" w:cs="Times New Roman"/>
          <w:sz w:val="24"/>
          <w:szCs w:val="24"/>
        </w:rPr>
        <w:t>, Lokacioni te Ç</w:t>
      </w:r>
      <w:r>
        <w:rPr>
          <w:rFonts w:ascii="Times New Roman" w:eastAsia="Calibri" w:hAnsi="Times New Roman" w:cs="Times New Roman"/>
          <w:sz w:val="24"/>
          <w:szCs w:val="24"/>
        </w:rPr>
        <w:t>eshmja e Poredinit, Lokacioni te Livadhet e Koretishtes dhe lokacioni te ura e Livoqit me sistem të pompimit.</w:t>
      </w:r>
    </w:p>
    <w:p w:rsidR="00C21A8E" w:rsidRPr="00D4471A" w:rsidRDefault="00C21A8E" w:rsidP="00DE71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Lus qytetarët të</w:t>
      </w:r>
      <w:r w:rsidR="00B722A3">
        <w:rPr>
          <w:rFonts w:ascii="Times New Roman" w:eastAsia="Calibri" w:hAnsi="Times New Roman" w:cs="Times New Roman"/>
          <w:sz w:val="24"/>
          <w:szCs w:val="24"/>
        </w:rPr>
        <w:t xml:space="preserve"> mos krijojnë panik</w:t>
      </w:r>
      <w:r>
        <w:rPr>
          <w:rFonts w:ascii="Times New Roman" w:eastAsia="Calibri" w:hAnsi="Times New Roman" w:cs="Times New Roman"/>
          <w:sz w:val="24"/>
          <w:szCs w:val="24"/>
        </w:rPr>
        <w:t xml:space="preserve"> lidhur me mungesën e ujit. Dje kemi pas një tryezë me kryetarin dhe me Ministrat lidhur me mungesën e ujit dhe kemi diskutuar për dy alternativa afatgjate : sistemi rajonal i furnizi</w:t>
      </w:r>
      <w:r w:rsidR="00B722A3">
        <w:rPr>
          <w:rFonts w:ascii="Times New Roman" w:eastAsia="Calibri" w:hAnsi="Times New Roman" w:cs="Times New Roman"/>
          <w:sz w:val="24"/>
          <w:szCs w:val="24"/>
        </w:rPr>
        <w:t>mit me ujë nga Penda te Shushët</w:t>
      </w:r>
      <w:r>
        <w:rPr>
          <w:rFonts w:ascii="Times New Roman" w:eastAsia="Calibri" w:hAnsi="Times New Roman" w:cs="Times New Roman"/>
          <w:sz w:val="24"/>
          <w:szCs w:val="24"/>
        </w:rPr>
        <w:t xml:space="preserve">, planifikohet ndërtimi i pendës, trupi  i pendës do të ketë 60 metra lartësi, kapacitet maksimal për 230 metra në </w:t>
      </w:r>
      <w:r w:rsidR="00B722A3">
        <w:rPr>
          <w:rFonts w:ascii="Times New Roman" w:eastAsia="Calibri" w:hAnsi="Times New Roman" w:cs="Times New Roman"/>
          <w:sz w:val="24"/>
          <w:szCs w:val="24"/>
        </w:rPr>
        <w:t>sekondë</w:t>
      </w:r>
      <w:r>
        <w:rPr>
          <w:rFonts w:ascii="Times New Roman" w:eastAsia="Calibri" w:hAnsi="Times New Roman" w:cs="Times New Roman"/>
          <w:sz w:val="24"/>
          <w:szCs w:val="24"/>
        </w:rPr>
        <w:t xml:space="preserve"> dhe alternativa tjetër është sistemi i furnizimit me ujë nga Penda në Llapushnicë. </w:t>
      </w:r>
    </w:p>
    <w:p w:rsidR="00C02089" w:rsidRPr="007C305B" w:rsidRDefault="00C02089" w:rsidP="001A7E88">
      <w:pPr>
        <w:spacing w:after="0" w:line="240" w:lineRule="auto"/>
        <w:rPr>
          <w:rFonts w:ascii="Times New Roman" w:eastAsia="Calibri" w:hAnsi="Times New Roman" w:cs="Times New Roman"/>
          <w:sz w:val="24"/>
          <w:szCs w:val="24"/>
        </w:rPr>
      </w:pPr>
    </w:p>
    <w:p w:rsidR="000A7430" w:rsidRDefault="007C305B" w:rsidP="00830F7F">
      <w:pPr>
        <w:spacing w:after="0" w:line="240" w:lineRule="auto"/>
        <w:jc w:val="both"/>
        <w:rPr>
          <w:rFonts w:ascii="Times New Roman" w:eastAsia="Calibri" w:hAnsi="Times New Roman" w:cs="Times New Roman"/>
          <w:sz w:val="24"/>
          <w:szCs w:val="24"/>
        </w:rPr>
      </w:pPr>
      <w:r w:rsidRPr="007C305B">
        <w:rPr>
          <w:rFonts w:ascii="Times New Roman" w:eastAsia="Calibri" w:hAnsi="Times New Roman" w:cs="Times New Roman"/>
          <w:b/>
          <w:sz w:val="24"/>
          <w:szCs w:val="24"/>
        </w:rPr>
        <w:t>Riza Abdyli</w:t>
      </w:r>
      <w:r w:rsidRPr="007C305B">
        <w:rPr>
          <w:rFonts w:ascii="Times New Roman" w:eastAsia="Calibri" w:hAnsi="Times New Roman" w:cs="Times New Roman"/>
          <w:sz w:val="24"/>
          <w:szCs w:val="24"/>
        </w:rPr>
        <w:t xml:space="preserve">: </w:t>
      </w:r>
      <w:r w:rsidR="0086791F">
        <w:rPr>
          <w:rFonts w:ascii="Times New Roman" w:eastAsia="Calibri" w:hAnsi="Times New Roman" w:cs="Times New Roman"/>
          <w:sz w:val="24"/>
          <w:szCs w:val="24"/>
        </w:rPr>
        <w:t>unë kam kërkuar këtë informatë në KPF rreth gjendjes aktuale me ujë në qytetin e Gjilanit.</w:t>
      </w:r>
    </w:p>
    <w:p w:rsidR="0086791F" w:rsidRDefault="0086791F"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Drejtoresha na paraqiti një plan të punës dhe jo gjendjen aktuale që po ndodhë, mirëpo e pyes drejtoreshën deri në cilin muaj të vitit 2019 keni vazhduar me derdhjen e pendës së Përlepnicës, sepse sipas informacionet që i kemi deri </w:t>
      </w:r>
      <w:r w:rsidR="00830F7F">
        <w:rPr>
          <w:rFonts w:ascii="Times New Roman" w:eastAsia="Calibri" w:hAnsi="Times New Roman" w:cs="Times New Roman"/>
          <w:sz w:val="24"/>
          <w:szCs w:val="24"/>
        </w:rPr>
        <w:t>në fund të muajit të 4 penda e Përlepnicës</w:t>
      </w:r>
      <w:r>
        <w:rPr>
          <w:rFonts w:ascii="Times New Roman" w:eastAsia="Calibri" w:hAnsi="Times New Roman" w:cs="Times New Roman"/>
          <w:sz w:val="24"/>
          <w:szCs w:val="24"/>
        </w:rPr>
        <w:t xml:space="preserve"> është zbrazë</w:t>
      </w:r>
      <w:r w:rsidR="00830F7F">
        <w:rPr>
          <w:rFonts w:ascii="Times New Roman" w:eastAsia="Calibri" w:hAnsi="Times New Roman" w:cs="Times New Roman"/>
          <w:sz w:val="24"/>
          <w:szCs w:val="24"/>
        </w:rPr>
        <w:t>t</w:t>
      </w:r>
      <w:r>
        <w:rPr>
          <w:rFonts w:ascii="Times New Roman" w:eastAsia="Calibri" w:hAnsi="Times New Roman" w:cs="Times New Roman"/>
          <w:sz w:val="24"/>
          <w:szCs w:val="24"/>
        </w:rPr>
        <w:t>.</w:t>
      </w:r>
    </w:p>
    <w:p w:rsidR="0086791F" w:rsidRDefault="0086791F"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Informatat e juaja janë plane të veprimit afatmesëm, u përmendën shpimet me sistemin e pompimin por ato plane marrin kohë së paku 1 vit dhe nuk e di a jeni duke u </w:t>
      </w:r>
      <w:r w:rsidR="00830F7F">
        <w:rPr>
          <w:rFonts w:ascii="Times New Roman" w:eastAsia="Calibri" w:hAnsi="Times New Roman" w:cs="Times New Roman"/>
          <w:sz w:val="24"/>
          <w:szCs w:val="24"/>
        </w:rPr>
        <w:t>përgatitur</w:t>
      </w:r>
      <w:r>
        <w:rPr>
          <w:rFonts w:ascii="Times New Roman" w:eastAsia="Calibri" w:hAnsi="Times New Roman" w:cs="Times New Roman"/>
          <w:sz w:val="24"/>
          <w:szCs w:val="24"/>
        </w:rPr>
        <w:t xml:space="preserve"> për gjendjen mo</w:t>
      </w:r>
      <w:r w:rsidR="00830F7F">
        <w:rPr>
          <w:rFonts w:ascii="Times New Roman" w:eastAsia="Calibri" w:hAnsi="Times New Roman" w:cs="Times New Roman"/>
          <w:sz w:val="24"/>
          <w:szCs w:val="24"/>
        </w:rPr>
        <w:t>mentale apo po tregoni se ç</w:t>
      </w:r>
      <w:r>
        <w:rPr>
          <w:rFonts w:ascii="Times New Roman" w:eastAsia="Calibri" w:hAnsi="Times New Roman" w:cs="Times New Roman"/>
          <w:sz w:val="24"/>
          <w:szCs w:val="24"/>
        </w:rPr>
        <w:t>ka do të ndërmerrni në vazhdim për vitet e ardhshme.</w:t>
      </w:r>
    </w:p>
    <w:p w:rsidR="0069302E" w:rsidRDefault="00830F7F"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Mendoj se hapat e parë si H</w:t>
      </w:r>
      <w:r w:rsidR="0069302E">
        <w:rPr>
          <w:rFonts w:ascii="Times New Roman" w:eastAsia="Calibri" w:hAnsi="Times New Roman" w:cs="Times New Roman"/>
          <w:sz w:val="24"/>
          <w:szCs w:val="24"/>
        </w:rPr>
        <w:t>idromoravë është dashur t</w:t>
      </w:r>
      <w:r>
        <w:rPr>
          <w:rFonts w:ascii="Times New Roman" w:eastAsia="Calibri" w:hAnsi="Times New Roman" w:cs="Times New Roman"/>
          <w:sz w:val="24"/>
          <w:szCs w:val="24"/>
        </w:rPr>
        <w:t>’</w:t>
      </w:r>
      <w:r w:rsidR="0069302E">
        <w:rPr>
          <w:rFonts w:ascii="Times New Roman" w:eastAsia="Calibri" w:hAnsi="Times New Roman" w:cs="Times New Roman"/>
          <w:sz w:val="24"/>
          <w:szCs w:val="24"/>
        </w:rPr>
        <w:t>i merrni më herët, keqpërdorimi i ujit ndodhë në masë të madhe në  Gjilan, sa është numri i keqpërdoruesve ?</w:t>
      </w:r>
    </w:p>
    <w:p w:rsidR="0069302E" w:rsidRDefault="0069302E"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Nuk e</w:t>
      </w:r>
      <w:r w:rsidR="00830F7F">
        <w:rPr>
          <w:rFonts w:ascii="Times New Roman" w:eastAsia="Calibri" w:hAnsi="Times New Roman" w:cs="Times New Roman"/>
          <w:sz w:val="24"/>
          <w:szCs w:val="24"/>
        </w:rPr>
        <w:t xml:space="preserve"> </w:t>
      </w:r>
      <w:r>
        <w:rPr>
          <w:rFonts w:ascii="Times New Roman" w:eastAsia="Calibri" w:hAnsi="Times New Roman" w:cs="Times New Roman"/>
          <w:sz w:val="24"/>
          <w:szCs w:val="24"/>
        </w:rPr>
        <w:t>di nëse e keni njoftu</w:t>
      </w:r>
      <w:r w:rsidR="00830F7F">
        <w:rPr>
          <w:rFonts w:ascii="Times New Roman" w:eastAsia="Calibri" w:hAnsi="Times New Roman" w:cs="Times New Roman"/>
          <w:sz w:val="24"/>
          <w:szCs w:val="24"/>
        </w:rPr>
        <w:t>ar ndonjëherë DUPMM se Penda e P</w:t>
      </w:r>
      <w:r>
        <w:rPr>
          <w:rFonts w:ascii="Times New Roman" w:eastAsia="Calibri" w:hAnsi="Times New Roman" w:cs="Times New Roman"/>
          <w:sz w:val="24"/>
          <w:szCs w:val="24"/>
        </w:rPr>
        <w:t>ërlepnicës nuk mund t</w:t>
      </w:r>
      <w:r w:rsidR="00830F7F">
        <w:rPr>
          <w:rFonts w:ascii="Times New Roman" w:eastAsia="Calibri" w:hAnsi="Times New Roman" w:cs="Times New Roman"/>
          <w:sz w:val="24"/>
          <w:szCs w:val="24"/>
        </w:rPr>
        <w:t>’</w:t>
      </w:r>
      <w:r>
        <w:rPr>
          <w:rFonts w:ascii="Times New Roman" w:eastAsia="Calibri" w:hAnsi="Times New Roman" w:cs="Times New Roman"/>
          <w:sz w:val="24"/>
          <w:szCs w:val="24"/>
        </w:rPr>
        <w:t>i mbuloj nevojat e qytetit të Gjilanit, a keni pas ndonjë plan ju në lidhje me këtë problematikë, rreth rritjes së qytetit ?</w:t>
      </w:r>
    </w:p>
    <w:p w:rsidR="0069302E" w:rsidRDefault="0069302E"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km gyp k</w:t>
      </w:r>
      <w:r w:rsidR="00830F7F">
        <w:rPr>
          <w:rFonts w:ascii="Times New Roman" w:eastAsia="Calibri" w:hAnsi="Times New Roman" w:cs="Times New Roman"/>
          <w:sz w:val="24"/>
          <w:szCs w:val="24"/>
        </w:rPr>
        <w:t>eni shtuar viteve të fundit si H</w:t>
      </w:r>
      <w:r>
        <w:rPr>
          <w:rFonts w:ascii="Times New Roman" w:eastAsia="Calibri" w:hAnsi="Times New Roman" w:cs="Times New Roman"/>
          <w:sz w:val="24"/>
          <w:szCs w:val="24"/>
        </w:rPr>
        <w:t>idromoravë. Deri</w:t>
      </w:r>
      <w:r w:rsidR="00830F7F">
        <w:rPr>
          <w:rFonts w:ascii="Times New Roman" w:eastAsia="Calibri" w:hAnsi="Times New Roman" w:cs="Times New Roman"/>
          <w:sz w:val="24"/>
          <w:szCs w:val="24"/>
        </w:rPr>
        <w:t xml:space="preserve"> në vitin 2006 në fshatin Velekincë nuk ke</w:t>
      </w:r>
      <w:r>
        <w:rPr>
          <w:rFonts w:ascii="Times New Roman" w:eastAsia="Calibri" w:hAnsi="Times New Roman" w:cs="Times New Roman"/>
          <w:sz w:val="24"/>
          <w:szCs w:val="24"/>
        </w:rPr>
        <w:t xml:space="preserve">mi pas ujësjellës, a i keni llogaritë këto gjëra, sepse Gjilani nuk ka pas ujëra tjera </w:t>
      </w:r>
      <w:r w:rsidR="00830F7F">
        <w:rPr>
          <w:rFonts w:ascii="Times New Roman" w:eastAsia="Calibri" w:hAnsi="Times New Roman" w:cs="Times New Roman"/>
          <w:sz w:val="24"/>
          <w:szCs w:val="24"/>
        </w:rPr>
        <w:t>përveç</w:t>
      </w:r>
      <w:r>
        <w:rPr>
          <w:rFonts w:ascii="Times New Roman" w:eastAsia="Calibri" w:hAnsi="Times New Roman" w:cs="Times New Roman"/>
          <w:sz w:val="24"/>
          <w:szCs w:val="24"/>
        </w:rPr>
        <w:t xml:space="preserve">  Velekincës dhe Përlepnicës.</w:t>
      </w:r>
    </w:p>
    <w:p w:rsidR="0069302E" w:rsidRDefault="0019417D" w:rsidP="00830F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Nëse ju i shtoni reduktimet edhe për 4 orë tjera, Gjilani realisht mbetet më tepër pa ujë se me ujë.\</w:t>
      </w:r>
    </w:p>
    <w:p w:rsidR="0019417D" w:rsidRDefault="0019417D" w:rsidP="00401F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Ne i kuptojmë qytetarët që hynë në </w:t>
      </w:r>
      <w:r w:rsidR="00830F7F">
        <w:rPr>
          <w:rFonts w:ascii="Times New Roman" w:eastAsia="Calibri" w:hAnsi="Times New Roman" w:cs="Times New Roman"/>
          <w:sz w:val="24"/>
          <w:szCs w:val="24"/>
        </w:rPr>
        <w:t>panik</w:t>
      </w:r>
      <w:r>
        <w:rPr>
          <w:rFonts w:ascii="Times New Roman" w:eastAsia="Calibri" w:hAnsi="Times New Roman" w:cs="Times New Roman"/>
          <w:sz w:val="24"/>
          <w:szCs w:val="24"/>
        </w:rPr>
        <w:t xml:space="preserve"> dhe bëjnë rezerva të ujit. Ju këshilloj që t</w:t>
      </w:r>
      <w:r w:rsidR="00830F7F">
        <w:rPr>
          <w:rFonts w:ascii="Times New Roman" w:eastAsia="Calibri" w:hAnsi="Times New Roman" w:cs="Times New Roman"/>
          <w:sz w:val="24"/>
          <w:szCs w:val="24"/>
        </w:rPr>
        <w:t>’i ndërprisni</w:t>
      </w:r>
      <w:r>
        <w:rPr>
          <w:rFonts w:ascii="Times New Roman" w:eastAsia="Calibri" w:hAnsi="Times New Roman" w:cs="Times New Roman"/>
          <w:sz w:val="24"/>
          <w:szCs w:val="24"/>
        </w:rPr>
        <w:t xml:space="preserve"> të gjitha bizneset në KK Gjilan, t</w:t>
      </w:r>
      <w:r w:rsidR="00830F7F">
        <w:rPr>
          <w:rFonts w:ascii="Times New Roman" w:eastAsia="Calibri" w:hAnsi="Times New Roman" w:cs="Times New Roman"/>
          <w:sz w:val="24"/>
          <w:szCs w:val="24"/>
        </w:rPr>
        <w:t>’</w:t>
      </w:r>
      <w:r>
        <w:rPr>
          <w:rFonts w:ascii="Times New Roman" w:eastAsia="Calibri" w:hAnsi="Times New Roman" w:cs="Times New Roman"/>
          <w:sz w:val="24"/>
          <w:szCs w:val="24"/>
        </w:rPr>
        <w:t xml:space="preserve">i orientoni rreth gjetjes së </w:t>
      </w:r>
      <w:r w:rsidR="00830F7F">
        <w:rPr>
          <w:rFonts w:ascii="Times New Roman" w:eastAsia="Calibri" w:hAnsi="Times New Roman" w:cs="Times New Roman"/>
          <w:sz w:val="24"/>
          <w:szCs w:val="24"/>
        </w:rPr>
        <w:t>alternativave</w:t>
      </w:r>
      <w:r>
        <w:rPr>
          <w:rFonts w:ascii="Times New Roman" w:eastAsia="Calibri" w:hAnsi="Times New Roman" w:cs="Times New Roman"/>
          <w:sz w:val="24"/>
          <w:szCs w:val="24"/>
        </w:rPr>
        <w:t xml:space="preserve"> tjera. Kam personalisht </w:t>
      </w:r>
      <w:r w:rsidR="00830F7F">
        <w:rPr>
          <w:rFonts w:ascii="Times New Roman" w:eastAsia="Calibri" w:hAnsi="Times New Roman" w:cs="Times New Roman"/>
          <w:sz w:val="24"/>
          <w:szCs w:val="24"/>
        </w:rPr>
        <w:t>biznes dhe nuk e përdori ujin që</w:t>
      </w:r>
      <w:r>
        <w:rPr>
          <w:rFonts w:ascii="Times New Roman" w:eastAsia="Calibri" w:hAnsi="Times New Roman" w:cs="Times New Roman"/>
          <w:sz w:val="24"/>
          <w:szCs w:val="24"/>
        </w:rPr>
        <w:t xml:space="preserve"> vi</w:t>
      </w:r>
      <w:r w:rsidR="00830F7F">
        <w:rPr>
          <w:rFonts w:ascii="Times New Roman" w:eastAsia="Calibri" w:hAnsi="Times New Roman" w:cs="Times New Roman"/>
          <w:sz w:val="24"/>
          <w:szCs w:val="24"/>
        </w:rPr>
        <w:t>j</w:t>
      </w:r>
      <w:r>
        <w:rPr>
          <w:rFonts w:ascii="Times New Roman" w:eastAsia="Calibri" w:hAnsi="Times New Roman" w:cs="Times New Roman"/>
          <w:sz w:val="24"/>
          <w:szCs w:val="24"/>
        </w:rPr>
        <w:t>e nga Hidr</w:t>
      </w:r>
      <w:r w:rsidR="00830F7F">
        <w:rPr>
          <w:rFonts w:ascii="Times New Roman" w:eastAsia="Calibri" w:hAnsi="Times New Roman" w:cs="Times New Roman"/>
          <w:sz w:val="24"/>
          <w:szCs w:val="24"/>
        </w:rPr>
        <w:t xml:space="preserve">omorava, </w:t>
      </w:r>
      <w:r>
        <w:rPr>
          <w:rFonts w:ascii="Times New Roman" w:eastAsia="Calibri" w:hAnsi="Times New Roman" w:cs="Times New Roman"/>
          <w:sz w:val="24"/>
          <w:szCs w:val="24"/>
        </w:rPr>
        <w:t xml:space="preserve">prandaj hapa të </w:t>
      </w:r>
      <w:r w:rsidR="00830F7F">
        <w:rPr>
          <w:rFonts w:ascii="Times New Roman" w:eastAsia="Calibri" w:hAnsi="Times New Roman" w:cs="Times New Roman"/>
          <w:sz w:val="24"/>
          <w:szCs w:val="24"/>
        </w:rPr>
        <w:t>ndjetë</w:t>
      </w:r>
      <w:r>
        <w:rPr>
          <w:rFonts w:ascii="Times New Roman" w:eastAsia="Calibri" w:hAnsi="Times New Roman" w:cs="Times New Roman"/>
          <w:sz w:val="24"/>
          <w:szCs w:val="24"/>
        </w:rPr>
        <w:t xml:space="preserve"> duhet t</w:t>
      </w:r>
      <w:r w:rsidR="00830F7F">
        <w:rPr>
          <w:rFonts w:ascii="Times New Roman" w:eastAsia="Calibri" w:hAnsi="Times New Roman" w:cs="Times New Roman"/>
          <w:sz w:val="24"/>
          <w:szCs w:val="24"/>
        </w:rPr>
        <w:t>’</w:t>
      </w:r>
      <w:r>
        <w:rPr>
          <w:rFonts w:ascii="Times New Roman" w:eastAsia="Calibri" w:hAnsi="Times New Roman" w:cs="Times New Roman"/>
          <w:sz w:val="24"/>
          <w:szCs w:val="24"/>
        </w:rPr>
        <w:t>i marrin edhe bizneset tjera.</w:t>
      </w:r>
    </w:p>
    <w:p w:rsidR="0019417D" w:rsidRPr="007C305B" w:rsidRDefault="0019417D" w:rsidP="00401FF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Qendrat</w:t>
      </w:r>
      <w:r w:rsidR="00830F7F">
        <w:rPr>
          <w:rFonts w:ascii="Times New Roman" w:eastAsia="Calibri" w:hAnsi="Times New Roman" w:cs="Times New Roman"/>
          <w:sz w:val="24"/>
          <w:szCs w:val="24"/>
        </w:rPr>
        <w:t xml:space="preserve"> tregtare dhe ndërtimet e larta</w:t>
      </w:r>
      <w:r>
        <w:rPr>
          <w:rFonts w:ascii="Times New Roman" w:eastAsia="Calibri" w:hAnsi="Times New Roman" w:cs="Times New Roman"/>
          <w:sz w:val="24"/>
          <w:szCs w:val="24"/>
        </w:rPr>
        <w:t xml:space="preserve"> duhet t</w:t>
      </w:r>
      <w:r w:rsidR="00830F7F">
        <w:rPr>
          <w:rFonts w:ascii="Times New Roman" w:eastAsia="Calibri" w:hAnsi="Times New Roman" w:cs="Times New Roman"/>
          <w:sz w:val="24"/>
          <w:szCs w:val="24"/>
        </w:rPr>
        <w:t>’</w:t>
      </w:r>
      <w:r>
        <w:rPr>
          <w:rFonts w:ascii="Times New Roman" w:eastAsia="Calibri" w:hAnsi="Times New Roman" w:cs="Times New Roman"/>
          <w:sz w:val="24"/>
          <w:szCs w:val="24"/>
        </w:rPr>
        <w:t xml:space="preserve">i </w:t>
      </w:r>
      <w:r w:rsidR="00830F7F">
        <w:rPr>
          <w:rFonts w:ascii="Times New Roman" w:eastAsia="Calibri" w:hAnsi="Times New Roman" w:cs="Times New Roman"/>
          <w:sz w:val="24"/>
          <w:szCs w:val="24"/>
        </w:rPr>
        <w:t>shkyçni</w:t>
      </w:r>
      <w:r>
        <w:rPr>
          <w:rFonts w:ascii="Times New Roman" w:eastAsia="Calibri" w:hAnsi="Times New Roman" w:cs="Times New Roman"/>
          <w:sz w:val="24"/>
          <w:szCs w:val="24"/>
        </w:rPr>
        <w:t xml:space="preserve"> me rrjetin e ujësjellësit e jo t</w:t>
      </w:r>
      <w:r w:rsidR="009F0B01">
        <w:rPr>
          <w:rFonts w:ascii="Times New Roman" w:eastAsia="Calibri" w:hAnsi="Times New Roman" w:cs="Times New Roman"/>
          <w:sz w:val="24"/>
          <w:szCs w:val="24"/>
        </w:rPr>
        <w:t>’i shkyç</w:t>
      </w:r>
      <w:r>
        <w:rPr>
          <w:rFonts w:ascii="Times New Roman" w:eastAsia="Calibri" w:hAnsi="Times New Roman" w:cs="Times New Roman"/>
          <w:sz w:val="24"/>
          <w:szCs w:val="24"/>
        </w:rPr>
        <w:t>ni amvisëritë.</w:t>
      </w:r>
    </w:p>
    <w:p w:rsidR="000A7430" w:rsidRDefault="001B7738" w:rsidP="00401FFA">
      <w:pPr>
        <w:spacing w:after="0" w:line="240" w:lineRule="auto"/>
        <w:jc w:val="both"/>
        <w:rPr>
          <w:rFonts w:ascii="Times New Roman" w:eastAsia="Calibri" w:hAnsi="Times New Roman" w:cs="Times New Roman"/>
          <w:sz w:val="24"/>
          <w:szCs w:val="24"/>
        </w:rPr>
      </w:pPr>
      <w:r w:rsidRPr="001B7738">
        <w:rPr>
          <w:rFonts w:ascii="Times New Roman" w:eastAsia="Calibri" w:hAnsi="Times New Roman" w:cs="Times New Roman"/>
          <w:sz w:val="24"/>
          <w:szCs w:val="24"/>
        </w:rPr>
        <w:t>Në KPF kur është diskutuar kjo pikë, z Avdyl Aliu tha se po lutemi për ujë, por ne e marrim shembull</w:t>
      </w:r>
      <w:r w:rsidR="009F0B01">
        <w:rPr>
          <w:rFonts w:ascii="Times New Roman" w:eastAsia="Calibri" w:hAnsi="Times New Roman" w:cs="Times New Roman"/>
          <w:sz w:val="24"/>
          <w:szCs w:val="24"/>
        </w:rPr>
        <w:t xml:space="preserve"> filmin Proka, sepse në Gjilan nuk na ka mbetur shembull tjetër veç</w:t>
      </w:r>
      <w:r w:rsidRPr="001B7738">
        <w:rPr>
          <w:rFonts w:ascii="Times New Roman" w:eastAsia="Calibri" w:hAnsi="Times New Roman" w:cs="Times New Roman"/>
          <w:sz w:val="24"/>
          <w:szCs w:val="24"/>
        </w:rPr>
        <w:t xml:space="preserve"> të tubohemi të gjithë dhe të lutemi si Proka që të bie shi.</w:t>
      </w:r>
    </w:p>
    <w:p w:rsidR="00220922" w:rsidRDefault="00220922" w:rsidP="001A7E88">
      <w:pPr>
        <w:spacing w:after="0" w:line="240" w:lineRule="auto"/>
        <w:rPr>
          <w:rFonts w:ascii="Times New Roman" w:eastAsia="Calibri" w:hAnsi="Times New Roman" w:cs="Times New Roman"/>
          <w:sz w:val="24"/>
          <w:szCs w:val="24"/>
        </w:rPr>
      </w:pPr>
    </w:p>
    <w:p w:rsidR="00220922" w:rsidRDefault="00220922" w:rsidP="001A7E88">
      <w:pPr>
        <w:spacing w:after="0" w:line="240" w:lineRule="auto"/>
        <w:rPr>
          <w:rFonts w:ascii="Times New Roman" w:eastAsia="Calibri" w:hAnsi="Times New Roman" w:cs="Times New Roman"/>
          <w:sz w:val="24"/>
          <w:szCs w:val="24"/>
        </w:rPr>
      </w:pPr>
      <w:r w:rsidRPr="00220922">
        <w:rPr>
          <w:rFonts w:ascii="Times New Roman" w:eastAsia="Calibri" w:hAnsi="Times New Roman" w:cs="Times New Roman"/>
          <w:b/>
          <w:sz w:val="24"/>
          <w:szCs w:val="24"/>
        </w:rPr>
        <w:t>Nevzat Isufi</w:t>
      </w:r>
      <w:r w:rsidR="0088752C">
        <w:rPr>
          <w:rFonts w:ascii="Times New Roman" w:eastAsia="Calibri" w:hAnsi="Times New Roman" w:cs="Times New Roman"/>
          <w:sz w:val="24"/>
          <w:szCs w:val="24"/>
        </w:rPr>
        <w:t>: është ç</w:t>
      </w:r>
      <w:r>
        <w:rPr>
          <w:rFonts w:ascii="Times New Roman" w:eastAsia="Calibri" w:hAnsi="Times New Roman" w:cs="Times New Roman"/>
          <w:sz w:val="24"/>
          <w:szCs w:val="24"/>
        </w:rPr>
        <w:t>ështje e cila duhet të na prek të gjithëve, madje mos të themi se është me përfitim politik edhe kjo, por qytetarët kanë vërejtje konkrete sepse institucionet e kanë për detyrë të lajmërojnë për reduktimet e ujit. Asnjë informatë publike për reduktimet e ujit dhe për orarin, qytetarët nuk kanë pasur dhe besoj që kjo nuk duhet të jetë e re sepse kjo ka ndodhur më herët.</w:t>
      </w:r>
    </w:p>
    <w:p w:rsidR="00220922" w:rsidRDefault="0022092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Edhe unë pajto</w:t>
      </w:r>
      <w:r w:rsidR="0088752C">
        <w:rPr>
          <w:rFonts w:ascii="Times New Roman" w:eastAsia="Calibri" w:hAnsi="Times New Roman" w:cs="Times New Roman"/>
          <w:sz w:val="24"/>
          <w:szCs w:val="24"/>
        </w:rPr>
        <w:t>hem me z.Abdylin se veprimet e H</w:t>
      </w:r>
      <w:r>
        <w:rPr>
          <w:rFonts w:ascii="Times New Roman" w:eastAsia="Calibri" w:hAnsi="Times New Roman" w:cs="Times New Roman"/>
          <w:sz w:val="24"/>
          <w:szCs w:val="24"/>
        </w:rPr>
        <w:t>idromo</w:t>
      </w:r>
      <w:r w:rsidR="001656F0">
        <w:rPr>
          <w:rFonts w:ascii="Times New Roman" w:eastAsia="Calibri" w:hAnsi="Times New Roman" w:cs="Times New Roman"/>
          <w:sz w:val="24"/>
          <w:szCs w:val="24"/>
        </w:rPr>
        <w:t>ravës janë të vonuara dhe nëse Task F</w:t>
      </w:r>
      <w:r>
        <w:rPr>
          <w:rFonts w:ascii="Times New Roman" w:eastAsia="Calibri" w:hAnsi="Times New Roman" w:cs="Times New Roman"/>
          <w:sz w:val="24"/>
          <w:szCs w:val="24"/>
        </w:rPr>
        <w:t>orca është bër</w:t>
      </w:r>
      <w:r w:rsidR="0088752C">
        <w:rPr>
          <w:rFonts w:ascii="Times New Roman" w:eastAsia="Calibri" w:hAnsi="Times New Roman" w:cs="Times New Roman"/>
          <w:sz w:val="24"/>
          <w:szCs w:val="24"/>
        </w:rPr>
        <w:t>ë që ta detyroj dikën të bëj diç</w:t>
      </w:r>
      <w:r w:rsidR="003041A1">
        <w:rPr>
          <w:rFonts w:ascii="Times New Roman" w:eastAsia="Calibri" w:hAnsi="Times New Roman" w:cs="Times New Roman"/>
          <w:sz w:val="24"/>
          <w:szCs w:val="24"/>
        </w:rPr>
        <w:t>ka, atëherë kjo Task F</w:t>
      </w:r>
      <w:r>
        <w:rPr>
          <w:rFonts w:ascii="Times New Roman" w:eastAsia="Calibri" w:hAnsi="Times New Roman" w:cs="Times New Roman"/>
          <w:sz w:val="24"/>
          <w:szCs w:val="24"/>
        </w:rPr>
        <w:t>orcë le të detyroj rënien e shiut më shpejtë.</w:t>
      </w:r>
    </w:p>
    <w:p w:rsidR="00220922" w:rsidRDefault="0022092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Qytetarët duhet të vetëdijes</w:t>
      </w:r>
      <w:r w:rsidR="0088752C">
        <w:rPr>
          <w:rFonts w:ascii="Times New Roman" w:eastAsia="Calibri" w:hAnsi="Times New Roman" w:cs="Times New Roman"/>
          <w:sz w:val="24"/>
          <w:szCs w:val="24"/>
        </w:rPr>
        <w:t xml:space="preserve">ohen, e jo të ndëshkohen vetëm </w:t>
      </w:r>
      <w:r>
        <w:rPr>
          <w:rFonts w:ascii="Times New Roman" w:eastAsia="Calibri" w:hAnsi="Times New Roman" w:cs="Times New Roman"/>
          <w:sz w:val="24"/>
          <w:szCs w:val="24"/>
        </w:rPr>
        <w:t>m</w:t>
      </w:r>
      <w:r w:rsidR="0088752C">
        <w:rPr>
          <w:rFonts w:ascii="Times New Roman" w:eastAsia="Calibri" w:hAnsi="Times New Roman" w:cs="Times New Roman"/>
          <w:sz w:val="24"/>
          <w:szCs w:val="24"/>
        </w:rPr>
        <w:t>e</w:t>
      </w:r>
      <w:r>
        <w:rPr>
          <w:rFonts w:ascii="Times New Roman" w:eastAsia="Calibri" w:hAnsi="Times New Roman" w:cs="Times New Roman"/>
          <w:sz w:val="24"/>
          <w:szCs w:val="24"/>
        </w:rPr>
        <w:t xml:space="preserve"> gjobë, e kjo t</w:t>
      </w:r>
      <w:r w:rsidR="0088752C">
        <w:rPr>
          <w:rFonts w:ascii="Times New Roman" w:eastAsia="Calibri" w:hAnsi="Times New Roman" w:cs="Times New Roman"/>
          <w:sz w:val="24"/>
          <w:szCs w:val="24"/>
        </w:rPr>
        <w:t xml:space="preserve">’i </w:t>
      </w:r>
      <w:r w:rsidR="008C2F4F">
        <w:rPr>
          <w:rFonts w:ascii="Times New Roman" w:eastAsia="Calibri" w:hAnsi="Times New Roman" w:cs="Times New Roman"/>
          <w:sz w:val="24"/>
          <w:szCs w:val="24"/>
        </w:rPr>
        <w:t>vetëdijesojë</w:t>
      </w:r>
      <w:r w:rsidR="0088752C">
        <w:rPr>
          <w:rFonts w:ascii="Times New Roman" w:eastAsia="Calibri" w:hAnsi="Times New Roman" w:cs="Times New Roman"/>
          <w:sz w:val="24"/>
          <w:szCs w:val="24"/>
        </w:rPr>
        <w:t>,  p</w:t>
      </w:r>
      <w:r>
        <w:rPr>
          <w:rFonts w:ascii="Times New Roman" w:eastAsia="Calibri" w:hAnsi="Times New Roman" w:cs="Times New Roman"/>
          <w:sz w:val="24"/>
          <w:szCs w:val="24"/>
        </w:rPr>
        <w:t>randaj qytetarët meritojnë të ju jepet shpjegime për situatën reale dhe t</w:t>
      </w:r>
      <w:r w:rsidR="0088752C">
        <w:rPr>
          <w:rFonts w:ascii="Times New Roman" w:eastAsia="Calibri" w:hAnsi="Times New Roman" w:cs="Times New Roman"/>
          <w:sz w:val="24"/>
          <w:szCs w:val="24"/>
        </w:rPr>
        <w:t>’u jepet këshillime se ç</w:t>
      </w:r>
      <w:r>
        <w:rPr>
          <w:rFonts w:ascii="Times New Roman" w:eastAsia="Calibri" w:hAnsi="Times New Roman" w:cs="Times New Roman"/>
          <w:sz w:val="24"/>
          <w:szCs w:val="24"/>
        </w:rPr>
        <w:t>farë duhet të bëjnë.</w:t>
      </w:r>
      <w:r w:rsidR="000662EA">
        <w:rPr>
          <w:rFonts w:ascii="Times New Roman" w:eastAsia="Calibri" w:hAnsi="Times New Roman" w:cs="Times New Roman"/>
          <w:sz w:val="24"/>
          <w:szCs w:val="24"/>
        </w:rPr>
        <w:t xml:space="preserve"> Nuk po flitet edhe për hu</w:t>
      </w:r>
      <w:r w:rsidR="0088752C">
        <w:rPr>
          <w:rFonts w:ascii="Times New Roman" w:eastAsia="Calibri" w:hAnsi="Times New Roman" w:cs="Times New Roman"/>
          <w:sz w:val="24"/>
          <w:szCs w:val="24"/>
        </w:rPr>
        <w:t>mbjet e ujit që janë të mëdha, ç</w:t>
      </w:r>
      <w:r w:rsidR="000662EA">
        <w:rPr>
          <w:rFonts w:ascii="Times New Roman" w:eastAsia="Calibri" w:hAnsi="Times New Roman" w:cs="Times New Roman"/>
          <w:sz w:val="24"/>
          <w:szCs w:val="24"/>
        </w:rPr>
        <w:t xml:space="preserve">ka është ndërmarrë në këtë veprim, në përmirësimin e rrjetit të </w:t>
      </w:r>
      <w:r w:rsidR="0088752C">
        <w:rPr>
          <w:rFonts w:ascii="Times New Roman" w:eastAsia="Calibri" w:hAnsi="Times New Roman" w:cs="Times New Roman"/>
          <w:sz w:val="24"/>
          <w:szCs w:val="24"/>
        </w:rPr>
        <w:t>vjetruar</w:t>
      </w:r>
      <w:r w:rsidR="000662EA">
        <w:rPr>
          <w:rFonts w:ascii="Times New Roman" w:eastAsia="Calibri" w:hAnsi="Times New Roman" w:cs="Times New Roman"/>
          <w:sz w:val="24"/>
          <w:szCs w:val="24"/>
        </w:rPr>
        <w:t>.</w:t>
      </w:r>
    </w:p>
    <w:p w:rsidR="000662EA" w:rsidRDefault="004A0DF0"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Është</w:t>
      </w:r>
      <w:r w:rsidR="000662EA">
        <w:rPr>
          <w:rFonts w:ascii="Times New Roman" w:eastAsia="Calibri" w:hAnsi="Times New Roman" w:cs="Times New Roman"/>
          <w:sz w:val="24"/>
          <w:szCs w:val="24"/>
        </w:rPr>
        <w:t xml:space="preserve"> një objekt publik i cili vazhdimisht ka rrjedhje dhe këto e dëmtojnë edhe objektin.</w:t>
      </w:r>
    </w:p>
    <w:p w:rsidR="000662EA" w:rsidRDefault="000662EA"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Nuk e luaj rolin e ekspertit por si qytetarë i </w:t>
      </w:r>
      <w:r w:rsidR="004A0DF0">
        <w:rPr>
          <w:rFonts w:ascii="Times New Roman" w:eastAsia="Calibri" w:hAnsi="Times New Roman" w:cs="Times New Roman"/>
          <w:sz w:val="24"/>
          <w:szCs w:val="24"/>
        </w:rPr>
        <w:t>rëndomtë</w:t>
      </w:r>
      <w:r>
        <w:rPr>
          <w:rFonts w:ascii="Times New Roman" w:eastAsia="Calibri" w:hAnsi="Times New Roman" w:cs="Times New Roman"/>
          <w:sz w:val="24"/>
          <w:szCs w:val="24"/>
        </w:rPr>
        <w:t xml:space="preserve"> kam shqetësime. Ne i pamë projektet e organizatës </w:t>
      </w:r>
      <w:r w:rsidR="004A0DF0">
        <w:rPr>
          <w:rFonts w:ascii="Times New Roman" w:eastAsia="Calibri" w:hAnsi="Times New Roman" w:cs="Times New Roman"/>
          <w:sz w:val="24"/>
          <w:szCs w:val="24"/>
        </w:rPr>
        <w:t>Zvicerane</w:t>
      </w:r>
      <w:r>
        <w:rPr>
          <w:rFonts w:ascii="Times New Roman" w:eastAsia="Calibri" w:hAnsi="Times New Roman" w:cs="Times New Roman"/>
          <w:sz w:val="24"/>
          <w:szCs w:val="24"/>
        </w:rPr>
        <w:t xml:space="preserve"> dhe janë plane afatgjate</w:t>
      </w:r>
      <w:r w:rsidR="004A0DF0">
        <w:rPr>
          <w:rFonts w:ascii="Times New Roman" w:eastAsia="Calibri" w:hAnsi="Times New Roman" w:cs="Times New Roman"/>
          <w:sz w:val="24"/>
          <w:szCs w:val="24"/>
        </w:rPr>
        <w:t>, por ne kemi nevojë për ujë ç</w:t>
      </w:r>
      <w:r>
        <w:rPr>
          <w:rFonts w:ascii="Times New Roman" w:eastAsia="Calibri" w:hAnsi="Times New Roman" w:cs="Times New Roman"/>
          <w:sz w:val="24"/>
          <w:szCs w:val="24"/>
        </w:rPr>
        <w:t>do ditë dhe reduktimet të harmonizohen dhe qytetarët të lajmërohen me kohë për reduktimet.</w:t>
      </w:r>
    </w:p>
    <w:p w:rsidR="000662EA" w:rsidRDefault="000662EA" w:rsidP="0092700B">
      <w:pPr>
        <w:spacing w:after="0" w:line="240" w:lineRule="auto"/>
        <w:jc w:val="both"/>
        <w:rPr>
          <w:rFonts w:ascii="Times New Roman" w:eastAsia="Calibri" w:hAnsi="Times New Roman" w:cs="Times New Roman"/>
          <w:sz w:val="24"/>
          <w:szCs w:val="24"/>
        </w:rPr>
      </w:pPr>
    </w:p>
    <w:p w:rsidR="000662EA" w:rsidRDefault="000662EA" w:rsidP="0092700B">
      <w:pPr>
        <w:spacing w:after="0" w:line="240" w:lineRule="auto"/>
        <w:jc w:val="both"/>
        <w:rPr>
          <w:rFonts w:ascii="Times New Roman" w:eastAsia="Calibri" w:hAnsi="Times New Roman" w:cs="Times New Roman"/>
          <w:sz w:val="24"/>
          <w:szCs w:val="24"/>
        </w:rPr>
      </w:pPr>
      <w:r w:rsidRPr="000662EA">
        <w:rPr>
          <w:rFonts w:ascii="Times New Roman" w:eastAsia="Calibri" w:hAnsi="Times New Roman" w:cs="Times New Roman"/>
          <w:b/>
          <w:sz w:val="24"/>
          <w:szCs w:val="24"/>
        </w:rPr>
        <w:t>Isa Agushi</w:t>
      </w:r>
      <w:r>
        <w:rPr>
          <w:rFonts w:ascii="Times New Roman" w:eastAsia="Calibri" w:hAnsi="Times New Roman" w:cs="Times New Roman"/>
          <w:sz w:val="24"/>
          <w:szCs w:val="24"/>
        </w:rPr>
        <w:t>: ne k</w:t>
      </w:r>
      <w:r w:rsidR="00A76538">
        <w:rPr>
          <w:rFonts w:ascii="Times New Roman" w:eastAsia="Calibri" w:hAnsi="Times New Roman" w:cs="Times New Roman"/>
          <w:sz w:val="24"/>
          <w:szCs w:val="24"/>
        </w:rPr>
        <w:t xml:space="preserve">ëtë gjendje e kemi pas </w:t>
      </w:r>
      <w:r>
        <w:rPr>
          <w:rFonts w:ascii="Times New Roman" w:eastAsia="Calibri" w:hAnsi="Times New Roman" w:cs="Times New Roman"/>
          <w:sz w:val="24"/>
          <w:szCs w:val="24"/>
        </w:rPr>
        <w:t xml:space="preserve"> edhe para </w:t>
      </w:r>
      <w:r w:rsidR="00A76538">
        <w:rPr>
          <w:rFonts w:ascii="Times New Roman" w:eastAsia="Calibri" w:hAnsi="Times New Roman" w:cs="Times New Roman"/>
          <w:sz w:val="24"/>
          <w:szCs w:val="24"/>
        </w:rPr>
        <w:t>4 viteve dhe  6 vite qeverisje të</w:t>
      </w:r>
      <w:r>
        <w:rPr>
          <w:rFonts w:ascii="Times New Roman" w:eastAsia="Calibri" w:hAnsi="Times New Roman" w:cs="Times New Roman"/>
          <w:sz w:val="24"/>
          <w:szCs w:val="24"/>
        </w:rPr>
        <w:t xml:space="preserve"> Lutfi Hazirir nuk ka ndërmarrë asgjë me Hidromoravën. </w:t>
      </w:r>
      <w:r w:rsidR="00A76538">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dashur që së paku projektet të jenë të gatshme në këtë kohë por kjo është papërgjegjësi edhe e Hidromoravës edhe e kryetarit.</w:t>
      </w:r>
    </w:p>
    <w:p w:rsidR="000662EA" w:rsidRDefault="000662EA"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Mendoj që qytetarët në gjendjen që janë mos t</w:t>
      </w:r>
      <w:r w:rsidR="00B56D6B">
        <w:rPr>
          <w:rFonts w:ascii="Times New Roman" w:eastAsia="Calibri" w:hAnsi="Times New Roman" w:cs="Times New Roman"/>
          <w:sz w:val="24"/>
          <w:szCs w:val="24"/>
        </w:rPr>
        <w:t>’</w:t>
      </w:r>
      <w:r>
        <w:rPr>
          <w:rFonts w:ascii="Times New Roman" w:eastAsia="Calibri" w:hAnsi="Times New Roman" w:cs="Times New Roman"/>
          <w:sz w:val="24"/>
          <w:szCs w:val="24"/>
        </w:rPr>
        <w:t>i inkasojmë sepse nuk kanë ujë me rregull e ata paguajnë taksat dhe ju bie barrë më e madhe.</w:t>
      </w:r>
      <w:r w:rsidR="009848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Merreni seriozisht propozimin tim, pse qytetarët të </w:t>
      </w:r>
      <w:r w:rsidR="00984861">
        <w:rPr>
          <w:rFonts w:ascii="Times New Roman" w:eastAsia="Calibri" w:hAnsi="Times New Roman" w:cs="Times New Roman"/>
          <w:sz w:val="24"/>
          <w:szCs w:val="24"/>
        </w:rPr>
        <w:t>paguajnë fa</w:t>
      </w:r>
      <w:r>
        <w:rPr>
          <w:rFonts w:ascii="Times New Roman" w:eastAsia="Calibri" w:hAnsi="Times New Roman" w:cs="Times New Roman"/>
          <w:sz w:val="24"/>
          <w:szCs w:val="24"/>
        </w:rPr>
        <w:t>tura të ujit, nëse nuk kanë shërbim?</w:t>
      </w:r>
    </w:p>
    <w:p w:rsidR="000662EA" w:rsidRPr="000662EA" w:rsidRDefault="000662EA" w:rsidP="0092700B">
      <w:pPr>
        <w:spacing w:after="0" w:line="240" w:lineRule="auto"/>
        <w:jc w:val="both"/>
        <w:rPr>
          <w:rFonts w:ascii="Times New Roman" w:eastAsia="Calibri" w:hAnsi="Times New Roman" w:cs="Times New Roman"/>
          <w:b/>
          <w:sz w:val="24"/>
          <w:szCs w:val="24"/>
        </w:rPr>
      </w:pPr>
    </w:p>
    <w:p w:rsidR="000662EA" w:rsidRDefault="000662EA" w:rsidP="0092700B">
      <w:pPr>
        <w:spacing w:after="0" w:line="240" w:lineRule="auto"/>
        <w:jc w:val="both"/>
        <w:rPr>
          <w:rFonts w:ascii="Times New Roman" w:eastAsia="Calibri" w:hAnsi="Times New Roman" w:cs="Times New Roman"/>
          <w:sz w:val="24"/>
          <w:szCs w:val="24"/>
        </w:rPr>
      </w:pPr>
      <w:r w:rsidRPr="000662EA">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w:t>
      </w:r>
      <w:r w:rsidR="00B34F9F">
        <w:rPr>
          <w:rFonts w:ascii="Times New Roman" w:eastAsia="Calibri" w:hAnsi="Times New Roman" w:cs="Times New Roman"/>
          <w:sz w:val="24"/>
          <w:szCs w:val="24"/>
        </w:rPr>
        <w:t xml:space="preserve"> më vjen keq</w:t>
      </w:r>
      <w:r w:rsidR="00C97199">
        <w:rPr>
          <w:rFonts w:ascii="Times New Roman" w:eastAsia="Calibri" w:hAnsi="Times New Roman" w:cs="Times New Roman"/>
          <w:sz w:val="24"/>
          <w:szCs w:val="24"/>
        </w:rPr>
        <w:t xml:space="preserve"> që drejtoresha e merr barrën e dikujt tjetër, duhej të jetë kët</w:t>
      </w:r>
      <w:r w:rsidR="00B34F9F">
        <w:rPr>
          <w:rFonts w:ascii="Times New Roman" w:eastAsia="Calibri" w:hAnsi="Times New Roman" w:cs="Times New Roman"/>
          <w:sz w:val="24"/>
          <w:szCs w:val="24"/>
        </w:rPr>
        <w:t>u kryetari i komunës, kryeshefi ekzek</w:t>
      </w:r>
      <w:r w:rsidR="00C97199">
        <w:rPr>
          <w:rFonts w:ascii="Times New Roman" w:eastAsia="Calibri" w:hAnsi="Times New Roman" w:cs="Times New Roman"/>
          <w:sz w:val="24"/>
          <w:szCs w:val="24"/>
        </w:rPr>
        <w:t>utiv.</w:t>
      </w:r>
    </w:p>
    <w:p w:rsidR="00C97199" w:rsidRDefault="00B34F9F"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Mungesa e ujit të pijshëm në K</w:t>
      </w:r>
      <w:r w:rsidR="00C97199">
        <w:rPr>
          <w:rFonts w:ascii="Times New Roman" w:eastAsia="Calibri" w:hAnsi="Times New Roman" w:cs="Times New Roman"/>
          <w:sz w:val="24"/>
          <w:szCs w:val="24"/>
        </w:rPr>
        <w:t>omunën e Gjilanit është  alarmante dhe nuk e besoj që qytetarët tanë edhe pas 20 viteve pas luftës do ta mendonin se do të mbesin tërë natën pa ujë e aq më keq drejtoresha tha se mungesa e ujit do t</w:t>
      </w:r>
      <w:r>
        <w:rPr>
          <w:rFonts w:ascii="Times New Roman" w:eastAsia="Calibri" w:hAnsi="Times New Roman" w:cs="Times New Roman"/>
          <w:sz w:val="24"/>
          <w:szCs w:val="24"/>
        </w:rPr>
        <w:t>’</w:t>
      </w:r>
      <w:r w:rsidR="00C97199">
        <w:rPr>
          <w:rFonts w:ascii="Times New Roman" w:eastAsia="Calibri" w:hAnsi="Times New Roman" w:cs="Times New Roman"/>
          <w:sz w:val="24"/>
          <w:szCs w:val="24"/>
        </w:rPr>
        <w:t>i zgjatë reduktimet.</w:t>
      </w:r>
    </w:p>
    <w:p w:rsidR="00C97199" w:rsidRDefault="00C97199"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Isa Agushi e tha se ne kemi pas probleme me mungesë të ujit në vitin 2015 dhe këtë problem e kemi formuar edhe task forca, kemi ndarë mjete, janë gjetur lokacionet për ujë, por asgjë nuk është ndërmarrë as nga kompania Hidromorava e as nga Komuna.</w:t>
      </w:r>
    </w:p>
    <w:p w:rsidR="00C97199" w:rsidRDefault="00C97199"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Qytetarët përballen me këtë gjendje që e ka sjellë Hidromorava. Qytetarët nuk e kanë të drejtën elementare për </w:t>
      </w:r>
      <w:r w:rsidR="00B34F9F">
        <w:rPr>
          <w:rFonts w:ascii="Times New Roman" w:eastAsia="Calibri" w:hAnsi="Times New Roman" w:cs="Times New Roman"/>
          <w:sz w:val="24"/>
          <w:szCs w:val="24"/>
        </w:rPr>
        <w:t>jetesë</w:t>
      </w:r>
      <w:r>
        <w:rPr>
          <w:rFonts w:ascii="Times New Roman" w:eastAsia="Calibri" w:hAnsi="Times New Roman" w:cs="Times New Roman"/>
          <w:sz w:val="24"/>
          <w:szCs w:val="24"/>
        </w:rPr>
        <w:t xml:space="preserve"> dhe komuna ka marrë vendim të i dënoj qytetarët. Po lësho</w:t>
      </w:r>
      <w:r w:rsidR="00B34F9F">
        <w:rPr>
          <w:rFonts w:ascii="Times New Roman" w:eastAsia="Calibri" w:hAnsi="Times New Roman" w:cs="Times New Roman"/>
          <w:sz w:val="24"/>
          <w:szCs w:val="24"/>
        </w:rPr>
        <w:t>ni leje ndërtimore ç</w:t>
      </w:r>
      <w:r>
        <w:rPr>
          <w:rFonts w:ascii="Times New Roman" w:eastAsia="Calibri" w:hAnsi="Times New Roman" w:cs="Times New Roman"/>
          <w:sz w:val="24"/>
          <w:szCs w:val="24"/>
        </w:rPr>
        <w:t xml:space="preserve">do ditë por po harroni që </w:t>
      </w:r>
      <w:r w:rsidR="00B34F9F">
        <w:rPr>
          <w:rFonts w:ascii="Times New Roman" w:eastAsia="Calibri" w:hAnsi="Times New Roman" w:cs="Times New Roman"/>
          <w:sz w:val="24"/>
          <w:szCs w:val="24"/>
        </w:rPr>
        <w:t>rritja</w:t>
      </w:r>
      <w:r>
        <w:rPr>
          <w:rFonts w:ascii="Times New Roman" w:eastAsia="Calibri" w:hAnsi="Times New Roman" w:cs="Times New Roman"/>
          <w:sz w:val="24"/>
          <w:szCs w:val="24"/>
        </w:rPr>
        <w:t xml:space="preserve"> dhe zgjerimi i qytetit nënkupton krijimin e kushteve për qytetarët.</w:t>
      </w:r>
    </w:p>
    <w:p w:rsidR="00C97199" w:rsidRDefault="00C97199" w:rsidP="009270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Komuna duhet organizuar me ekspert të gjejë ujë dhe të gjejë fonde , e jo ta dënoj popullin. Nëse kjo nuk merret seriozisht kjo gjendje do të rritet për vitet e ardhshme dhe më vjen keq që sot po flasim për ujë të pijshëm për nevoja më elementare në vend të </w:t>
      </w:r>
      <w:r w:rsidR="00B34F9F">
        <w:rPr>
          <w:rFonts w:ascii="Times New Roman" w:eastAsia="Calibri" w:hAnsi="Times New Roman" w:cs="Times New Roman"/>
          <w:sz w:val="24"/>
          <w:szCs w:val="24"/>
        </w:rPr>
        <w:t xml:space="preserve">merremi </w:t>
      </w:r>
      <w:r>
        <w:rPr>
          <w:rFonts w:ascii="Times New Roman" w:eastAsia="Calibri" w:hAnsi="Times New Roman" w:cs="Times New Roman"/>
          <w:sz w:val="24"/>
          <w:szCs w:val="24"/>
        </w:rPr>
        <w:t>m</w:t>
      </w:r>
      <w:r w:rsidR="00B34F9F">
        <w:rPr>
          <w:rFonts w:ascii="Times New Roman" w:eastAsia="Calibri" w:hAnsi="Times New Roman" w:cs="Times New Roman"/>
          <w:sz w:val="24"/>
          <w:szCs w:val="24"/>
        </w:rPr>
        <w:t>e</w:t>
      </w:r>
      <w:r>
        <w:rPr>
          <w:rFonts w:ascii="Times New Roman" w:eastAsia="Calibri" w:hAnsi="Times New Roman" w:cs="Times New Roman"/>
          <w:sz w:val="24"/>
          <w:szCs w:val="24"/>
        </w:rPr>
        <w:t xml:space="preserve"> probleme të tjera.</w:t>
      </w:r>
    </w:p>
    <w:p w:rsidR="00F01A37" w:rsidRDefault="00F01A37" w:rsidP="0092700B">
      <w:pPr>
        <w:spacing w:after="0" w:line="240" w:lineRule="auto"/>
        <w:jc w:val="both"/>
        <w:rPr>
          <w:rFonts w:ascii="Times New Roman" w:eastAsia="Calibri" w:hAnsi="Times New Roman" w:cs="Times New Roman"/>
          <w:sz w:val="24"/>
          <w:szCs w:val="24"/>
        </w:rPr>
      </w:pPr>
    </w:p>
    <w:p w:rsidR="00F01A37" w:rsidRDefault="00F01A37" w:rsidP="00670BFB">
      <w:pPr>
        <w:spacing w:after="0" w:line="240" w:lineRule="auto"/>
        <w:jc w:val="both"/>
        <w:rPr>
          <w:rFonts w:ascii="Times New Roman" w:eastAsia="Calibri" w:hAnsi="Times New Roman" w:cs="Times New Roman"/>
          <w:sz w:val="24"/>
          <w:szCs w:val="24"/>
        </w:rPr>
      </w:pPr>
      <w:r w:rsidRPr="00F01A37">
        <w:rPr>
          <w:rFonts w:ascii="Times New Roman" w:eastAsia="Calibri" w:hAnsi="Times New Roman" w:cs="Times New Roman"/>
          <w:b/>
          <w:sz w:val="24"/>
          <w:szCs w:val="24"/>
        </w:rPr>
        <w:t>Abdyl Aliu</w:t>
      </w:r>
      <w:r>
        <w:rPr>
          <w:rFonts w:ascii="Times New Roman" w:eastAsia="Calibri" w:hAnsi="Times New Roman" w:cs="Times New Roman"/>
          <w:sz w:val="24"/>
          <w:szCs w:val="24"/>
        </w:rPr>
        <w:t xml:space="preserve">: ndonjëherë po na mungon uji, e shpesh më keq ndodhë kur </w:t>
      </w:r>
      <w:r w:rsidR="008173DA">
        <w:rPr>
          <w:rFonts w:ascii="Times New Roman" w:eastAsia="Calibri" w:hAnsi="Times New Roman" w:cs="Times New Roman"/>
          <w:sz w:val="24"/>
          <w:szCs w:val="24"/>
        </w:rPr>
        <w:t>mungon</w:t>
      </w:r>
      <w:r>
        <w:rPr>
          <w:rFonts w:ascii="Times New Roman" w:eastAsia="Calibri" w:hAnsi="Times New Roman" w:cs="Times New Roman"/>
          <w:sz w:val="24"/>
          <w:szCs w:val="24"/>
        </w:rPr>
        <w:t xml:space="preserve"> vullneti. Më habitë fakti që një këshilltarë komunal bënë thirrje për mos pagesën e ujit, mos pagesën e tatimit, e në anën tjetër i njëjti anëtarë kërkon </w:t>
      </w:r>
      <w:r w:rsidR="00A07E67">
        <w:rPr>
          <w:rFonts w:ascii="Times New Roman" w:eastAsia="Calibri" w:hAnsi="Times New Roman" w:cs="Times New Roman"/>
          <w:sz w:val="24"/>
          <w:szCs w:val="24"/>
        </w:rPr>
        <w:t>realizimin e projekteve për ujë</w:t>
      </w:r>
      <w:r>
        <w:rPr>
          <w:rFonts w:ascii="Times New Roman" w:eastAsia="Calibri" w:hAnsi="Times New Roman" w:cs="Times New Roman"/>
          <w:sz w:val="24"/>
          <w:szCs w:val="24"/>
        </w:rPr>
        <w:t>,</w:t>
      </w:r>
      <w:r w:rsidR="00A0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kanalizime, asfaltime, shkollë etj.</w:t>
      </w:r>
    </w:p>
    <w:p w:rsidR="00F01A37" w:rsidRDefault="00F01A37" w:rsidP="00670B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Duhet ta dimë se si </w:t>
      </w:r>
      <w:r w:rsidR="008173DA">
        <w:rPr>
          <w:rFonts w:ascii="Times New Roman" w:eastAsia="Calibri" w:hAnsi="Times New Roman" w:cs="Times New Roman"/>
          <w:sz w:val="24"/>
          <w:szCs w:val="24"/>
        </w:rPr>
        <w:t>mbushet buxheti i komunës por ky</w:t>
      </w:r>
      <w:r>
        <w:rPr>
          <w:rFonts w:ascii="Times New Roman" w:eastAsia="Calibri" w:hAnsi="Times New Roman" w:cs="Times New Roman"/>
          <w:sz w:val="24"/>
          <w:szCs w:val="24"/>
        </w:rPr>
        <w:t xml:space="preserve"> është niveli jonë.</w:t>
      </w:r>
    </w:p>
    <w:p w:rsidR="00F01A37" w:rsidRDefault="00F01A37" w:rsidP="00670B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 tha se nuk është ky problem në dorën e njeriut, në mungesë të reshjeve atmosferike dhe nuk mund të shtyhemi me Zotin.</w:t>
      </w:r>
    </w:p>
    <w:p w:rsidR="00F01A37" w:rsidRPr="001B7738" w:rsidRDefault="00F01A37" w:rsidP="00670B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Janë probleme të grumbulluara me vite dhe kthehuni pak në kohë, u tha shumë për rrjetin e ujësjellësit dhe zgjerimin e rrjetit, e kjo e bënë që të kemi mungesa të ujit. </w:t>
      </w:r>
    </w:p>
    <w:p w:rsidR="000A7430" w:rsidRPr="001B7738" w:rsidRDefault="006D777B" w:rsidP="00670B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00DD04A6">
        <w:rPr>
          <w:rFonts w:ascii="Times New Roman" w:eastAsia="Calibri" w:hAnsi="Times New Roman" w:cs="Times New Roman"/>
          <w:sz w:val="24"/>
          <w:szCs w:val="24"/>
        </w:rPr>
        <w:t>falënderoj</w:t>
      </w:r>
      <w:r>
        <w:rPr>
          <w:rFonts w:ascii="Times New Roman" w:eastAsia="Calibri" w:hAnsi="Times New Roman" w:cs="Times New Roman"/>
          <w:sz w:val="24"/>
          <w:szCs w:val="24"/>
        </w:rPr>
        <w:t xml:space="preserve"> drejtoreshën për informatën e </w:t>
      </w:r>
      <w:r w:rsidR="0045048A">
        <w:rPr>
          <w:rFonts w:ascii="Times New Roman" w:eastAsia="Calibri" w:hAnsi="Times New Roman" w:cs="Times New Roman"/>
          <w:sz w:val="24"/>
          <w:szCs w:val="24"/>
        </w:rPr>
        <w:t>dhënë</w:t>
      </w:r>
      <w:r>
        <w:rPr>
          <w:rFonts w:ascii="Times New Roman" w:eastAsia="Calibri" w:hAnsi="Times New Roman" w:cs="Times New Roman"/>
          <w:sz w:val="24"/>
          <w:szCs w:val="24"/>
        </w:rPr>
        <w:t>, janë sensibilizuar gjithë faktorët që duhet, autoriteti i madh i kryetarit të cilin nuk do të doja ta shihja asnjëherë në kuvend, me rëndësi të kryej punë e mos të vi</w:t>
      </w:r>
      <w:r w:rsidR="008173DA">
        <w:rPr>
          <w:rFonts w:ascii="Times New Roman" w:eastAsia="Calibri" w:hAnsi="Times New Roman" w:cs="Times New Roman"/>
          <w:sz w:val="24"/>
          <w:szCs w:val="24"/>
        </w:rPr>
        <w:t>j</w:t>
      </w:r>
      <w:r>
        <w:rPr>
          <w:rFonts w:ascii="Times New Roman" w:eastAsia="Calibri" w:hAnsi="Times New Roman" w:cs="Times New Roman"/>
          <w:sz w:val="24"/>
          <w:szCs w:val="24"/>
        </w:rPr>
        <w:t>e këtu.</w:t>
      </w:r>
    </w:p>
    <w:p w:rsidR="000A7430" w:rsidRDefault="000A7430" w:rsidP="00D929D5">
      <w:pPr>
        <w:spacing w:after="0" w:line="240" w:lineRule="auto"/>
        <w:jc w:val="both"/>
        <w:rPr>
          <w:rFonts w:ascii="Times New Roman" w:eastAsia="Calibri" w:hAnsi="Times New Roman" w:cs="Times New Roman"/>
          <w:sz w:val="28"/>
          <w:szCs w:val="24"/>
        </w:rPr>
      </w:pPr>
    </w:p>
    <w:p w:rsidR="00B31C92" w:rsidRDefault="00B31C92" w:rsidP="00D929D5">
      <w:pPr>
        <w:spacing w:after="0" w:line="240" w:lineRule="auto"/>
        <w:jc w:val="both"/>
        <w:rPr>
          <w:rFonts w:ascii="Times New Roman" w:eastAsia="Calibri" w:hAnsi="Times New Roman" w:cs="Times New Roman"/>
          <w:sz w:val="24"/>
          <w:szCs w:val="24"/>
        </w:rPr>
      </w:pPr>
      <w:r w:rsidRPr="00B31C92">
        <w:rPr>
          <w:rFonts w:ascii="Times New Roman" w:eastAsia="Calibri" w:hAnsi="Times New Roman" w:cs="Times New Roman"/>
          <w:b/>
          <w:sz w:val="24"/>
          <w:szCs w:val="24"/>
        </w:rPr>
        <w:t>Isa Agushi</w:t>
      </w:r>
      <w:r w:rsidRPr="00B31C92">
        <w:rPr>
          <w:rFonts w:ascii="Times New Roman" w:eastAsia="Calibri" w:hAnsi="Times New Roman" w:cs="Times New Roman"/>
          <w:sz w:val="24"/>
          <w:szCs w:val="24"/>
        </w:rPr>
        <w:t>:</w:t>
      </w:r>
      <w:r w:rsidR="00006809">
        <w:rPr>
          <w:rFonts w:ascii="Times New Roman" w:eastAsia="Calibri" w:hAnsi="Times New Roman" w:cs="Times New Roman"/>
          <w:sz w:val="24"/>
          <w:szCs w:val="24"/>
        </w:rPr>
        <w:t xml:space="preserve"> zotëri Abdyl Aliu i ka futur veshët në lesh dhe nuk po dëgjon mirë, unë thash mos i dërgoni </w:t>
      </w:r>
      <w:r w:rsidR="007F6A67">
        <w:rPr>
          <w:rFonts w:ascii="Times New Roman" w:eastAsia="Calibri" w:hAnsi="Times New Roman" w:cs="Times New Roman"/>
          <w:sz w:val="24"/>
          <w:szCs w:val="24"/>
        </w:rPr>
        <w:t>fatura</w:t>
      </w:r>
      <w:r w:rsidR="00006809">
        <w:rPr>
          <w:rFonts w:ascii="Times New Roman" w:eastAsia="Calibri" w:hAnsi="Times New Roman" w:cs="Times New Roman"/>
          <w:sz w:val="24"/>
          <w:szCs w:val="24"/>
        </w:rPr>
        <w:t xml:space="preserve"> qytetarëve nëse kanë mungesë të ujit.  Qe 4 vite kemi pas krizë të mungesës së ujit, pse nuk është ndërmarrë asgjë nga kryetari i juaj ?</w:t>
      </w:r>
    </w:p>
    <w:p w:rsidR="00006809" w:rsidRDefault="00006809" w:rsidP="00D929D5">
      <w:pPr>
        <w:spacing w:after="0" w:line="240" w:lineRule="auto"/>
        <w:jc w:val="both"/>
        <w:rPr>
          <w:rFonts w:ascii="Times New Roman" w:eastAsia="Calibri" w:hAnsi="Times New Roman" w:cs="Times New Roman"/>
          <w:sz w:val="24"/>
          <w:szCs w:val="24"/>
        </w:rPr>
      </w:pPr>
    </w:p>
    <w:p w:rsidR="00BD3344" w:rsidRDefault="00BD3344" w:rsidP="00D929D5">
      <w:pPr>
        <w:spacing w:after="0" w:line="240" w:lineRule="auto"/>
        <w:jc w:val="both"/>
        <w:rPr>
          <w:rFonts w:ascii="Times New Roman" w:eastAsia="Calibri" w:hAnsi="Times New Roman" w:cs="Times New Roman"/>
          <w:sz w:val="24"/>
          <w:szCs w:val="24"/>
        </w:rPr>
      </w:pPr>
      <w:r w:rsidRPr="00BD3344">
        <w:rPr>
          <w:rFonts w:ascii="Times New Roman" w:eastAsia="Calibri" w:hAnsi="Times New Roman" w:cs="Times New Roman"/>
          <w:b/>
          <w:sz w:val="24"/>
          <w:szCs w:val="24"/>
        </w:rPr>
        <w:t>Abdyl Aliu</w:t>
      </w:r>
      <w:r>
        <w:rPr>
          <w:rFonts w:ascii="Times New Roman" w:eastAsia="Calibri" w:hAnsi="Times New Roman" w:cs="Times New Roman"/>
          <w:sz w:val="24"/>
          <w:szCs w:val="24"/>
        </w:rPr>
        <w:t xml:space="preserve">: ky problem është i </w:t>
      </w:r>
      <w:r w:rsidR="007F6A67">
        <w:rPr>
          <w:rFonts w:ascii="Times New Roman" w:eastAsia="Calibri" w:hAnsi="Times New Roman" w:cs="Times New Roman"/>
          <w:sz w:val="24"/>
          <w:szCs w:val="24"/>
        </w:rPr>
        <w:t>kamotshëm</w:t>
      </w:r>
      <w:r>
        <w:rPr>
          <w:rFonts w:ascii="Times New Roman" w:eastAsia="Calibri" w:hAnsi="Times New Roman" w:cs="Times New Roman"/>
          <w:sz w:val="24"/>
          <w:szCs w:val="24"/>
        </w:rPr>
        <w:t>, por mos harroni se edhe qeverisjet tjera kanë pas mundësi ta kryejnë këtë problem por nuk</w:t>
      </w:r>
      <w:r w:rsidR="007F6A67">
        <w:rPr>
          <w:rFonts w:ascii="Times New Roman" w:eastAsia="Calibri" w:hAnsi="Times New Roman" w:cs="Times New Roman"/>
          <w:sz w:val="24"/>
          <w:szCs w:val="24"/>
        </w:rPr>
        <w:t xml:space="preserve"> kanë ndërmarrë asgjë, ashtu siç</w:t>
      </w:r>
      <w:r>
        <w:rPr>
          <w:rFonts w:ascii="Times New Roman" w:eastAsia="Calibri" w:hAnsi="Times New Roman" w:cs="Times New Roman"/>
          <w:sz w:val="24"/>
          <w:szCs w:val="24"/>
        </w:rPr>
        <w:t xml:space="preserve"> na kanë lënë punët në gjysmë ashtu i kemi kryer, si varrezat e dëshmorëve që i kemi marrë në gjysmë punimet dhe i kemi përfunduar,  Mirushën dhe punë të tjera.</w:t>
      </w:r>
    </w:p>
    <w:p w:rsidR="00EF67A2" w:rsidRDefault="00EF67A2" w:rsidP="00D929D5">
      <w:pPr>
        <w:spacing w:after="0" w:line="240" w:lineRule="auto"/>
        <w:jc w:val="both"/>
        <w:rPr>
          <w:rFonts w:ascii="Times New Roman" w:eastAsia="Calibri" w:hAnsi="Times New Roman" w:cs="Times New Roman"/>
          <w:sz w:val="24"/>
          <w:szCs w:val="24"/>
        </w:rPr>
      </w:pPr>
    </w:p>
    <w:p w:rsidR="00EF67A2" w:rsidRDefault="00EF67A2" w:rsidP="00D929D5">
      <w:pPr>
        <w:spacing w:after="0" w:line="240" w:lineRule="auto"/>
        <w:jc w:val="both"/>
        <w:rPr>
          <w:rFonts w:ascii="Times New Roman" w:eastAsia="Calibri" w:hAnsi="Times New Roman" w:cs="Times New Roman"/>
          <w:sz w:val="24"/>
          <w:szCs w:val="24"/>
        </w:rPr>
      </w:pPr>
      <w:r w:rsidRPr="00EF67A2">
        <w:rPr>
          <w:rFonts w:ascii="Times New Roman" w:eastAsia="Calibri" w:hAnsi="Times New Roman" w:cs="Times New Roman"/>
          <w:b/>
          <w:sz w:val="24"/>
          <w:szCs w:val="24"/>
        </w:rPr>
        <w:t>Riza Abdyli</w:t>
      </w:r>
      <w:r>
        <w:rPr>
          <w:rFonts w:ascii="Times New Roman" w:eastAsia="Calibri" w:hAnsi="Times New Roman" w:cs="Times New Roman"/>
          <w:sz w:val="24"/>
          <w:szCs w:val="24"/>
        </w:rPr>
        <w:t>:</w:t>
      </w:r>
      <w:r w:rsidR="00A6457D">
        <w:rPr>
          <w:rFonts w:ascii="Times New Roman" w:eastAsia="Calibri" w:hAnsi="Times New Roman" w:cs="Times New Roman"/>
          <w:sz w:val="24"/>
          <w:szCs w:val="24"/>
        </w:rPr>
        <w:t xml:space="preserve"> z. Aliu nëse përnjëmend jeni lodhë nga pushteti e keni alternativën ta dorëzoni pushtetin, e problemet që nuk po i kryeni qe 6 vite, unë zotohem para qytetarëve të Gjilanit që për një vit do i zgjidhi.</w:t>
      </w:r>
    </w:p>
    <w:p w:rsidR="00BD3344" w:rsidRPr="00EF67A2" w:rsidRDefault="00BD3344" w:rsidP="00D929D5">
      <w:pPr>
        <w:spacing w:after="0" w:line="240" w:lineRule="auto"/>
        <w:jc w:val="both"/>
        <w:rPr>
          <w:rFonts w:ascii="Times New Roman" w:eastAsia="Calibri" w:hAnsi="Times New Roman" w:cs="Times New Roman"/>
          <w:b/>
          <w:sz w:val="24"/>
          <w:szCs w:val="24"/>
        </w:rPr>
      </w:pPr>
    </w:p>
    <w:p w:rsidR="00BD3344" w:rsidRDefault="00BD3344" w:rsidP="00D929D5">
      <w:pPr>
        <w:spacing w:after="0" w:line="240" w:lineRule="auto"/>
        <w:jc w:val="both"/>
        <w:rPr>
          <w:rFonts w:ascii="Times New Roman" w:eastAsia="Calibri" w:hAnsi="Times New Roman" w:cs="Times New Roman"/>
          <w:sz w:val="24"/>
          <w:szCs w:val="24"/>
        </w:rPr>
      </w:pPr>
      <w:r w:rsidRPr="00EF67A2">
        <w:rPr>
          <w:rFonts w:ascii="Times New Roman" w:eastAsia="Calibri" w:hAnsi="Times New Roman" w:cs="Times New Roman"/>
          <w:b/>
          <w:sz w:val="24"/>
          <w:szCs w:val="24"/>
        </w:rPr>
        <w:t>Merita Xhelili</w:t>
      </w:r>
      <w:r>
        <w:rPr>
          <w:rFonts w:ascii="Times New Roman" w:eastAsia="Calibri" w:hAnsi="Times New Roman" w:cs="Times New Roman"/>
          <w:sz w:val="24"/>
          <w:szCs w:val="24"/>
        </w:rPr>
        <w:t>:</w:t>
      </w:r>
      <w:r w:rsidR="00CF4867">
        <w:rPr>
          <w:rFonts w:ascii="Times New Roman" w:eastAsia="Calibri" w:hAnsi="Times New Roman" w:cs="Times New Roman"/>
          <w:sz w:val="24"/>
          <w:szCs w:val="24"/>
        </w:rPr>
        <w:t xml:space="preserve"> për planet </w:t>
      </w:r>
      <w:r w:rsidR="007F6A67">
        <w:rPr>
          <w:rFonts w:ascii="Times New Roman" w:eastAsia="Calibri" w:hAnsi="Times New Roman" w:cs="Times New Roman"/>
          <w:sz w:val="24"/>
          <w:szCs w:val="24"/>
        </w:rPr>
        <w:t>emergjente</w:t>
      </w:r>
      <w:r w:rsidR="00CF4867">
        <w:rPr>
          <w:rFonts w:ascii="Times New Roman" w:eastAsia="Calibri" w:hAnsi="Times New Roman" w:cs="Times New Roman"/>
          <w:sz w:val="24"/>
          <w:szCs w:val="24"/>
        </w:rPr>
        <w:t xml:space="preserve">  kemi formuar grupin teknik dhe qeveria do t</w:t>
      </w:r>
      <w:r w:rsidR="007F6A67">
        <w:rPr>
          <w:rFonts w:ascii="Times New Roman" w:eastAsia="Calibri" w:hAnsi="Times New Roman" w:cs="Times New Roman"/>
          <w:sz w:val="24"/>
          <w:szCs w:val="24"/>
        </w:rPr>
        <w:t>’</w:t>
      </w:r>
      <w:r w:rsidR="00CF4867">
        <w:rPr>
          <w:rFonts w:ascii="Times New Roman" w:eastAsia="Calibri" w:hAnsi="Times New Roman" w:cs="Times New Roman"/>
          <w:sz w:val="24"/>
          <w:szCs w:val="24"/>
        </w:rPr>
        <w:t>i siguroj m</w:t>
      </w:r>
      <w:r w:rsidR="007F6A67">
        <w:rPr>
          <w:rFonts w:ascii="Times New Roman" w:eastAsia="Calibri" w:hAnsi="Times New Roman" w:cs="Times New Roman"/>
          <w:sz w:val="24"/>
          <w:szCs w:val="24"/>
        </w:rPr>
        <w:t xml:space="preserve">jetet dhe pritet të realizohet </w:t>
      </w:r>
      <w:r w:rsidR="00CF4867">
        <w:rPr>
          <w:rFonts w:ascii="Times New Roman" w:eastAsia="Calibri" w:hAnsi="Times New Roman" w:cs="Times New Roman"/>
          <w:sz w:val="24"/>
          <w:szCs w:val="24"/>
        </w:rPr>
        <w:t>brenda muajit.</w:t>
      </w:r>
    </w:p>
    <w:p w:rsidR="00CF4867" w:rsidRDefault="00CF4867"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Qyteti i Gjilanit </w:t>
      </w:r>
      <w:r w:rsidR="00CF0B3C">
        <w:rPr>
          <w:rFonts w:ascii="Times New Roman" w:eastAsia="Calibri" w:hAnsi="Times New Roman" w:cs="Times New Roman"/>
          <w:sz w:val="24"/>
          <w:szCs w:val="24"/>
        </w:rPr>
        <w:t>furnizohet nga Penda e P</w:t>
      </w:r>
      <w:r>
        <w:rPr>
          <w:rFonts w:ascii="Times New Roman" w:eastAsia="Calibri" w:hAnsi="Times New Roman" w:cs="Times New Roman"/>
          <w:sz w:val="24"/>
          <w:szCs w:val="24"/>
        </w:rPr>
        <w:t>ërlepnicës 60%, kurse 30% nga</w:t>
      </w:r>
      <w:r w:rsidR="004770C5">
        <w:rPr>
          <w:rFonts w:ascii="Times New Roman" w:eastAsia="Calibri" w:hAnsi="Times New Roman" w:cs="Times New Roman"/>
          <w:sz w:val="24"/>
          <w:szCs w:val="24"/>
        </w:rPr>
        <w:t xml:space="preserve"> V</w:t>
      </w:r>
      <w:r>
        <w:rPr>
          <w:rFonts w:ascii="Times New Roman" w:eastAsia="Calibri" w:hAnsi="Times New Roman" w:cs="Times New Roman"/>
          <w:sz w:val="24"/>
          <w:szCs w:val="24"/>
        </w:rPr>
        <w:t>elekinca, por në Velekincë nuk ka asnjë reduktim , po ashtu kemi burimin e Bajës.</w:t>
      </w:r>
    </w:p>
    <w:p w:rsidR="00CF4867" w:rsidRDefault="004770C5"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Reduktimet e ujit janë në mbrëmje </w:t>
      </w:r>
      <w:r w:rsidR="00F6136F">
        <w:rPr>
          <w:rFonts w:ascii="Times New Roman" w:eastAsia="Calibri" w:hAnsi="Times New Roman" w:cs="Times New Roman"/>
          <w:sz w:val="24"/>
          <w:szCs w:val="24"/>
        </w:rPr>
        <w:t xml:space="preserve">nga ora 21 deri 06 </w:t>
      </w:r>
      <w:r>
        <w:rPr>
          <w:rFonts w:ascii="Times New Roman" w:eastAsia="Calibri" w:hAnsi="Times New Roman" w:cs="Times New Roman"/>
          <w:sz w:val="24"/>
          <w:szCs w:val="24"/>
        </w:rPr>
        <w:t>mëngjes</w:t>
      </w:r>
      <w:r w:rsidR="00F6136F">
        <w:rPr>
          <w:rFonts w:ascii="Times New Roman" w:eastAsia="Calibri" w:hAnsi="Times New Roman" w:cs="Times New Roman"/>
          <w:sz w:val="24"/>
          <w:szCs w:val="24"/>
        </w:rPr>
        <w:t>.</w:t>
      </w:r>
    </w:p>
    <w:p w:rsidR="00F6136F" w:rsidRDefault="00F6136F"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Propozimi që qytetarëve mos t</w:t>
      </w:r>
      <w:r w:rsidR="004770C5">
        <w:rPr>
          <w:rFonts w:ascii="Times New Roman" w:eastAsia="Calibri" w:hAnsi="Times New Roman" w:cs="Times New Roman"/>
          <w:sz w:val="24"/>
          <w:szCs w:val="24"/>
        </w:rPr>
        <w:t>’</w:t>
      </w:r>
      <w:r>
        <w:rPr>
          <w:rFonts w:ascii="Times New Roman" w:eastAsia="Calibri" w:hAnsi="Times New Roman" w:cs="Times New Roman"/>
          <w:sz w:val="24"/>
          <w:szCs w:val="24"/>
        </w:rPr>
        <w:t>i dërgohet faturat e ujit, unë i them që edhe kur i taksojmë faturat ne paguajmë një TVSH e cila shkon në buxhet të shtetit. Ne jemi kompani e vetë</w:t>
      </w:r>
      <w:r w:rsidR="004202C3">
        <w:rPr>
          <w:rFonts w:ascii="Times New Roman" w:eastAsia="Calibri" w:hAnsi="Times New Roman" w:cs="Times New Roman"/>
          <w:sz w:val="24"/>
          <w:szCs w:val="24"/>
        </w:rPr>
        <w:t xml:space="preserve"> qëndrueshme</w:t>
      </w:r>
      <w:r>
        <w:rPr>
          <w:rFonts w:ascii="Times New Roman" w:eastAsia="Calibri" w:hAnsi="Times New Roman" w:cs="Times New Roman"/>
          <w:sz w:val="24"/>
          <w:szCs w:val="24"/>
        </w:rPr>
        <w:t xml:space="preserve"> dhe nuk kem i buxhet nga askush, e gjithë shpenzimet operative dhe uji që përpunohet e shpërndahet bëhet nga paraja që grumbullohet nga qytetarët. Fatura ju dërgohet aq sa ka harxhuar vetëm për konsum.</w:t>
      </w:r>
    </w:p>
    <w:p w:rsidR="00F6136F" w:rsidRDefault="00F6136F"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vitit 2014 ne kemi pas projektet ideore dhe këto pr</w:t>
      </w:r>
      <w:r w:rsidR="004202C3">
        <w:rPr>
          <w:rFonts w:ascii="Times New Roman" w:eastAsia="Calibri" w:hAnsi="Times New Roman" w:cs="Times New Roman"/>
          <w:sz w:val="24"/>
          <w:szCs w:val="24"/>
        </w:rPr>
        <w:t>ojekte marrin miliona euro dhe H</w:t>
      </w:r>
      <w:r>
        <w:rPr>
          <w:rFonts w:ascii="Times New Roman" w:eastAsia="Calibri" w:hAnsi="Times New Roman" w:cs="Times New Roman"/>
          <w:sz w:val="24"/>
          <w:szCs w:val="24"/>
        </w:rPr>
        <w:t xml:space="preserve">idromorava ka kërkuar mbështetje nga qeveria dhe donatorët. Momenti që u zgjidhë problemi, Banka Botërore e ka </w:t>
      </w:r>
      <w:r w:rsidR="004202C3">
        <w:rPr>
          <w:rFonts w:ascii="Times New Roman" w:eastAsia="Calibri" w:hAnsi="Times New Roman" w:cs="Times New Roman"/>
          <w:sz w:val="24"/>
          <w:szCs w:val="24"/>
        </w:rPr>
        <w:t>nxjerrë</w:t>
      </w:r>
      <w:r>
        <w:rPr>
          <w:rFonts w:ascii="Times New Roman" w:eastAsia="Calibri" w:hAnsi="Times New Roman" w:cs="Times New Roman"/>
          <w:sz w:val="24"/>
          <w:szCs w:val="24"/>
        </w:rPr>
        <w:t xml:space="preserve"> nga lista prioritare këtë projekt dhe është marrë me prioritete më </w:t>
      </w:r>
      <w:r w:rsidR="004202C3">
        <w:rPr>
          <w:rFonts w:ascii="Times New Roman" w:eastAsia="Calibri" w:hAnsi="Times New Roman" w:cs="Times New Roman"/>
          <w:sz w:val="24"/>
          <w:szCs w:val="24"/>
        </w:rPr>
        <w:t>emergjente</w:t>
      </w:r>
      <w:r>
        <w:rPr>
          <w:rFonts w:ascii="Times New Roman" w:eastAsia="Calibri" w:hAnsi="Times New Roman" w:cs="Times New Roman"/>
          <w:sz w:val="24"/>
          <w:szCs w:val="24"/>
        </w:rPr>
        <w:t>.</w:t>
      </w:r>
    </w:p>
    <w:p w:rsidR="00807456" w:rsidRDefault="00807456" w:rsidP="00D929D5">
      <w:pPr>
        <w:spacing w:after="0" w:line="240" w:lineRule="auto"/>
        <w:jc w:val="both"/>
        <w:rPr>
          <w:rFonts w:ascii="Times New Roman" w:eastAsia="Calibri" w:hAnsi="Times New Roman" w:cs="Times New Roman"/>
          <w:sz w:val="24"/>
          <w:szCs w:val="24"/>
        </w:rPr>
      </w:pPr>
    </w:p>
    <w:p w:rsidR="00807456" w:rsidRDefault="00807456" w:rsidP="00D929D5">
      <w:pPr>
        <w:spacing w:after="0" w:line="240" w:lineRule="auto"/>
        <w:jc w:val="both"/>
        <w:rPr>
          <w:rFonts w:ascii="Times New Roman" w:eastAsia="Calibri" w:hAnsi="Times New Roman" w:cs="Times New Roman"/>
          <w:sz w:val="24"/>
          <w:szCs w:val="24"/>
        </w:rPr>
      </w:pPr>
      <w:r w:rsidRPr="00807456">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e dëgjova me vëmendje drejtoreshën e cila e tha se ky projekt zgjatë një muaj, andaj e pyes nëse ky projekt po zgjatka vetëm një muaj, pse po e shtoni reduktimin e ujit ? E thatë që 2014 janë bërë projektet por janë dalë nga rendi i ditës sepse kanë dalë probleme tjera me prioritet më të </w:t>
      </w:r>
      <w:r w:rsidR="00944218">
        <w:rPr>
          <w:rFonts w:ascii="Times New Roman" w:eastAsia="Calibri" w:hAnsi="Times New Roman" w:cs="Times New Roman"/>
          <w:sz w:val="24"/>
          <w:szCs w:val="24"/>
        </w:rPr>
        <w:t>lartë, atëherë kush duhet të jep</w:t>
      </w:r>
      <w:r>
        <w:rPr>
          <w:rFonts w:ascii="Times New Roman" w:eastAsia="Calibri" w:hAnsi="Times New Roman" w:cs="Times New Roman"/>
          <w:sz w:val="24"/>
          <w:szCs w:val="24"/>
        </w:rPr>
        <w:t xml:space="preserve"> përgjegjësi tani  për këtë gjendje ?</w:t>
      </w:r>
    </w:p>
    <w:p w:rsidR="00807456" w:rsidRDefault="00807456" w:rsidP="00D929D5">
      <w:pPr>
        <w:spacing w:after="0" w:line="240" w:lineRule="auto"/>
        <w:jc w:val="both"/>
        <w:rPr>
          <w:rFonts w:ascii="Times New Roman" w:eastAsia="Calibri" w:hAnsi="Times New Roman" w:cs="Times New Roman"/>
          <w:sz w:val="24"/>
          <w:szCs w:val="24"/>
        </w:rPr>
      </w:pPr>
    </w:p>
    <w:p w:rsidR="00807456" w:rsidRDefault="00807456" w:rsidP="00D929D5">
      <w:pPr>
        <w:spacing w:after="0" w:line="240" w:lineRule="auto"/>
        <w:jc w:val="both"/>
        <w:rPr>
          <w:rFonts w:ascii="Times New Roman" w:eastAsia="Calibri" w:hAnsi="Times New Roman" w:cs="Times New Roman"/>
          <w:sz w:val="24"/>
          <w:szCs w:val="24"/>
        </w:rPr>
      </w:pPr>
      <w:r w:rsidRPr="00807456">
        <w:rPr>
          <w:rFonts w:ascii="Times New Roman" w:eastAsia="Calibri" w:hAnsi="Times New Roman" w:cs="Times New Roman"/>
          <w:b/>
          <w:sz w:val="24"/>
          <w:szCs w:val="24"/>
        </w:rPr>
        <w:t>Shefik Surdulli:</w:t>
      </w:r>
      <w:r>
        <w:rPr>
          <w:rFonts w:ascii="Times New Roman" w:eastAsia="Calibri" w:hAnsi="Times New Roman" w:cs="Times New Roman"/>
          <w:sz w:val="24"/>
          <w:szCs w:val="24"/>
        </w:rPr>
        <w:t xml:space="preserve"> të njëj</w:t>
      </w:r>
      <w:r w:rsidR="007E7C5A">
        <w:rPr>
          <w:rFonts w:ascii="Times New Roman" w:eastAsia="Calibri" w:hAnsi="Times New Roman" w:cs="Times New Roman"/>
          <w:sz w:val="24"/>
          <w:szCs w:val="24"/>
        </w:rPr>
        <w:t xml:space="preserve">tin sqarim e kërkoj për afatin </w:t>
      </w:r>
      <w:r>
        <w:rPr>
          <w:rFonts w:ascii="Times New Roman" w:eastAsia="Calibri" w:hAnsi="Times New Roman" w:cs="Times New Roman"/>
          <w:sz w:val="24"/>
          <w:szCs w:val="24"/>
        </w:rPr>
        <w:t xml:space="preserve">brenda muajit që u </w:t>
      </w:r>
      <w:r w:rsidR="007E7C5A">
        <w:rPr>
          <w:rFonts w:ascii="Times New Roman" w:eastAsia="Calibri" w:hAnsi="Times New Roman" w:cs="Times New Roman"/>
          <w:sz w:val="24"/>
          <w:szCs w:val="24"/>
        </w:rPr>
        <w:t>tha sepse nuk e kuptova. Ë</w:t>
      </w:r>
      <w:r>
        <w:rPr>
          <w:rFonts w:ascii="Times New Roman" w:eastAsia="Calibri" w:hAnsi="Times New Roman" w:cs="Times New Roman"/>
          <w:sz w:val="24"/>
          <w:szCs w:val="24"/>
        </w:rPr>
        <w:t>shtë afat</w:t>
      </w:r>
      <w:r w:rsidR="007E7C5A">
        <w:rPr>
          <w:rFonts w:ascii="Times New Roman" w:eastAsia="Calibri" w:hAnsi="Times New Roman" w:cs="Times New Roman"/>
          <w:sz w:val="24"/>
          <w:szCs w:val="24"/>
        </w:rPr>
        <w:t>i</w:t>
      </w:r>
      <w:r>
        <w:rPr>
          <w:rFonts w:ascii="Times New Roman" w:eastAsia="Calibri" w:hAnsi="Times New Roman" w:cs="Times New Roman"/>
          <w:sz w:val="24"/>
          <w:szCs w:val="24"/>
        </w:rPr>
        <w:t xml:space="preserve"> për ta </w:t>
      </w:r>
      <w:r w:rsidR="007E7C5A">
        <w:rPr>
          <w:rFonts w:ascii="Times New Roman" w:eastAsia="Calibri" w:hAnsi="Times New Roman" w:cs="Times New Roman"/>
          <w:sz w:val="24"/>
          <w:szCs w:val="24"/>
        </w:rPr>
        <w:t>përgatitur</w:t>
      </w:r>
      <w:r>
        <w:rPr>
          <w:rFonts w:ascii="Times New Roman" w:eastAsia="Calibri" w:hAnsi="Times New Roman" w:cs="Times New Roman"/>
          <w:sz w:val="24"/>
          <w:szCs w:val="24"/>
        </w:rPr>
        <w:t xml:space="preserve"> një plan apo për të pas ujë pas një muaji ?</w:t>
      </w:r>
    </w:p>
    <w:p w:rsidR="00807456" w:rsidRDefault="00807456"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Kuvendi bënë edhe politikë</w:t>
      </w:r>
      <w:r w:rsidR="007E7C5A">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nuk kemi intencë ta keqpërdorim foltoren, përgjegjësin e mbanë pushteti aktual sepse nuk ka siguruar ujë dhe Gjilani varet nga kushtet klimatike për sa i përket ujit.</w:t>
      </w:r>
    </w:p>
    <w:p w:rsidR="00807456" w:rsidRDefault="00807456"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Kërkoj që kry</w:t>
      </w:r>
      <w:r w:rsidR="0031760F">
        <w:rPr>
          <w:rFonts w:ascii="Times New Roman" w:eastAsia="Calibri" w:hAnsi="Times New Roman" w:cs="Times New Roman"/>
          <w:sz w:val="24"/>
          <w:szCs w:val="24"/>
        </w:rPr>
        <w:t>etari i komunës të kujdeset që Task F</w:t>
      </w:r>
      <w:r>
        <w:rPr>
          <w:rFonts w:ascii="Times New Roman" w:eastAsia="Calibri" w:hAnsi="Times New Roman" w:cs="Times New Roman"/>
          <w:sz w:val="24"/>
          <w:szCs w:val="24"/>
        </w:rPr>
        <w:t>orca të bëj inspektimin dhe reduktimin e ujit dhe këto mundësitë alternative t</w:t>
      </w:r>
      <w:r w:rsidR="007E7C5A">
        <w:rPr>
          <w:rFonts w:ascii="Times New Roman" w:eastAsia="Calibri" w:hAnsi="Times New Roman" w:cs="Times New Roman"/>
          <w:sz w:val="24"/>
          <w:szCs w:val="24"/>
        </w:rPr>
        <w:t>’</w:t>
      </w:r>
      <w:r>
        <w:rPr>
          <w:rFonts w:ascii="Times New Roman" w:eastAsia="Calibri" w:hAnsi="Times New Roman" w:cs="Times New Roman"/>
          <w:sz w:val="24"/>
          <w:szCs w:val="24"/>
        </w:rPr>
        <w:t>i përshpejtoj</w:t>
      </w:r>
      <w:r w:rsidR="008417E4">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tani mundësia më e mirë është me shpime të reja të puseve. Komuna nuk ka qenë e përgjegjshme të bëjë planifikim afatgjatë të ujit.</w:t>
      </w:r>
    </w:p>
    <w:p w:rsidR="00BD3344" w:rsidRDefault="00BD3344" w:rsidP="00D929D5">
      <w:pPr>
        <w:spacing w:after="0" w:line="240" w:lineRule="auto"/>
        <w:jc w:val="both"/>
        <w:rPr>
          <w:rFonts w:ascii="Times New Roman" w:eastAsia="Calibri" w:hAnsi="Times New Roman" w:cs="Times New Roman"/>
          <w:sz w:val="24"/>
          <w:szCs w:val="24"/>
        </w:rPr>
      </w:pPr>
    </w:p>
    <w:p w:rsidR="00807456" w:rsidRDefault="00807456" w:rsidP="00D929D5">
      <w:pPr>
        <w:spacing w:after="0" w:line="240" w:lineRule="auto"/>
        <w:jc w:val="both"/>
        <w:rPr>
          <w:rFonts w:ascii="Times New Roman" w:eastAsia="Calibri" w:hAnsi="Times New Roman" w:cs="Times New Roman"/>
          <w:sz w:val="24"/>
          <w:szCs w:val="24"/>
        </w:rPr>
      </w:pPr>
      <w:r w:rsidRPr="00221447">
        <w:rPr>
          <w:rFonts w:ascii="Times New Roman" w:eastAsia="Calibri" w:hAnsi="Times New Roman" w:cs="Times New Roman"/>
          <w:b/>
          <w:sz w:val="24"/>
          <w:szCs w:val="24"/>
        </w:rPr>
        <w:t>Merita Xhelili</w:t>
      </w:r>
      <w:r>
        <w:rPr>
          <w:rFonts w:ascii="Times New Roman" w:eastAsia="Calibri" w:hAnsi="Times New Roman" w:cs="Times New Roman"/>
          <w:sz w:val="24"/>
          <w:szCs w:val="24"/>
        </w:rPr>
        <w:t>: zgjidhja që mund të jetë mujore, është sepse puset ekzistojnë dhe duhet të pastrohen dhe furnizimi mund të filloj. Kapaciteti në Pendë</w:t>
      </w:r>
      <w:r w:rsidR="00D07546">
        <w:rPr>
          <w:rFonts w:ascii="Times New Roman" w:eastAsia="Calibri" w:hAnsi="Times New Roman" w:cs="Times New Roman"/>
          <w:sz w:val="24"/>
          <w:szCs w:val="24"/>
        </w:rPr>
        <w:t>n e P</w:t>
      </w:r>
      <w:r>
        <w:rPr>
          <w:rFonts w:ascii="Times New Roman" w:eastAsia="Calibri" w:hAnsi="Times New Roman" w:cs="Times New Roman"/>
          <w:sz w:val="24"/>
          <w:szCs w:val="24"/>
        </w:rPr>
        <w:t>ërlepnicës nuk është prej puseve. Ne kemi rezerva të ujit edhe për 2 muaj, por është në nivel që nuk përdoret. Me kapacitetin që e kemi mund të zgjasim më tepër me ujë.</w:t>
      </w:r>
    </w:p>
    <w:p w:rsidR="00221447" w:rsidRDefault="00221447"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Oraret e reduktimit të ujit i kemi paraqitur përmes mediave, portaleve dhe rrjeteve sociale.</w:t>
      </w:r>
    </w:p>
    <w:p w:rsidR="007E120E" w:rsidRDefault="007E120E" w:rsidP="00D929D5">
      <w:pPr>
        <w:spacing w:after="0" w:line="240" w:lineRule="auto"/>
        <w:jc w:val="both"/>
        <w:rPr>
          <w:rFonts w:ascii="Times New Roman" w:eastAsia="Calibri" w:hAnsi="Times New Roman" w:cs="Times New Roman"/>
          <w:sz w:val="24"/>
          <w:szCs w:val="24"/>
        </w:rPr>
      </w:pPr>
    </w:p>
    <w:p w:rsidR="007E120E" w:rsidRDefault="007E120E" w:rsidP="00D929D5">
      <w:pPr>
        <w:spacing w:after="0" w:line="240" w:lineRule="auto"/>
        <w:jc w:val="both"/>
        <w:rPr>
          <w:rFonts w:ascii="Times New Roman" w:eastAsia="Calibri" w:hAnsi="Times New Roman" w:cs="Times New Roman"/>
          <w:sz w:val="24"/>
          <w:szCs w:val="24"/>
        </w:rPr>
      </w:pPr>
      <w:r w:rsidRPr="007E120E">
        <w:rPr>
          <w:rFonts w:ascii="Times New Roman" w:eastAsia="Calibri" w:hAnsi="Times New Roman" w:cs="Times New Roman"/>
          <w:b/>
          <w:sz w:val="24"/>
          <w:szCs w:val="24"/>
        </w:rPr>
        <w:lastRenderedPageBreak/>
        <w:t>Riza Abdyli</w:t>
      </w:r>
      <w:r>
        <w:rPr>
          <w:rFonts w:ascii="Times New Roman" w:eastAsia="Calibri" w:hAnsi="Times New Roman" w:cs="Times New Roman"/>
          <w:sz w:val="24"/>
          <w:szCs w:val="24"/>
        </w:rPr>
        <w:t xml:space="preserve">: i kërkoj falje gjithë qytetarëve të Gjilanit të cilët pak morën informata të qarta nga ky debat dhe shpresoj që kjo gjendje mos të </w:t>
      </w:r>
      <w:r w:rsidR="006A785C">
        <w:rPr>
          <w:rFonts w:ascii="Times New Roman" w:eastAsia="Calibri" w:hAnsi="Times New Roman" w:cs="Times New Roman"/>
          <w:sz w:val="24"/>
          <w:szCs w:val="24"/>
        </w:rPr>
        <w:t>përsëritet</w:t>
      </w:r>
      <w:r>
        <w:rPr>
          <w:rFonts w:ascii="Times New Roman" w:eastAsia="Calibri" w:hAnsi="Times New Roman" w:cs="Times New Roman"/>
          <w:sz w:val="24"/>
          <w:szCs w:val="24"/>
        </w:rPr>
        <w:t xml:space="preserve"> më në komunën tonë.</w:t>
      </w:r>
      <w:r w:rsidR="006A785C">
        <w:rPr>
          <w:rFonts w:ascii="Times New Roman" w:eastAsia="Calibri" w:hAnsi="Times New Roman" w:cs="Times New Roman"/>
          <w:sz w:val="24"/>
          <w:szCs w:val="24"/>
        </w:rPr>
        <w:t xml:space="preserve"> </w:t>
      </w:r>
      <w:r>
        <w:rPr>
          <w:rFonts w:ascii="Times New Roman" w:eastAsia="Calibri" w:hAnsi="Times New Roman" w:cs="Times New Roman"/>
          <w:sz w:val="24"/>
          <w:szCs w:val="24"/>
        </w:rPr>
        <w:t>Hidromorava dhe menaxhmenti i saj t</w:t>
      </w:r>
      <w:r w:rsidR="008417E4">
        <w:rPr>
          <w:rFonts w:ascii="Times New Roman" w:eastAsia="Calibri" w:hAnsi="Times New Roman" w:cs="Times New Roman"/>
          <w:sz w:val="24"/>
          <w:szCs w:val="24"/>
        </w:rPr>
        <w:t>’i ndërmarr masat me kohë e jo në</w:t>
      </w:r>
      <w:r>
        <w:rPr>
          <w:rFonts w:ascii="Times New Roman" w:eastAsia="Calibri" w:hAnsi="Times New Roman" w:cs="Times New Roman"/>
          <w:sz w:val="24"/>
          <w:szCs w:val="24"/>
        </w:rPr>
        <w:t xml:space="preserve"> momentin e fundit sepse ne nuk po shohim asnjë masë të caktuar.</w:t>
      </w:r>
    </w:p>
    <w:p w:rsidR="007E120E" w:rsidRPr="00325E24" w:rsidRDefault="007E120E" w:rsidP="00D929D5">
      <w:pPr>
        <w:spacing w:after="0" w:line="240" w:lineRule="auto"/>
        <w:jc w:val="both"/>
        <w:rPr>
          <w:rFonts w:ascii="Times New Roman" w:eastAsia="Calibri" w:hAnsi="Times New Roman" w:cs="Times New Roman"/>
          <w:b/>
          <w:sz w:val="24"/>
          <w:szCs w:val="24"/>
        </w:rPr>
      </w:pPr>
    </w:p>
    <w:p w:rsidR="00DB7735" w:rsidRPr="00325E24" w:rsidRDefault="00DB7735" w:rsidP="00D929D5">
      <w:pPr>
        <w:pStyle w:val="ListParagraph"/>
        <w:numPr>
          <w:ilvl w:val="1"/>
          <w:numId w:val="5"/>
        </w:numPr>
        <w:spacing w:after="200" w:line="276" w:lineRule="auto"/>
        <w:jc w:val="both"/>
        <w:rPr>
          <w:b/>
        </w:rPr>
      </w:pPr>
      <w:r w:rsidRPr="00325E24">
        <w:rPr>
          <w:b/>
        </w:rPr>
        <w:t>Korniza Afatmesme Buxhetore-(KAB), për vitin fiskal 2020 dhe vlerësimet e hershme për vitet 2020-2022,</w:t>
      </w:r>
    </w:p>
    <w:p w:rsidR="007E120E" w:rsidRDefault="00DB7735" w:rsidP="00D929D5">
      <w:pPr>
        <w:spacing w:after="0" w:line="240" w:lineRule="auto"/>
        <w:jc w:val="both"/>
        <w:rPr>
          <w:rFonts w:ascii="Times New Roman" w:eastAsia="Calibri" w:hAnsi="Times New Roman" w:cs="Times New Roman"/>
          <w:sz w:val="24"/>
          <w:szCs w:val="24"/>
        </w:rPr>
      </w:pPr>
      <w:r w:rsidRPr="00DB7735">
        <w:rPr>
          <w:rFonts w:ascii="Times New Roman" w:eastAsia="Calibri" w:hAnsi="Times New Roman" w:cs="Times New Roman"/>
          <w:b/>
          <w:sz w:val="24"/>
          <w:szCs w:val="24"/>
        </w:rPr>
        <w:t>Nevzat Isufi</w:t>
      </w:r>
      <w:r>
        <w:rPr>
          <w:rFonts w:ascii="Times New Roman" w:eastAsia="Calibri" w:hAnsi="Times New Roman" w:cs="Times New Roman"/>
          <w:sz w:val="24"/>
          <w:szCs w:val="24"/>
        </w:rPr>
        <w:t>:</w:t>
      </w:r>
      <w:r w:rsidR="00325E24">
        <w:rPr>
          <w:rFonts w:ascii="Times New Roman" w:eastAsia="Calibri" w:hAnsi="Times New Roman" w:cs="Times New Roman"/>
          <w:sz w:val="24"/>
          <w:szCs w:val="24"/>
        </w:rPr>
        <w:t xml:space="preserve"> </w:t>
      </w:r>
      <w:r w:rsidR="00126802">
        <w:rPr>
          <w:rFonts w:ascii="Times New Roman" w:eastAsia="Calibri" w:hAnsi="Times New Roman" w:cs="Times New Roman"/>
          <w:sz w:val="24"/>
          <w:szCs w:val="24"/>
        </w:rPr>
        <w:t xml:space="preserve"> </w:t>
      </w:r>
      <w:r w:rsidR="00D83A41">
        <w:rPr>
          <w:rFonts w:ascii="Times New Roman" w:eastAsia="Calibri" w:hAnsi="Times New Roman" w:cs="Times New Roman"/>
          <w:sz w:val="24"/>
          <w:szCs w:val="24"/>
        </w:rPr>
        <w:t xml:space="preserve">KAB është një dokument i rëndësishëm i Komunës i cili lidhet me buxhetin, por dua të ndalem te deklarata e komunës lidhur me planet strategjike zhvillimore, kjo deklaratë përpos që është steriotipe, nuk sjellë asnjë gjë konkrete dhe komuna si prioritet numër një e ka forcimin </w:t>
      </w:r>
      <w:r w:rsidR="009D5116">
        <w:rPr>
          <w:rFonts w:ascii="Times New Roman" w:eastAsia="Calibri" w:hAnsi="Times New Roman" w:cs="Times New Roman"/>
          <w:sz w:val="24"/>
          <w:szCs w:val="24"/>
        </w:rPr>
        <w:t xml:space="preserve">e ekonomisë komunale dhe mundësinë për të gjithë, kështu si frazë tingëllon bukur e </w:t>
      </w:r>
      <w:r w:rsidR="008417E4">
        <w:rPr>
          <w:rFonts w:ascii="Times New Roman" w:eastAsia="Calibri" w:hAnsi="Times New Roman" w:cs="Times New Roman"/>
          <w:sz w:val="24"/>
          <w:szCs w:val="24"/>
        </w:rPr>
        <w:t>tërheqëse</w:t>
      </w:r>
      <w:r w:rsidR="009D5116">
        <w:rPr>
          <w:rFonts w:ascii="Times New Roman" w:eastAsia="Calibri" w:hAnsi="Times New Roman" w:cs="Times New Roman"/>
          <w:sz w:val="24"/>
          <w:szCs w:val="24"/>
        </w:rPr>
        <w:t xml:space="preserve">, por si mund të </w:t>
      </w:r>
      <w:r w:rsidR="008417E4">
        <w:rPr>
          <w:rFonts w:ascii="Times New Roman" w:eastAsia="Calibri" w:hAnsi="Times New Roman" w:cs="Times New Roman"/>
          <w:sz w:val="24"/>
          <w:szCs w:val="24"/>
        </w:rPr>
        <w:t>arrihet ky forcim i ekonomisë n</w:t>
      </w:r>
      <w:r w:rsidR="009D5116">
        <w:rPr>
          <w:rFonts w:ascii="Times New Roman" w:eastAsia="Calibri" w:hAnsi="Times New Roman" w:cs="Times New Roman"/>
          <w:sz w:val="24"/>
          <w:szCs w:val="24"/>
        </w:rPr>
        <w:t xml:space="preserve">ë afat të shkurtër që parasheh KAB, përmes përmirësimit të </w:t>
      </w:r>
      <w:r w:rsidR="008417E4">
        <w:rPr>
          <w:rFonts w:ascii="Times New Roman" w:eastAsia="Calibri" w:hAnsi="Times New Roman" w:cs="Times New Roman"/>
          <w:sz w:val="24"/>
          <w:szCs w:val="24"/>
        </w:rPr>
        <w:t>standardeve</w:t>
      </w:r>
      <w:r w:rsidR="009D5116">
        <w:rPr>
          <w:rFonts w:ascii="Times New Roman" w:eastAsia="Calibri" w:hAnsi="Times New Roman" w:cs="Times New Roman"/>
          <w:sz w:val="24"/>
          <w:szCs w:val="24"/>
        </w:rPr>
        <w:t xml:space="preserve"> të arsimit dhe nivelit të arritjeve. Reflektimi i </w:t>
      </w:r>
      <w:r w:rsidR="008417E4">
        <w:rPr>
          <w:rFonts w:ascii="Times New Roman" w:eastAsia="Calibri" w:hAnsi="Times New Roman" w:cs="Times New Roman"/>
          <w:sz w:val="24"/>
          <w:szCs w:val="24"/>
        </w:rPr>
        <w:t>standardeve</w:t>
      </w:r>
      <w:r w:rsidR="009D5116">
        <w:rPr>
          <w:rFonts w:ascii="Times New Roman" w:eastAsia="Calibri" w:hAnsi="Times New Roman" w:cs="Times New Roman"/>
          <w:sz w:val="24"/>
          <w:szCs w:val="24"/>
        </w:rPr>
        <w:t xml:space="preserve"> në arsim mund të bëhet vetëm në periudha më të gjata kohore dhe këtë e dinë më së miri ekonomistët por nuk janë faktorë të </w:t>
      </w:r>
      <w:r w:rsidR="008417E4">
        <w:rPr>
          <w:rFonts w:ascii="Times New Roman" w:eastAsia="Calibri" w:hAnsi="Times New Roman" w:cs="Times New Roman"/>
          <w:sz w:val="24"/>
          <w:szCs w:val="24"/>
        </w:rPr>
        <w:t>drejtpërdrejtë</w:t>
      </w:r>
      <w:r w:rsidR="009D5116">
        <w:rPr>
          <w:rFonts w:ascii="Times New Roman" w:eastAsia="Calibri" w:hAnsi="Times New Roman" w:cs="Times New Roman"/>
          <w:sz w:val="24"/>
          <w:szCs w:val="24"/>
        </w:rPr>
        <w:t xml:space="preserve"> të zhvillimit ekonomik.</w:t>
      </w:r>
    </w:p>
    <w:p w:rsidR="009D5116" w:rsidRDefault="009D5116"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Faktorë të zhvillimit</w:t>
      </w:r>
      <w:r w:rsidR="008417E4">
        <w:rPr>
          <w:rFonts w:ascii="Times New Roman" w:eastAsia="Calibri" w:hAnsi="Times New Roman" w:cs="Times New Roman"/>
          <w:sz w:val="24"/>
          <w:szCs w:val="24"/>
        </w:rPr>
        <w:t xml:space="preserve"> ekonomik janë burimet natyrore</w:t>
      </w:r>
      <w:r>
        <w:rPr>
          <w:rFonts w:ascii="Times New Roman" w:eastAsia="Calibri" w:hAnsi="Times New Roman" w:cs="Times New Roman"/>
          <w:sz w:val="24"/>
          <w:szCs w:val="24"/>
        </w:rPr>
        <w:t>,</w:t>
      </w:r>
      <w:r w:rsidR="008417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energjetike, agrobujqësore , blegtorale dhe investimet e </w:t>
      </w:r>
      <w:r w:rsidR="00CD38D7">
        <w:rPr>
          <w:rFonts w:ascii="Times New Roman" w:eastAsia="Calibri" w:hAnsi="Times New Roman" w:cs="Times New Roman"/>
          <w:sz w:val="24"/>
          <w:szCs w:val="24"/>
        </w:rPr>
        <w:t>drejtpërdrejta</w:t>
      </w:r>
      <w:r>
        <w:rPr>
          <w:rFonts w:ascii="Times New Roman" w:eastAsia="Calibri" w:hAnsi="Times New Roman" w:cs="Times New Roman"/>
          <w:sz w:val="24"/>
          <w:szCs w:val="24"/>
        </w:rPr>
        <w:t xml:space="preserve"> në prodhim dhe rritje të tij.</w:t>
      </w:r>
    </w:p>
    <w:p w:rsidR="009D5116" w:rsidRDefault="009D5116"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 forcim të ekonomisë edhe komunale ndikon edhe efikasiteti i qeverisjes  por ky faktor nuk përmendet askund. Nëse tregues i forcimeve ekono</w:t>
      </w:r>
      <w:r w:rsidR="008417E4">
        <w:rPr>
          <w:rFonts w:ascii="Times New Roman" w:eastAsia="Calibri" w:hAnsi="Times New Roman" w:cs="Times New Roman"/>
          <w:sz w:val="24"/>
          <w:szCs w:val="24"/>
        </w:rPr>
        <w:t>mike janë renovimet e shkollave</w:t>
      </w:r>
      <w:r>
        <w:rPr>
          <w:rFonts w:ascii="Times New Roman" w:eastAsia="Calibri" w:hAnsi="Times New Roman" w:cs="Times New Roman"/>
          <w:sz w:val="24"/>
          <w:szCs w:val="24"/>
        </w:rPr>
        <w:t xml:space="preserve">, </w:t>
      </w:r>
      <w:r w:rsidR="00CC7E10">
        <w:rPr>
          <w:rFonts w:ascii="Times New Roman" w:eastAsia="Calibri" w:hAnsi="Times New Roman" w:cs="Times New Roman"/>
          <w:sz w:val="24"/>
          <w:szCs w:val="24"/>
        </w:rPr>
        <w:t>laboratorët,</w:t>
      </w:r>
      <w:r>
        <w:rPr>
          <w:rFonts w:ascii="Times New Roman" w:eastAsia="Calibri" w:hAnsi="Times New Roman" w:cs="Times New Roman"/>
          <w:sz w:val="24"/>
          <w:szCs w:val="24"/>
        </w:rPr>
        <w:t xml:space="preserve"> bursat, atëhe</w:t>
      </w:r>
      <w:r w:rsidR="008417E4">
        <w:rPr>
          <w:rFonts w:ascii="Times New Roman" w:eastAsia="Calibri" w:hAnsi="Times New Roman" w:cs="Times New Roman"/>
          <w:sz w:val="24"/>
          <w:szCs w:val="24"/>
        </w:rPr>
        <w:t>rë të gjithë e kuptojmë se për çfarë</w:t>
      </w:r>
      <w:r>
        <w:rPr>
          <w:rFonts w:ascii="Times New Roman" w:eastAsia="Calibri" w:hAnsi="Times New Roman" w:cs="Times New Roman"/>
          <w:sz w:val="24"/>
          <w:szCs w:val="24"/>
        </w:rPr>
        <w:t xml:space="preserve"> prioriteti strategjik flasim.</w:t>
      </w:r>
    </w:p>
    <w:p w:rsidR="009D5116" w:rsidRDefault="009D5116"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Ngjashëm është edhe me prioritetet tjera si përmirësimi i shëndetit , ambientit të </w:t>
      </w:r>
      <w:r w:rsidR="008417E4">
        <w:rPr>
          <w:rFonts w:ascii="Times New Roman" w:eastAsia="Calibri" w:hAnsi="Times New Roman" w:cs="Times New Roman"/>
          <w:sz w:val="24"/>
          <w:szCs w:val="24"/>
        </w:rPr>
        <w:t>komunës</w:t>
      </w:r>
      <w:r>
        <w:rPr>
          <w:rFonts w:ascii="Times New Roman" w:eastAsia="Calibri" w:hAnsi="Times New Roman" w:cs="Times New Roman"/>
          <w:sz w:val="24"/>
          <w:szCs w:val="24"/>
        </w:rPr>
        <w:t>, krijimi i qeverisjes komunale  me shërbime efikase, tingëllojnë bukur si fraza por bazë për mbështetjen e tyre në zhvillimin aktual nuk ka.</w:t>
      </w:r>
    </w:p>
    <w:p w:rsidR="007E120E" w:rsidRDefault="000D6429"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 mbështetje kryesore mbetet grandi i përgjithshëm dhe një ngritje e lehtë e të hyrave vetanake.</w:t>
      </w:r>
    </w:p>
    <w:p w:rsidR="000D6429" w:rsidRDefault="000D6429"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 keqardhje e them se edhe kësaj radhe kemi kopjime në raporte dhe prioritetet mbeten të njëjta ndër vite. </w:t>
      </w:r>
    </w:p>
    <w:p w:rsidR="000D6429" w:rsidRDefault="000D6429"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 është e mundur kjo, apo do të thot</w:t>
      </w:r>
      <w:r w:rsidR="0045199A">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nuk është punuar asgjë në </w:t>
      </w:r>
      <w:r w:rsidR="0045199A">
        <w:rPr>
          <w:rFonts w:ascii="Times New Roman" w:eastAsia="Calibri" w:hAnsi="Times New Roman" w:cs="Times New Roman"/>
          <w:sz w:val="24"/>
          <w:szCs w:val="24"/>
        </w:rPr>
        <w:t>përmbushjen</w:t>
      </w:r>
      <w:r>
        <w:rPr>
          <w:rFonts w:ascii="Times New Roman" w:eastAsia="Calibri" w:hAnsi="Times New Roman" w:cs="Times New Roman"/>
          <w:sz w:val="24"/>
          <w:szCs w:val="24"/>
        </w:rPr>
        <w:t xml:space="preserve"> e këtyre prioriteteve ?</w:t>
      </w:r>
    </w:p>
    <w:p w:rsidR="009B5198" w:rsidRDefault="009B5198"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dy mandate qeverisje, problemi ynë ende  janë ujërat e zeza </w:t>
      </w:r>
      <w:r w:rsidR="00CC7E10">
        <w:rPr>
          <w:rFonts w:ascii="Times New Roman" w:eastAsia="Calibri" w:hAnsi="Times New Roman" w:cs="Times New Roman"/>
          <w:sz w:val="24"/>
          <w:szCs w:val="24"/>
        </w:rPr>
        <w:t>dhe nëse deri m</w:t>
      </w:r>
      <w:r w:rsidR="0045199A">
        <w:rPr>
          <w:rFonts w:ascii="Times New Roman" w:eastAsia="Calibri" w:hAnsi="Times New Roman" w:cs="Times New Roman"/>
          <w:sz w:val="24"/>
          <w:szCs w:val="24"/>
        </w:rPr>
        <w:t>ë tani nuk kemi qenë të sigurte në financimin e tyre, tani</w:t>
      </w:r>
      <w:r w:rsidR="00CC7E10">
        <w:rPr>
          <w:rFonts w:ascii="Times New Roman" w:eastAsia="Calibri" w:hAnsi="Times New Roman" w:cs="Times New Roman"/>
          <w:sz w:val="24"/>
          <w:szCs w:val="24"/>
        </w:rPr>
        <w:t xml:space="preserve"> e dimë se është gjetur financimi</w:t>
      </w:r>
      <w:r w:rsidR="0045199A">
        <w:rPr>
          <w:rFonts w:ascii="Times New Roman" w:eastAsia="Calibri" w:hAnsi="Times New Roman" w:cs="Times New Roman"/>
          <w:sz w:val="24"/>
          <w:szCs w:val="24"/>
        </w:rPr>
        <w:t>,  por as tani</w:t>
      </w:r>
      <w:r w:rsidR="00CC7E10">
        <w:rPr>
          <w:rFonts w:ascii="Times New Roman" w:eastAsia="Calibri" w:hAnsi="Times New Roman" w:cs="Times New Roman"/>
          <w:sz w:val="24"/>
          <w:szCs w:val="24"/>
        </w:rPr>
        <w:t xml:space="preserve"> në ka asnjë fjalë për futjen në KAB si nga prioritetet kryesore të komunës dhe regjionit.</w:t>
      </w:r>
      <w:r w:rsidR="00E70575">
        <w:rPr>
          <w:rFonts w:ascii="Times New Roman" w:eastAsia="Calibri" w:hAnsi="Times New Roman" w:cs="Times New Roman"/>
          <w:sz w:val="24"/>
          <w:szCs w:val="24"/>
        </w:rPr>
        <w:t xml:space="preserve"> Po të bëhej ky prioritet do të </w:t>
      </w:r>
      <w:r w:rsidR="0045199A">
        <w:rPr>
          <w:rFonts w:ascii="Times New Roman" w:eastAsia="Calibri" w:hAnsi="Times New Roman" w:cs="Times New Roman"/>
          <w:sz w:val="24"/>
          <w:szCs w:val="24"/>
        </w:rPr>
        <w:t xml:space="preserve">përmbushen edhe dy prioritetet e </w:t>
      </w:r>
      <w:r w:rsidR="00E70575">
        <w:rPr>
          <w:rFonts w:ascii="Times New Roman" w:eastAsia="Calibri" w:hAnsi="Times New Roman" w:cs="Times New Roman"/>
          <w:sz w:val="24"/>
          <w:szCs w:val="24"/>
        </w:rPr>
        <w:t xml:space="preserve">tjera </w:t>
      </w:r>
      <w:r w:rsidR="0045199A">
        <w:rPr>
          <w:rFonts w:ascii="Times New Roman" w:eastAsia="Calibri" w:hAnsi="Times New Roman" w:cs="Times New Roman"/>
          <w:sz w:val="24"/>
          <w:szCs w:val="24"/>
        </w:rPr>
        <w:t>siç</w:t>
      </w:r>
      <w:r w:rsidR="00E70575">
        <w:rPr>
          <w:rFonts w:ascii="Times New Roman" w:eastAsia="Calibri" w:hAnsi="Times New Roman" w:cs="Times New Roman"/>
          <w:sz w:val="24"/>
          <w:szCs w:val="24"/>
        </w:rPr>
        <w:t xml:space="preserve"> është përmirësimi i shëndetit dhe mirëqenia qytetare.</w:t>
      </w:r>
    </w:p>
    <w:p w:rsidR="00E70575" w:rsidRDefault="00E70575" w:rsidP="00D929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Për krijimin e një dokumenti strategjik duhet të punuar seriozisht e jo si ky dokument që është kopy-past e kjo është pjesë e jo seriozitetit të cilat edhe qytetarët e kanë vërejtur e prandaj nuk vijnë as në debate të KAB-it.</w:t>
      </w:r>
      <w:r w:rsidR="001E4959">
        <w:rPr>
          <w:rFonts w:ascii="Times New Roman" w:eastAsia="Calibri" w:hAnsi="Times New Roman" w:cs="Times New Roman"/>
          <w:sz w:val="24"/>
          <w:szCs w:val="24"/>
        </w:rPr>
        <w:t xml:space="preserve"> Edhe sa do të vazhdohet kështu? Kur do</w:t>
      </w:r>
      <w:r w:rsidR="0045199A">
        <w:rPr>
          <w:rFonts w:ascii="Times New Roman" w:eastAsia="Calibri" w:hAnsi="Times New Roman" w:cs="Times New Roman"/>
          <w:sz w:val="24"/>
          <w:szCs w:val="24"/>
        </w:rPr>
        <w:t xml:space="preserve"> t</w:t>
      </w:r>
      <w:r w:rsidR="001E4959">
        <w:rPr>
          <w:rFonts w:ascii="Times New Roman" w:eastAsia="Calibri" w:hAnsi="Times New Roman" w:cs="Times New Roman"/>
          <w:sz w:val="24"/>
          <w:szCs w:val="24"/>
        </w:rPr>
        <w:t>ë fillohet të punohet seriozisht? Apo neve anëtarëve të kuvendit po na merrni kaq naiv?</w:t>
      </w:r>
    </w:p>
    <w:p w:rsidR="001E4959" w:rsidRDefault="001E4959" w:rsidP="001A7E88">
      <w:pPr>
        <w:spacing w:after="0" w:line="240" w:lineRule="auto"/>
        <w:rPr>
          <w:rFonts w:ascii="Times New Roman" w:eastAsia="Calibri" w:hAnsi="Times New Roman" w:cs="Times New Roman"/>
          <w:sz w:val="24"/>
          <w:szCs w:val="24"/>
        </w:rPr>
      </w:pPr>
    </w:p>
    <w:p w:rsidR="006228C6" w:rsidRDefault="006228C6" w:rsidP="001A7E88">
      <w:pPr>
        <w:spacing w:after="0" w:line="240" w:lineRule="auto"/>
        <w:rPr>
          <w:rFonts w:ascii="Times New Roman" w:eastAsia="Calibri" w:hAnsi="Times New Roman" w:cs="Times New Roman"/>
          <w:sz w:val="24"/>
          <w:szCs w:val="24"/>
        </w:rPr>
      </w:pPr>
      <w:r w:rsidRPr="001F33E6">
        <w:rPr>
          <w:rFonts w:ascii="Times New Roman" w:eastAsia="Calibri" w:hAnsi="Times New Roman" w:cs="Times New Roman"/>
          <w:b/>
          <w:sz w:val="24"/>
          <w:szCs w:val="24"/>
        </w:rPr>
        <w:t>Burim Berisha:</w:t>
      </w:r>
      <w:r>
        <w:rPr>
          <w:rFonts w:ascii="Times New Roman" w:eastAsia="Calibri" w:hAnsi="Times New Roman" w:cs="Times New Roman"/>
          <w:sz w:val="24"/>
          <w:szCs w:val="24"/>
        </w:rPr>
        <w:t xml:space="preserve"> në emër të grupit të këshilltarëve të LDK-së i japim përkrahje KAB-it e cila vërtetë paraqet të gjitha prioritetet e qeverisjes komunale dhe shumë projekteve tjera që janë realizuar. Tregon se ne do të kemi</w:t>
      </w:r>
      <w:r w:rsidR="000A5D5E">
        <w:rPr>
          <w:rFonts w:ascii="Times New Roman" w:eastAsia="Calibri" w:hAnsi="Times New Roman" w:cs="Times New Roman"/>
          <w:sz w:val="24"/>
          <w:szCs w:val="24"/>
        </w:rPr>
        <w:t xml:space="preserve"> e</w:t>
      </w:r>
      <w:r>
        <w:rPr>
          <w:rFonts w:ascii="Times New Roman" w:eastAsia="Calibri" w:hAnsi="Times New Roman" w:cs="Times New Roman"/>
          <w:sz w:val="24"/>
          <w:szCs w:val="24"/>
        </w:rPr>
        <w:t>dhe disa hapa tutje të zhvillimit dhe ky dokument është plan dinamik dhe jemi dakord që ta aprovojmë KAB-in.</w:t>
      </w:r>
    </w:p>
    <w:p w:rsidR="006228C6" w:rsidRDefault="006228C6" w:rsidP="001A7E88">
      <w:pPr>
        <w:spacing w:after="0" w:line="240" w:lineRule="auto"/>
        <w:rPr>
          <w:rFonts w:ascii="Times New Roman" w:eastAsia="Calibri" w:hAnsi="Times New Roman" w:cs="Times New Roman"/>
          <w:sz w:val="24"/>
          <w:szCs w:val="24"/>
        </w:rPr>
      </w:pPr>
    </w:p>
    <w:p w:rsidR="006228C6" w:rsidRDefault="006228C6" w:rsidP="001A7E88">
      <w:pPr>
        <w:spacing w:after="0" w:line="240" w:lineRule="auto"/>
        <w:rPr>
          <w:rFonts w:ascii="Times New Roman" w:eastAsia="Calibri" w:hAnsi="Times New Roman" w:cs="Times New Roman"/>
          <w:sz w:val="24"/>
          <w:szCs w:val="24"/>
        </w:rPr>
      </w:pPr>
      <w:r w:rsidRPr="006228C6">
        <w:rPr>
          <w:rFonts w:ascii="Times New Roman" w:eastAsia="Calibri" w:hAnsi="Times New Roman" w:cs="Times New Roman"/>
          <w:b/>
          <w:sz w:val="24"/>
          <w:szCs w:val="24"/>
        </w:rPr>
        <w:t>Fitim Guda</w:t>
      </w:r>
      <w:r>
        <w:rPr>
          <w:rFonts w:ascii="Times New Roman" w:eastAsia="Calibri" w:hAnsi="Times New Roman" w:cs="Times New Roman"/>
          <w:sz w:val="24"/>
          <w:szCs w:val="24"/>
        </w:rPr>
        <w:t xml:space="preserve">: dua të ndalem te deklarata e komunës lidhur me planet strategjike zhvillimore, realisht po shihet që objektivat tona pothuajse shumica e tyre janë të realizuara , të infrastrukturës të cilat kemi pretenduar mi </w:t>
      </w:r>
      <w:r w:rsidR="008263A3">
        <w:rPr>
          <w:rFonts w:ascii="Times New Roman" w:eastAsia="Calibri" w:hAnsi="Times New Roman" w:cs="Times New Roman"/>
          <w:sz w:val="24"/>
          <w:szCs w:val="24"/>
        </w:rPr>
        <w:t>realizuar</w:t>
      </w:r>
      <w:r>
        <w:rPr>
          <w:rFonts w:ascii="Times New Roman" w:eastAsia="Calibri" w:hAnsi="Times New Roman" w:cs="Times New Roman"/>
          <w:sz w:val="24"/>
          <w:szCs w:val="24"/>
        </w:rPr>
        <w:t xml:space="preserve"> duke filluar prej lumit Mirusha, </w:t>
      </w:r>
      <w:r w:rsidR="0009550B">
        <w:rPr>
          <w:rFonts w:ascii="Times New Roman" w:eastAsia="Calibri" w:hAnsi="Times New Roman" w:cs="Times New Roman"/>
          <w:sz w:val="24"/>
          <w:szCs w:val="24"/>
        </w:rPr>
        <w:t>stadiumi</w:t>
      </w:r>
      <w:r>
        <w:rPr>
          <w:rFonts w:ascii="Times New Roman" w:eastAsia="Calibri" w:hAnsi="Times New Roman" w:cs="Times New Roman"/>
          <w:sz w:val="24"/>
          <w:szCs w:val="24"/>
        </w:rPr>
        <w:t>, hyrjet daljet e qyteteve, e projekti i madh Lumi Stanishorka i cili edhe ai do të përfundoj. Kam një pyetje , pasi që vi</w:t>
      </w:r>
      <w:r w:rsidR="0009550B">
        <w:rPr>
          <w:rFonts w:ascii="Times New Roman" w:eastAsia="Calibri" w:hAnsi="Times New Roman" w:cs="Times New Roman"/>
          <w:sz w:val="24"/>
          <w:szCs w:val="24"/>
        </w:rPr>
        <w:t>j</w:t>
      </w:r>
      <w:r>
        <w:rPr>
          <w:rFonts w:ascii="Times New Roman" w:eastAsia="Calibri" w:hAnsi="Times New Roman" w:cs="Times New Roman"/>
          <w:sz w:val="24"/>
          <w:szCs w:val="24"/>
        </w:rPr>
        <w:t xml:space="preserve"> nga komuniteti i biznesit dhe jam vetë prodhues, të shikohet mundësia që viti 2021-2022 të shpallet vit ekonomik i komunës së Gjilanit. Këtë e them në kuptimin që të fillohet të mendohet mënyra se si t</w:t>
      </w:r>
      <w:r w:rsidR="0009550B">
        <w:rPr>
          <w:rFonts w:ascii="Times New Roman" w:eastAsia="Calibri" w:hAnsi="Times New Roman" w:cs="Times New Roman"/>
          <w:sz w:val="24"/>
          <w:szCs w:val="24"/>
        </w:rPr>
        <w:t>a thithim një lloj investimi</w:t>
      </w:r>
      <w:r>
        <w:rPr>
          <w:rFonts w:ascii="Times New Roman" w:eastAsia="Calibri" w:hAnsi="Times New Roman" w:cs="Times New Roman"/>
          <w:sz w:val="24"/>
          <w:szCs w:val="24"/>
        </w:rPr>
        <w:t xml:space="preserve"> qoftë nga diaspora, qoftë të organizojmë ndonjë lloj konference, të bëjmë thirrje, në mënyrë që duke e shfrytëzuar autoritetin e të parit të komunës , autoritetin e personave tonë që kemi nëpër botë, të mundohemi që  Gjilani t</w:t>
      </w:r>
      <w:r w:rsidR="0009550B">
        <w:rPr>
          <w:rFonts w:ascii="Times New Roman" w:eastAsia="Calibri" w:hAnsi="Times New Roman" w:cs="Times New Roman"/>
          <w:sz w:val="24"/>
          <w:szCs w:val="24"/>
        </w:rPr>
        <w:t>’</w:t>
      </w:r>
      <w:r>
        <w:rPr>
          <w:rFonts w:ascii="Times New Roman" w:eastAsia="Calibri" w:hAnsi="Times New Roman" w:cs="Times New Roman"/>
          <w:sz w:val="24"/>
          <w:szCs w:val="24"/>
        </w:rPr>
        <w:t xml:space="preserve">i bie ca investime dhe të ketë një zhvillim më të mirë ekonomik. Mendoj se është tezë e pranuar  që të gjitha projektet të realizohen por për ta mbajtur rininë këtu </w:t>
      </w:r>
      <w:r w:rsidR="001F33E6">
        <w:rPr>
          <w:rFonts w:ascii="Times New Roman" w:eastAsia="Calibri" w:hAnsi="Times New Roman" w:cs="Times New Roman"/>
          <w:sz w:val="24"/>
          <w:szCs w:val="24"/>
        </w:rPr>
        <w:t xml:space="preserve">na </w:t>
      </w:r>
      <w:r w:rsidR="008263A3">
        <w:rPr>
          <w:rFonts w:ascii="Times New Roman" w:eastAsia="Calibri" w:hAnsi="Times New Roman" w:cs="Times New Roman"/>
          <w:sz w:val="24"/>
          <w:szCs w:val="24"/>
        </w:rPr>
        <w:t>nevojitet</w:t>
      </w:r>
      <w:r w:rsidR="001F33E6">
        <w:rPr>
          <w:rFonts w:ascii="Times New Roman" w:eastAsia="Calibri" w:hAnsi="Times New Roman" w:cs="Times New Roman"/>
          <w:sz w:val="24"/>
          <w:szCs w:val="24"/>
        </w:rPr>
        <w:t xml:space="preserve"> hapja e vendeve të punës dhe zhvillimi ekonomik.</w:t>
      </w:r>
    </w:p>
    <w:p w:rsidR="001F33E6" w:rsidRPr="001F33E6" w:rsidRDefault="001F33E6" w:rsidP="001A7E88">
      <w:pPr>
        <w:spacing w:after="0" w:line="240" w:lineRule="auto"/>
        <w:rPr>
          <w:rFonts w:ascii="Times New Roman" w:eastAsia="Calibri" w:hAnsi="Times New Roman" w:cs="Times New Roman"/>
          <w:b/>
          <w:sz w:val="24"/>
          <w:szCs w:val="24"/>
        </w:rPr>
      </w:pPr>
    </w:p>
    <w:p w:rsidR="001F33E6" w:rsidRDefault="001F33E6" w:rsidP="001A7E88">
      <w:pPr>
        <w:spacing w:after="0" w:line="240" w:lineRule="auto"/>
        <w:rPr>
          <w:rFonts w:ascii="Times New Roman" w:eastAsia="Calibri" w:hAnsi="Times New Roman" w:cs="Times New Roman"/>
          <w:sz w:val="24"/>
          <w:szCs w:val="24"/>
        </w:rPr>
      </w:pPr>
      <w:r w:rsidRPr="001F33E6">
        <w:rPr>
          <w:rFonts w:ascii="Times New Roman" w:eastAsia="Calibri" w:hAnsi="Times New Roman" w:cs="Times New Roman"/>
          <w:b/>
          <w:sz w:val="24"/>
          <w:szCs w:val="24"/>
        </w:rPr>
        <w:lastRenderedPageBreak/>
        <w:t>Gentrit Murseli</w:t>
      </w:r>
      <w:r>
        <w:rPr>
          <w:rFonts w:ascii="Times New Roman" w:eastAsia="Calibri" w:hAnsi="Times New Roman" w:cs="Times New Roman"/>
          <w:sz w:val="24"/>
          <w:szCs w:val="24"/>
        </w:rPr>
        <w:t xml:space="preserve">: </w:t>
      </w:r>
      <w:r w:rsidR="007E5A21">
        <w:rPr>
          <w:rFonts w:ascii="Times New Roman" w:eastAsia="Calibri" w:hAnsi="Times New Roman" w:cs="Times New Roman"/>
          <w:sz w:val="24"/>
          <w:szCs w:val="24"/>
        </w:rPr>
        <w:t>kam një pyetje te faqja nr</w:t>
      </w:r>
      <w:r w:rsidR="00EE53CC">
        <w:rPr>
          <w:rFonts w:ascii="Times New Roman" w:eastAsia="Calibri" w:hAnsi="Times New Roman" w:cs="Times New Roman"/>
          <w:sz w:val="24"/>
          <w:szCs w:val="24"/>
        </w:rPr>
        <w:t>.</w:t>
      </w:r>
      <w:r w:rsidR="007E5A21">
        <w:rPr>
          <w:rFonts w:ascii="Times New Roman" w:eastAsia="Calibri" w:hAnsi="Times New Roman" w:cs="Times New Roman"/>
          <w:sz w:val="24"/>
          <w:szCs w:val="24"/>
        </w:rPr>
        <w:t xml:space="preserve"> 7 e KAB-it te kufi</w:t>
      </w:r>
      <w:r w:rsidR="00EE53CC">
        <w:rPr>
          <w:rFonts w:ascii="Times New Roman" w:eastAsia="Calibri" w:hAnsi="Times New Roman" w:cs="Times New Roman"/>
          <w:sz w:val="24"/>
          <w:szCs w:val="24"/>
        </w:rPr>
        <w:t>j</w:t>
      </w:r>
      <w:r w:rsidR="007E5A21">
        <w:rPr>
          <w:rFonts w:ascii="Times New Roman" w:eastAsia="Calibri" w:hAnsi="Times New Roman" w:cs="Times New Roman"/>
          <w:sz w:val="24"/>
          <w:szCs w:val="24"/>
        </w:rPr>
        <w:t>t</w:t>
      </w:r>
      <w:r w:rsidR="00EE53CC">
        <w:rPr>
          <w:rFonts w:ascii="Times New Roman" w:eastAsia="Calibri" w:hAnsi="Times New Roman" w:cs="Times New Roman"/>
          <w:sz w:val="24"/>
          <w:szCs w:val="24"/>
        </w:rPr>
        <w:t>ë</w:t>
      </w:r>
      <w:r w:rsidR="007E5A21">
        <w:rPr>
          <w:rFonts w:ascii="Times New Roman" w:eastAsia="Calibri" w:hAnsi="Times New Roman" w:cs="Times New Roman"/>
          <w:sz w:val="24"/>
          <w:szCs w:val="24"/>
        </w:rPr>
        <w:t xml:space="preserve"> e buxhetimit, që është krahasimi i buxhetit sipas burimeve financiare. Nëse e shohim grandin e ars</w:t>
      </w:r>
      <w:r w:rsidR="00EE53CC">
        <w:rPr>
          <w:rFonts w:ascii="Times New Roman" w:eastAsia="Calibri" w:hAnsi="Times New Roman" w:cs="Times New Roman"/>
          <w:sz w:val="24"/>
          <w:szCs w:val="24"/>
        </w:rPr>
        <w:t>imit për vitin 2020 është diku</w:t>
      </w:r>
      <w:r w:rsidR="007E5A21">
        <w:rPr>
          <w:rFonts w:ascii="Times New Roman" w:eastAsia="Calibri" w:hAnsi="Times New Roman" w:cs="Times New Roman"/>
          <w:sz w:val="24"/>
          <w:szCs w:val="24"/>
        </w:rPr>
        <w:t xml:space="preserve"> rreth 10.7 milion e nëse e krahasojmë me totalin e planifikimeve të shpenzimeve të cilat janë rreth 15.2 milion  e shohim se kemi mungesë të mjeteve financiare përafërsisht rreth 4.5 milion. Këto  4.5 milion janë si pasoj e normave në arsim, Ligjit për paga dhe faktorëve të tjerë. </w:t>
      </w:r>
    </w:p>
    <w:p w:rsidR="007E5A21" w:rsidRDefault="007E5A2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është e pa evitueshme një reformë në arsim për shkak të barrës së madhe të financave, ku nëse e llogarisim këtë shumë 4.5 milion në vit për një mandat qeverisës do të thotë që një qeverisje do të ketë përafërsisht gati 18 milion më pak investime kapitale ?</w:t>
      </w:r>
    </w:p>
    <w:p w:rsidR="007E5A21" w:rsidRDefault="007E5A21" w:rsidP="001A7E88">
      <w:pPr>
        <w:spacing w:after="0" w:line="240" w:lineRule="auto"/>
        <w:rPr>
          <w:rFonts w:ascii="Times New Roman" w:eastAsia="Calibri" w:hAnsi="Times New Roman" w:cs="Times New Roman"/>
          <w:sz w:val="24"/>
          <w:szCs w:val="24"/>
        </w:rPr>
      </w:pPr>
    </w:p>
    <w:p w:rsidR="007E5A21" w:rsidRDefault="007E5A21" w:rsidP="003604E3">
      <w:pPr>
        <w:spacing w:after="0" w:line="240" w:lineRule="auto"/>
        <w:jc w:val="both"/>
        <w:rPr>
          <w:rFonts w:ascii="Times New Roman" w:eastAsia="Calibri" w:hAnsi="Times New Roman" w:cs="Times New Roman"/>
          <w:sz w:val="24"/>
          <w:szCs w:val="24"/>
        </w:rPr>
      </w:pPr>
      <w:r w:rsidRPr="007E5A21">
        <w:rPr>
          <w:rFonts w:ascii="Times New Roman" w:eastAsia="Calibri" w:hAnsi="Times New Roman" w:cs="Times New Roman"/>
          <w:b/>
          <w:sz w:val="24"/>
          <w:szCs w:val="24"/>
        </w:rPr>
        <w:t>Milivoje Stojanoviq</w:t>
      </w:r>
      <w:r>
        <w:rPr>
          <w:rFonts w:ascii="Times New Roman" w:eastAsia="Calibri" w:hAnsi="Times New Roman" w:cs="Times New Roman"/>
          <w:sz w:val="24"/>
          <w:szCs w:val="24"/>
        </w:rPr>
        <w:t xml:space="preserve">: </w:t>
      </w:r>
      <w:r w:rsidR="00796C5E">
        <w:rPr>
          <w:rFonts w:ascii="Times New Roman" w:eastAsia="Calibri" w:hAnsi="Times New Roman" w:cs="Times New Roman"/>
          <w:sz w:val="24"/>
          <w:szCs w:val="24"/>
        </w:rPr>
        <w:t xml:space="preserve">si delegat i KK Gjilan e përkrahi KAB-in të vitit 2020-2021, këtu kemi punë edhe me disa shifra që sipas meje janë në rregull dhe duke pas </w:t>
      </w:r>
      <w:r w:rsidR="004D04A8">
        <w:rPr>
          <w:rFonts w:ascii="Times New Roman" w:eastAsia="Calibri" w:hAnsi="Times New Roman" w:cs="Times New Roman"/>
          <w:sz w:val="24"/>
          <w:szCs w:val="24"/>
        </w:rPr>
        <w:t>parasysh</w:t>
      </w:r>
      <w:r w:rsidR="00796C5E">
        <w:rPr>
          <w:rFonts w:ascii="Times New Roman" w:eastAsia="Calibri" w:hAnsi="Times New Roman" w:cs="Times New Roman"/>
          <w:sz w:val="24"/>
          <w:szCs w:val="24"/>
        </w:rPr>
        <w:t xml:space="preserve"> që të hyrat vetanake kemi lëvizje rreth 4 milion janë mjete të mëdha, komuniteti serb pret që në vitin 2019 të realizoj disa projekte të cilat do ta përmirësojnë jetën e këtij komuniteti, po ashtu një gjë brengosëse është në faqen nr 12 janë shpenzimet sipas sektorëve në vitin 2020, në këtë tabelë zyra</w:t>
      </w:r>
      <w:r w:rsidR="004D04A8">
        <w:rPr>
          <w:rFonts w:ascii="Times New Roman" w:eastAsia="Calibri" w:hAnsi="Times New Roman" w:cs="Times New Roman"/>
          <w:sz w:val="24"/>
          <w:szCs w:val="24"/>
        </w:rPr>
        <w:t xml:space="preserve"> për</w:t>
      </w:r>
      <w:r w:rsidR="00796C5E">
        <w:rPr>
          <w:rFonts w:ascii="Times New Roman" w:eastAsia="Calibri" w:hAnsi="Times New Roman" w:cs="Times New Roman"/>
          <w:sz w:val="24"/>
          <w:szCs w:val="24"/>
        </w:rPr>
        <w:t xml:space="preserve"> komunitete ka pjesëmarrje prej 0%, e kjo zyre duhet të ketë disa aktivitete sepse nëse nuk ka atëherë pse </w:t>
      </w:r>
      <w:r w:rsidR="004D04A8">
        <w:rPr>
          <w:rFonts w:ascii="Times New Roman" w:eastAsia="Calibri" w:hAnsi="Times New Roman" w:cs="Times New Roman"/>
          <w:sz w:val="24"/>
          <w:szCs w:val="24"/>
        </w:rPr>
        <w:t>ekziston</w:t>
      </w:r>
      <w:r w:rsidR="00796C5E">
        <w:rPr>
          <w:rFonts w:ascii="Times New Roman" w:eastAsia="Calibri" w:hAnsi="Times New Roman" w:cs="Times New Roman"/>
          <w:sz w:val="24"/>
          <w:szCs w:val="24"/>
        </w:rPr>
        <w:t xml:space="preserve"> ?</w:t>
      </w:r>
    </w:p>
    <w:p w:rsidR="00796C5E" w:rsidRDefault="00796C5E" w:rsidP="003604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Detyrë kryesore e kësaj zyre është kthimi dhe sipas kësaj tabele ne nuk kemi parashikuar asnjë aktivitet e nëse është kështu kjo është shumë shqetësuese dhe </w:t>
      </w:r>
      <w:r w:rsidR="004D04A8">
        <w:rPr>
          <w:rFonts w:ascii="Times New Roman" w:eastAsia="Calibri" w:hAnsi="Times New Roman" w:cs="Times New Roman"/>
          <w:sz w:val="24"/>
          <w:szCs w:val="24"/>
        </w:rPr>
        <w:t>ekziston</w:t>
      </w:r>
      <w:r>
        <w:rPr>
          <w:rFonts w:ascii="Times New Roman" w:eastAsia="Calibri" w:hAnsi="Times New Roman" w:cs="Times New Roman"/>
          <w:sz w:val="24"/>
          <w:szCs w:val="24"/>
        </w:rPr>
        <w:t xml:space="preserve"> një arsye e fortë për këtë konstatim.  Ne duhet të punojmë së bashku që edhe zyra për komunitete të jetë pjesëmarrje për të hyrat vetanake dhe nuk duhet të presim vetëm mjetet vetëm nga niveli qendror për të përmirësuar jetën për komunitete.</w:t>
      </w:r>
    </w:p>
    <w:p w:rsidR="00796C5E" w:rsidRDefault="00796C5E" w:rsidP="003604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Aq për sa ne investojmë në atë mënyrë komunitetet do të integrohen dhe do të punojnë në nivel vendi dhe besoj që së bashku do të punojmë më mirë dhe do të integrohemi.</w:t>
      </w:r>
    </w:p>
    <w:p w:rsidR="00796C5E" w:rsidRDefault="00796C5E" w:rsidP="003604E3">
      <w:pPr>
        <w:spacing w:after="0" w:line="240" w:lineRule="auto"/>
        <w:jc w:val="both"/>
        <w:rPr>
          <w:rFonts w:ascii="Times New Roman" w:eastAsia="Calibri" w:hAnsi="Times New Roman" w:cs="Times New Roman"/>
          <w:sz w:val="24"/>
          <w:szCs w:val="24"/>
        </w:rPr>
      </w:pPr>
    </w:p>
    <w:p w:rsidR="00796C5E" w:rsidRDefault="00796C5E" w:rsidP="001A7E88">
      <w:pPr>
        <w:spacing w:after="0" w:line="240" w:lineRule="auto"/>
        <w:rPr>
          <w:rFonts w:ascii="Times New Roman" w:eastAsia="Calibri" w:hAnsi="Times New Roman" w:cs="Times New Roman"/>
          <w:sz w:val="24"/>
          <w:szCs w:val="24"/>
        </w:rPr>
      </w:pPr>
      <w:smartTag w:uri="urn:schemas-microsoft-com:office:smarttags" w:element="IMContact">
        <w:smartTagPr>
          <w:attr w:name="DNID" w:val="Arijeta Rexhepi"/>
        </w:smartTagPr>
        <w:r w:rsidRPr="00796C5E">
          <w:rPr>
            <w:rFonts w:ascii="Times New Roman" w:eastAsia="Calibri" w:hAnsi="Times New Roman" w:cs="Times New Roman"/>
            <w:b/>
            <w:sz w:val="24"/>
            <w:szCs w:val="24"/>
          </w:rPr>
          <w:t>Arijeta Rexhepi</w:t>
        </w:r>
      </w:smartTag>
      <w:r>
        <w:rPr>
          <w:rFonts w:ascii="Times New Roman" w:eastAsia="Calibri" w:hAnsi="Times New Roman" w:cs="Times New Roman"/>
          <w:sz w:val="24"/>
          <w:szCs w:val="24"/>
        </w:rPr>
        <w:t xml:space="preserve">: e pyes drejtorin për shumën e ndarë në kategorinë e subvencioneve, ku </w:t>
      </w:r>
      <w:r w:rsidR="001C3EBA">
        <w:rPr>
          <w:rFonts w:ascii="Times New Roman" w:eastAsia="Calibri" w:hAnsi="Times New Roman" w:cs="Times New Roman"/>
          <w:sz w:val="24"/>
          <w:szCs w:val="24"/>
        </w:rPr>
        <w:t>e dimë</w:t>
      </w:r>
      <w:r w:rsidR="00155133">
        <w:rPr>
          <w:rFonts w:ascii="Times New Roman" w:eastAsia="Calibri" w:hAnsi="Times New Roman" w:cs="Times New Roman"/>
          <w:sz w:val="24"/>
          <w:szCs w:val="24"/>
        </w:rPr>
        <w:t xml:space="preserve"> </w:t>
      </w:r>
      <w:r w:rsidR="001C3EBA">
        <w:rPr>
          <w:rFonts w:ascii="Times New Roman" w:eastAsia="Calibri" w:hAnsi="Times New Roman" w:cs="Times New Roman"/>
          <w:sz w:val="24"/>
          <w:szCs w:val="24"/>
        </w:rPr>
        <w:t xml:space="preserve"> se Arsimi dhe shkenca është mjaftë e rëndësishme  dhe kanë nevojë për subvencione, gjithashtu edhe shëndetësia. Te </w:t>
      </w:r>
      <w:r w:rsidR="00155133">
        <w:rPr>
          <w:rFonts w:ascii="Times New Roman" w:eastAsia="Calibri" w:hAnsi="Times New Roman" w:cs="Times New Roman"/>
          <w:sz w:val="24"/>
          <w:szCs w:val="24"/>
        </w:rPr>
        <w:t>shëndetësia kemi edhe një vlerë më të vogël te viti 2019 të ndara për vitin 2020-202</w:t>
      </w:r>
      <w:r w:rsidR="00701AC8">
        <w:rPr>
          <w:rFonts w:ascii="Times New Roman" w:eastAsia="Calibri" w:hAnsi="Times New Roman" w:cs="Times New Roman"/>
          <w:sz w:val="24"/>
          <w:szCs w:val="24"/>
        </w:rPr>
        <w:t>2</w:t>
      </w:r>
      <w:r w:rsidR="00155133">
        <w:rPr>
          <w:rFonts w:ascii="Times New Roman" w:eastAsia="Calibri" w:hAnsi="Times New Roman" w:cs="Times New Roman"/>
          <w:sz w:val="24"/>
          <w:szCs w:val="24"/>
        </w:rPr>
        <w:t>. Sa është mundësia e rritjes së shumës te subvencionet?</w:t>
      </w:r>
      <w:r w:rsidR="00045D37">
        <w:rPr>
          <w:rFonts w:ascii="Times New Roman" w:eastAsia="Calibri" w:hAnsi="Times New Roman" w:cs="Times New Roman"/>
          <w:sz w:val="24"/>
          <w:szCs w:val="24"/>
        </w:rPr>
        <w:t xml:space="preserve"> Gjithashtu  te numri i punëtorëve shihet që në vitin 2020 është rritur ky numër te Kultura, rinia dhe sporti, më vjen mirë që  punëtorët tani kanë mundësi marrjen e pagave në vijë të rregullt buxhetore, por shpresoj që nga Ministria të rregullohet kjo në mënyrë që ata të mos largohen pastaj për vitet në vijim.</w:t>
      </w:r>
    </w:p>
    <w:p w:rsidR="00045D37" w:rsidRDefault="00045D37" w:rsidP="001A7E88">
      <w:pPr>
        <w:spacing w:after="0" w:line="240" w:lineRule="auto"/>
        <w:rPr>
          <w:rFonts w:ascii="Times New Roman" w:eastAsia="Calibri" w:hAnsi="Times New Roman" w:cs="Times New Roman"/>
          <w:sz w:val="24"/>
          <w:szCs w:val="24"/>
        </w:rPr>
      </w:pPr>
    </w:p>
    <w:p w:rsidR="00045D37" w:rsidRDefault="00045D37" w:rsidP="003604E3">
      <w:pPr>
        <w:spacing w:after="0" w:line="240" w:lineRule="auto"/>
        <w:jc w:val="both"/>
        <w:rPr>
          <w:rFonts w:ascii="Times New Roman" w:eastAsia="Calibri" w:hAnsi="Times New Roman" w:cs="Times New Roman"/>
          <w:sz w:val="24"/>
          <w:szCs w:val="24"/>
        </w:rPr>
      </w:pPr>
      <w:r w:rsidRPr="00045D37">
        <w:rPr>
          <w:rFonts w:ascii="Times New Roman" w:eastAsia="Calibri" w:hAnsi="Times New Roman" w:cs="Times New Roman"/>
          <w:b/>
          <w:sz w:val="24"/>
          <w:szCs w:val="24"/>
        </w:rPr>
        <w:t>Xhelal Hajrullahu</w:t>
      </w:r>
      <w:r>
        <w:rPr>
          <w:rFonts w:ascii="Times New Roman" w:eastAsia="Calibri" w:hAnsi="Times New Roman" w:cs="Times New Roman"/>
          <w:sz w:val="24"/>
          <w:szCs w:val="24"/>
        </w:rPr>
        <w:t>:  në faqe 6 përmendet korniza fiskale komunale, tabela 1 indikatorët ekonomik komunal , rritja reale e bruto produktit në përqindje nga viti 2019 deri më 2022. Cilat janë këta parametra matës kur përmend</w:t>
      </w:r>
      <w:r w:rsidR="00701AC8">
        <w:rPr>
          <w:rFonts w:ascii="Times New Roman" w:eastAsia="Calibri" w:hAnsi="Times New Roman" w:cs="Times New Roman"/>
          <w:sz w:val="24"/>
          <w:szCs w:val="24"/>
        </w:rPr>
        <w:t>et përqindja 4.3 për vitin 2020</w:t>
      </w:r>
      <w:r>
        <w:rPr>
          <w:rFonts w:ascii="Times New Roman" w:eastAsia="Calibri" w:hAnsi="Times New Roman" w:cs="Times New Roman"/>
          <w:sz w:val="24"/>
          <w:szCs w:val="24"/>
        </w:rPr>
        <w:t>,</w:t>
      </w:r>
      <w:r w:rsidR="00701A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përqindja 2.0, për vitin 2022 përqindja 1.4? </w:t>
      </w:r>
    </w:p>
    <w:p w:rsidR="00045D37" w:rsidRDefault="00045D37" w:rsidP="003604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në faqe 7 po e njëjta tabelë ku përmendet  indikatorët ekonomik komunal, a është marrë në konsideratë që në vitin 2022 të bëhet regjistrimi i popullsisë? Në anën tjet</w:t>
      </w:r>
      <w:r w:rsidR="00701AC8">
        <w:rPr>
          <w:rFonts w:ascii="Times New Roman" w:eastAsia="Calibri" w:hAnsi="Times New Roman" w:cs="Times New Roman"/>
          <w:sz w:val="24"/>
          <w:szCs w:val="24"/>
        </w:rPr>
        <w:t>ër</w:t>
      </w:r>
      <w:r>
        <w:rPr>
          <w:rFonts w:ascii="Times New Roman" w:eastAsia="Calibri" w:hAnsi="Times New Roman" w:cs="Times New Roman"/>
          <w:sz w:val="24"/>
          <w:szCs w:val="24"/>
        </w:rPr>
        <w:t xml:space="preserve"> për vitin 2021-2022 përmendet e njëjta shifër e banorëve.</w:t>
      </w:r>
    </w:p>
    <w:p w:rsidR="00045D37" w:rsidRPr="007008E9" w:rsidRDefault="00045D37" w:rsidP="003604E3">
      <w:pPr>
        <w:spacing w:after="0" w:line="240" w:lineRule="auto"/>
        <w:jc w:val="both"/>
        <w:rPr>
          <w:rFonts w:ascii="Times New Roman" w:eastAsia="Calibri" w:hAnsi="Times New Roman" w:cs="Times New Roman"/>
          <w:b/>
          <w:sz w:val="24"/>
          <w:szCs w:val="24"/>
        </w:rPr>
      </w:pPr>
    </w:p>
    <w:p w:rsidR="00045D37" w:rsidRDefault="00045D37" w:rsidP="003604E3">
      <w:pPr>
        <w:spacing w:after="0" w:line="240" w:lineRule="auto"/>
        <w:jc w:val="both"/>
        <w:rPr>
          <w:rFonts w:ascii="Times New Roman" w:eastAsia="Calibri" w:hAnsi="Times New Roman" w:cs="Times New Roman"/>
          <w:sz w:val="24"/>
          <w:szCs w:val="24"/>
        </w:rPr>
      </w:pPr>
      <w:r w:rsidRPr="007008E9">
        <w:rPr>
          <w:rFonts w:ascii="Times New Roman" w:eastAsia="Calibri" w:hAnsi="Times New Roman" w:cs="Times New Roman"/>
          <w:b/>
          <w:sz w:val="24"/>
          <w:szCs w:val="24"/>
        </w:rPr>
        <w:t>Zijadin Maliqi</w:t>
      </w:r>
      <w:r>
        <w:rPr>
          <w:rFonts w:ascii="Times New Roman" w:eastAsia="Calibri" w:hAnsi="Times New Roman" w:cs="Times New Roman"/>
          <w:sz w:val="24"/>
          <w:szCs w:val="24"/>
        </w:rPr>
        <w:t xml:space="preserve">: </w:t>
      </w:r>
      <w:r w:rsidR="007008E9">
        <w:rPr>
          <w:rFonts w:ascii="Times New Roman" w:eastAsia="Calibri" w:hAnsi="Times New Roman" w:cs="Times New Roman"/>
          <w:sz w:val="24"/>
          <w:szCs w:val="24"/>
        </w:rPr>
        <w:t xml:space="preserve"> kjo</w:t>
      </w:r>
      <w:r w:rsidR="00701AC8">
        <w:rPr>
          <w:rFonts w:ascii="Times New Roman" w:eastAsia="Calibri" w:hAnsi="Times New Roman" w:cs="Times New Roman"/>
          <w:sz w:val="24"/>
          <w:szCs w:val="24"/>
        </w:rPr>
        <w:t xml:space="preserve"> është KAB që ka të bëjë vetëm </w:t>
      </w:r>
      <w:r w:rsidR="007008E9">
        <w:rPr>
          <w:rFonts w:ascii="Times New Roman" w:eastAsia="Calibri" w:hAnsi="Times New Roman" w:cs="Times New Roman"/>
          <w:sz w:val="24"/>
          <w:szCs w:val="24"/>
        </w:rPr>
        <w:t>m</w:t>
      </w:r>
      <w:r w:rsidR="00701AC8">
        <w:rPr>
          <w:rFonts w:ascii="Times New Roman" w:eastAsia="Calibri" w:hAnsi="Times New Roman" w:cs="Times New Roman"/>
          <w:sz w:val="24"/>
          <w:szCs w:val="24"/>
        </w:rPr>
        <w:t>e</w:t>
      </w:r>
      <w:r w:rsidR="007008E9">
        <w:rPr>
          <w:rFonts w:ascii="Times New Roman" w:eastAsia="Calibri" w:hAnsi="Times New Roman" w:cs="Times New Roman"/>
          <w:sz w:val="24"/>
          <w:szCs w:val="24"/>
        </w:rPr>
        <w:t xml:space="preserve"> buxhetin e komunës dhe unë kam organizuar një punëtori </w:t>
      </w:r>
      <w:r w:rsidR="00701AC8">
        <w:rPr>
          <w:rFonts w:ascii="Times New Roman" w:eastAsia="Calibri" w:hAnsi="Times New Roman" w:cs="Times New Roman"/>
          <w:sz w:val="24"/>
          <w:szCs w:val="24"/>
        </w:rPr>
        <w:t>me anëtarët e KK që ta dinë se ç</w:t>
      </w:r>
      <w:r w:rsidR="007008E9">
        <w:rPr>
          <w:rFonts w:ascii="Times New Roman" w:eastAsia="Calibri" w:hAnsi="Times New Roman" w:cs="Times New Roman"/>
          <w:sz w:val="24"/>
          <w:szCs w:val="24"/>
        </w:rPr>
        <w:t xml:space="preserve">ka është KAB dhe KASH.ne  bazohemi në buxhetin tonë dhe grandet nga qeveria. Nuk i përfshinë rritjen ekonomike dhe investimet nga ministria apo donacionet e ndryshme. Në këtë kornizë nuk mund të parashihen gjitha projektet por bëhen </w:t>
      </w:r>
      <w:r w:rsidR="00F611DC">
        <w:rPr>
          <w:rFonts w:ascii="Times New Roman" w:eastAsia="Calibri" w:hAnsi="Times New Roman" w:cs="Times New Roman"/>
          <w:sz w:val="24"/>
          <w:szCs w:val="24"/>
        </w:rPr>
        <w:t>kufijtë</w:t>
      </w:r>
      <w:r w:rsidR="007008E9">
        <w:rPr>
          <w:rFonts w:ascii="Times New Roman" w:eastAsia="Calibri" w:hAnsi="Times New Roman" w:cs="Times New Roman"/>
          <w:sz w:val="24"/>
          <w:szCs w:val="24"/>
        </w:rPr>
        <w:t xml:space="preserve"> buxhetorë. Në financa shikohen numrat e jo teksti sepse u tha se janë kopy-past. Ne nuk e parashohim inflacionin dhe e jona është ta parashohim tabelën me grandet që i marrim.</w:t>
      </w:r>
    </w:p>
    <w:p w:rsidR="007008E9" w:rsidRDefault="00F611DC" w:rsidP="003604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 lumi </w:t>
      </w:r>
      <w:r w:rsidR="00897D0B">
        <w:rPr>
          <w:rFonts w:ascii="Times New Roman" w:eastAsia="Calibri" w:hAnsi="Times New Roman" w:cs="Times New Roman"/>
          <w:sz w:val="24"/>
          <w:szCs w:val="24"/>
        </w:rPr>
        <w:t>“</w:t>
      </w:r>
      <w:r>
        <w:rPr>
          <w:rFonts w:ascii="Times New Roman" w:eastAsia="Calibri" w:hAnsi="Times New Roman" w:cs="Times New Roman"/>
          <w:sz w:val="24"/>
          <w:szCs w:val="24"/>
        </w:rPr>
        <w:t>S</w:t>
      </w:r>
      <w:r w:rsidR="007008E9">
        <w:rPr>
          <w:rFonts w:ascii="Times New Roman" w:eastAsia="Calibri" w:hAnsi="Times New Roman" w:cs="Times New Roman"/>
          <w:sz w:val="24"/>
          <w:szCs w:val="24"/>
        </w:rPr>
        <w:t>tanishorka</w:t>
      </w:r>
      <w:r w:rsidR="00897D0B">
        <w:rPr>
          <w:rFonts w:ascii="Times New Roman" w:eastAsia="Calibri" w:hAnsi="Times New Roman" w:cs="Times New Roman"/>
          <w:sz w:val="24"/>
          <w:szCs w:val="24"/>
        </w:rPr>
        <w:t>”</w:t>
      </w:r>
      <w:r w:rsidR="007008E9">
        <w:rPr>
          <w:rFonts w:ascii="Times New Roman" w:eastAsia="Calibri" w:hAnsi="Times New Roman" w:cs="Times New Roman"/>
          <w:sz w:val="24"/>
          <w:szCs w:val="24"/>
        </w:rPr>
        <w:t xml:space="preserve"> projekti është jashtë këtij buxheti sepse nuk kemi kapacitete për mbulimin e këtij projekti. Kemi rritje të buxhetit për shkak të ligjit të </w:t>
      </w:r>
      <w:r>
        <w:rPr>
          <w:rFonts w:ascii="Times New Roman" w:eastAsia="Calibri" w:hAnsi="Times New Roman" w:cs="Times New Roman"/>
          <w:sz w:val="24"/>
          <w:szCs w:val="24"/>
        </w:rPr>
        <w:t>pagave dhe kjo na ka detyruar t’i</w:t>
      </w:r>
      <w:r w:rsidR="007008E9">
        <w:rPr>
          <w:rFonts w:ascii="Times New Roman" w:eastAsia="Calibri" w:hAnsi="Times New Roman" w:cs="Times New Roman"/>
          <w:sz w:val="24"/>
          <w:szCs w:val="24"/>
        </w:rPr>
        <w:t xml:space="preserve"> zvogëlojmë mallrat dhe shërbimet për 4 %. </w:t>
      </w:r>
    </w:p>
    <w:p w:rsidR="007008E9" w:rsidRDefault="00F51E37" w:rsidP="003604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 tha që ne vitet e</w:t>
      </w:r>
      <w:r w:rsidR="007008E9">
        <w:rPr>
          <w:rFonts w:ascii="Times New Roman" w:eastAsia="Calibri" w:hAnsi="Times New Roman" w:cs="Times New Roman"/>
          <w:sz w:val="24"/>
          <w:szCs w:val="24"/>
        </w:rPr>
        <w:t xml:space="preserve"> kaluara nga grandet e përgjithshme po duhet ta mbulojmë grand</w:t>
      </w:r>
      <w:r>
        <w:rPr>
          <w:rFonts w:ascii="Times New Roman" w:eastAsia="Calibri" w:hAnsi="Times New Roman" w:cs="Times New Roman"/>
          <w:sz w:val="24"/>
          <w:szCs w:val="24"/>
        </w:rPr>
        <w:t xml:space="preserve">in e arsimit por edhe këtë vit </w:t>
      </w:r>
      <w:r w:rsidR="007008E9">
        <w:rPr>
          <w:rFonts w:ascii="Times New Roman" w:eastAsia="Calibri" w:hAnsi="Times New Roman" w:cs="Times New Roman"/>
          <w:sz w:val="24"/>
          <w:szCs w:val="24"/>
        </w:rPr>
        <w:t>duhet ta bëjmë të njëjtën gjë. Numri më i</w:t>
      </w:r>
      <w:r>
        <w:rPr>
          <w:rFonts w:ascii="Times New Roman" w:eastAsia="Calibri" w:hAnsi="Times New Roman" w:cs="Times New Roman"/>
          <w:sz w:val="24"/>
          <w:szCs w:val="24"/>
        </w:rPr>
        <w:t xml:space="preserve"> madh i të punësuarve është në a</w:t>
      </w:r>
      <w:r w:rsidR="007008E9">
        <w:rPr>
          <w:rFonts w:ascii="Times New Roman" w:eastAsia="Calibri" w:hAnsi="Times New Roman" w:cs="Times New Roman"/>
          <w:sz w:val="24"/>
          <w:szCs w:val="24"/>
        </w:rPr>
        <w:t>rsim. R</w:t>
      </w:r>
      <w:r>
        <w:rPr>
          <w:rFonts w:ascii="Times New Roman" w:eastAsia="Calibri" w:hAnsi="Times New Roman" w:cs="Times New Roman"/>
          <w:sz w:val="24"/>
          <w:szCs w:val="24"/>
        </w:rPr>
        <w:t>r</w:t>
      </w:r>
      <w:r w:rsidR="007008E9">
        <w:rPr>
          <w:rFonts w:ascii="Times New Roman" w:eastAsia="Calibri" w:hAnsi="Times New Roman" w:cs="Times New Roman"/>
          <w:sz w:val="24"/>
          <w:szCs w:val="24"/>
        </w:rPr>
        <w:t xml:space="preserve">eth 21% kemi rritje te grandi i arsimit . te reformat janë të </w:t>
      </w:r>
      <w:r>
        <w:rPr>
          <w:rFonts w:ascii="Times New Roman" w:eastAsia="Calibri" w:hAnsi="Times New Roman" w:cs="Times New Roman"/>
          <w:sz w:val="24"/>
          <w:szCs w:val="24"/>
        </w:rPr>
        <w:t>dhimbshme</w:t>
      </w:r>
      <w:r w:rsidR="007008E9">
        <w:rPr>
          <w:rFonts w:ascii="Times New Roman" w:eastAsia="Calibri" w:hAnsi="Times New Roman" w:cs="Times New Roman"/>
          <w:sz w:val="24"/>
          <w:szCs w:val="24"/>
        </w:rPr>
        <w:t xml:space="preserve"> por  s’kemi zgjidhje të mos i fillojmë sepse nuk përballohet kjo gjendje sepse numri i nxënësve po bie.</w:t>
      </w:r>
    </w:p>
    <w:p w:rsidR="007008E9" w:rsidRDefault="007008E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Lidhur me komunitetet serbe, ne parashohim projekte, te zyra e komuniteteve është zyre në kuadër të zyrës së kryetarit dhe ndahet buxhet për mallra dhe shërbime dhe komunali. Ne nuk bartim mjete për investime kapitale sipas përkatësisë nacionale.</w:t>
      </w:r>
    </w:p>
    <w:p w:rsidR="007008E9" w:rsidRDefault="007008E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numri i punëtorëve është e mirë që për herë të parë për vitin 2020 kanë hyrë në vijë buxhetore 19 punëtorë të Teatrit.</w:t>
      </w:r>
    </w:p>
    <w:p w:rsidR="007008E9" w:rsidRDefault="007008E9" w:rsidP="001A7E88">
      <w:pPr>
        <w:spacing w:after="0" w:line="240" w:lineRule="auto"/>
        <w:rPr>
          <w:rFonts w:ascii="Times New Roman" w:eastAsia="Calibri" w:hAnsi="Times New Roman" w:cs="Times New Roman"/>
          <w:sz w:val="24"/>
          <w:szCs w:val="24"/>
        </w:rPr>
      </w:pPr>
    </w:p>
    <w:p w:rsidR="007008E9" w:rsidRPr="007008E9" w:rsidRDefault="007008E9" w:rsidP="007008E9">
      <w:pPr>
        <w:jc w:val="both"/>
        <w:rPr>
          <w:rFonts w:ascii="Times New Roman" w:hAnsi="Times New Roman" w:cs="Times New Roman"/>
          <w:b/>
        </w:rPr>
      </w:pPr>
      <w:r w:rsidRPr="007008E9">
        <w:rPr>
          <w:rFonts w:ascii="Times New Roman" w:eastAsia="Calibri" w:hAnsi="Times New Roman" w:cs="Times New Roman"/>
          <w:b/>
          <w:sz w:val="24"/>
          <w:szCs w:val="24"/>
        </w:rPr>
        <w:t xml:space="preserve">Me 16 vota “për” e të tjerat abstenime miratohet </w:t>
      </w:r>
      <w:r w:rsidRPr="007008E9">
        <w:rPr>
          <w:rFonts w:ascii="Times New Roman" w:hAnsi="Times New Roman" w:cs="Times New Roman"/>
          <w:b/>
        </w:rPr>
        <w:t>Korniza Afatmesme Buxhetore-(KAB), për vitin fiskal 2020 dhe vlerësimet e hershme për vitet 2020-2022,</w:t>
      </w:r>
    </w:p>
    <w:p w:rsidR="007008E9" w:rsidRPr="00B31C92" w:rsidRDefault="007008E9" w:rsidP="001A7E88">
      <w:pPr>
        <w:spacing w:after="0" w:line="240" w:lineRule="auto"/>
        <w:rPr>
          <w:rFonts w:ascii="Times New Roman" w:eastAsia="Calibri" w:hAnsi="Times New Roman" w:cs="Times New Roman"/>
          <w:sz w:val="24"/>
          <w:szCs w:val="24"/>
        </w:rPr>
      </w:pPr>
    </w:p>
    <w:p w:rsidR="000A7430" w:rsidRPr="00B31C92" w:rsidRDefault="000A7430" w:rsidP="001A7E88">
      <w:pPr>
        <w:spacing w:after="0" w:line="240" w:lineRule="auto"/>
        <w:rPr>
          <w:rFonts w:ascii="Times New Roman" w:eastAsia="Calibri" w:hAnsi="Times New Roman" w:cs="Times New Roman"/>
          <w:sz w:val="24"/>
          <w:szCs w:val="24"/>
        </w:rPr>
      </w:pPr>
    </w:p>
    <w:p w:rsidR="006E467C" w:rsidRPr="006E467C" w:rsidRDefault="006E467C" w:rsidP="00BE55D4">
      <w:pPr>
        <w:pStyle w:val="ListParagraph"/>
        <w:numPr>
          <w:ilvl w:val="1"/>
          <w:numId w:val="6"/>
        </w:numPr>
        <w:jc w:val="both"/>
        <w:rPr>
          <w:b/>
        </w:rPr>
      </w:pPr>
      <w:r w:rsidRPr="006E467C">
        <w:rPr>
          <w:b/>
        </w:rPr>
        <w:t xml:space="preserve">Projekt Rregullore për ndryshimin dhe plotësimin e Rregullores </w:t>
      </w:r>
      <w:r w:rsidRPr="006E467C">
        <w:rPr>
          <w:rFonts w:eastAsia="MS Mincho"/>
          <w:b/>
        </w:rPr>
        <w:t>01.Nr.016-126660 të dt. 26.11.2018</w:t>
      </w:r>
      <w:r w:rsidRPr="006E467C">
        <w:rPr>
          <w:b/>
        </w:rPr>
        <w:t>, për dhënien e titujve të nderit, çmimeve, mirënjohjeve dhe shpërblimeve</w:t>
      </w:r>
    </w:p>
    <w:p w:rsidR="000A7430" w:rsidRPr="006E467C" w:rsidRDefault="000A7430" w:rsidP="001A7E88">
      <w:pPr>
        <w:spacing w:after="0" w:line="240" w:lineRule="auto"/>
        <w:rPr>
          <w:rFonts w:ascii="Times New Roman" w:eastAsia="Calibri" w:hAnsi="Times New Roman" w:cs="Times New Roman"/>
          <w:b/>
          <w:sz w:val="24"/>
          <w:szCs w:val="24"/>
        </w:rPr>
      </w:pPr>
    </w:p>
    <w:p w:rsidR="000A7430" w:rsidRDefault="006E467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Pr>
          <w:rFonts w:ascii="Times New Roman" w:eastAsia="Calibri" w:hAnsi="Times New Roman" w:cs="Times New Roman"/>
          <w:sz w:val="24"/>
          <w:szCs w:val="24"/>
        </w:rPr>
        <w:t xml:space="preserve"> si kryesues i komitetit për rini dhe sport, ju informoj se këtë rregullore e kemi trajtuar  me të gjitha ndryshimet që kanë qenë të propozuara dhe me konsensus është votuar nga të gjitha </w:t>
      </w:r>
      <w:r w:rsidR="00F51E37">
        <w:rPr>
          <w:rFonts w:ascii="Times New Roman" w:eastAsia="Calibri" w:hAnsi="Times New Roman" w:cs="Times New Roman"/>
          <w:sz w:val="24"/>
          <w:szCs w:val="24"/>
        </w:rPr>
        <w:t>subjektet</w:t>
      </w:r>
      <w:r>
        <w:rPr>
          <w:rFonts w:ascii="Times New Roman" w:eastAsia="Calibri" w:hAnsi="Times New Roman" w:cs="Times New Roman"/>
          <w:sz w:val="24"/>
          <w:szCs w:val="24"/>
        </w:rPr>
        <w:t xml:space="preserve"> politike.</w:t>
      </w:r>
    </w:p>
    <w:p w:rsidR="006E467C" w:rsidRPr="006E467C" w:rsidRDefault="006E467C" w:rsidP="001A7E88">
      <w:pPr>
        <w:spacing w:after="0" w:line="240" w:lineRule="auto"/>
        <w:rPr>
          <w:rFonts w:ascii="Times New Roman" w:eastAsia="Calibri" w:hAnsi="Times New Roman" w:cs="Times New Roman"/>
          <w:b/>
          <w:sz w:val="24"/>
          <w:szCs w:val="24"/>
        </w:rPr>
      </w:pPr>
    </w:p>
    <w:p w:rsidR="006E467C" w:rsidRDefault="006E467C" w:rsidP="001A7E88">
      <w:pPr>
        <w:spacing w:after="0" w:line="240" w:lineRule="auto"/>
        <w:rPr>
          <w:rFonts w:ascii="Times New Roman" w:eastAsia="Calibri" w:hAnsi="Times New Roman" w:cs="Times New Roman"/>
          <w:sz w:val="24"/>
          <w:szCs w:val="24"/>
        </w:rPr>
      </w:pPr>
      <w:r w:rsidRPr="006E467C">
        <w:rPr>
          <w:rFonts w:ascii="Times New Roman" w:eastAsia="Calibri" w:hAnsi="Times New Roman" w:cs="Times New Roman"/>
          <w:b/>
          <w:sz w:val="24"/>
          <w:szCs w:val="24"/>
        </w:rPr>
        <w:t>Festa Shabani</w:t>
      </w:r>
      <w:r>
        <w:rPr>
          <w:rFonts w:ascii="Times New Roman" w:eastAsia="Calibri" w:hAnsi="Times New Roman" w:cs="Times New Roman"/>
          <w:sz w:val="24"/>
          <w:szCs w:val="24"/>
        </w:rPr>
        <w:t xml:space="preserve">: e mbështes këtë projekt rregullore dhe i gëzohem faktit që në këtë rregullore ekziston një ndarje e shpërblimeve për gjininë femërore </w:t>
      </w:r>
      <w:r w:rsidR="00700270">
        <w:rPr>
          <w:rFonts w:ascii="Times New Roman" w:eastAsia="Calibri" w:hAnsi="Times New Roman" w:cs="Times New Roman"/>
          <w:sz w:val="24"/>
          <w:szCs w:val="24"/>
        </w:rPr>
        <w:t>çmimi</w:t>
      </w:r>
      <w:r>
        <w:rPr>
          <w:rFonts w:ascii="Times New Roman" w:eastAsia="Calibri" w:hAnsi="Times New Roman" w:cs="Times New Roman"/>
          <w:sz w:val="24"/>
          <w:szCs w:val="24"/>
        </w:rPr>
        <w:t xml:space="preserve"> “ Hanumshahe Abdullahu” propozim i bërë  sa kemi qenë në komitet për </w:t>
      </w:r>
      <w:r w:rsidR="00700270">
        <w:rPr>
          <w:rFonts w:ascii="Times New Roman" w:eastAsia="Calibri" w:hAnsi="Times New Roman" w:cs="Times New Roman"/>
          <w:sz w:val="24"/>
          <w:szCs w:val="24"/>
        </w:rPr>
        <w:t>kulturë</w:t>
      </w:r>
      <w:r>
        <w:rPr>
          <w:rFonts w:ascii="Times New Roman" w:eastAsia="Calibri" w:hAnsi="Times New Roman" w:cs="Times New Roman"/>
          <w:sz w:val="24"/>
          <w:szCs w:val="24"/>
        </w:rPr>
        <w:t>, rini dhe sport dhe nga rregullorja nga dëgjimi publik.</w:t>
      </w:r>
    </w:p>
    <w:p w:rsidR="006E467C" w:rsidRDefault="006E467C" w:rsidP="001A7E88">
      <w:pPr>
        <w:spacing w:after="0" w:line="240" w:lineRule="auto"/>
        <w:rPr>
          <w:rFonts w:ascii="Times New Roman" w:eastAsia="Calibri" w:hAnsi="Times New Roman" w:cs="Times New Roman"/>
          <w:sz w:val="24"/>
          <w:szCs w:val="24"/>
        </w:rPr>
      </w:pPr>
    </w:p>
    <w:p w:rsidR="006E467C" w:rsidRDefault="006E467C" w:rsidP="001A7E88">
      <w:pPr>
        <w:spacing w:after="0" w:line="240" w:lineRule="auto"/>
        <w:rPr>
          <w:rFonts w:ascii="Times New Roman" w:eastAsia="Calibri" w:hAnsi="Times New Roman" w:cs="Times New Roman"/>
          <w:sz w:val="24"/>
          <w:szCs w:val="24"/>
        </w:rPr>
      </w:pPr>
      <w:r w:rsidRPr="006E467C">
        <w:rPr>
          <w:rFonts w:ascii="Times New Roman" w:eastAsia="Calibri" w:hAnsi="Times New Roman" w:cs="Times New Roman"/>
          <w:b/>
          <w:sz w:val="24"/>
          <w:szCs w:val="24"/>
        </w:rPr>
        <w:t>Fitim Guda</w:t>
      </w:r>
      <w:r>
        <w:rPr>
          <w:rFonts w:ascii="Times New Roman" w:eastAsia="Calibri" w:hAnsi="Times New Roman" w:cs="Times New Roman"/>
          <w:sz w:val="24"/>
          <w:szCs w:val="24"/>
        </w:rPr>
        <w:t>: dua të konsultohem rreth pikës 6 të kësaj rregullore” propozim për dhënien e titull</w:t>
      </w:r>
      <w:r w:rsidR="00675031">
        <w:rPr>
          <w:rFonts w:ascii="Times New Roman" w:eastAsia="Calibri" w:hAnsi="Times New Roman" w:cs="Times New Roman"/>
          <w:sz w:val="24"/>
          <w:szCs w:val="24"/>
        </w:rPr>
        <w:t>it</w:t>
      </w:r>
      <w:r>
        <w:rPr>
          <w:rFonts w:ascii="Times New Roman" w:eastAsia="Calibri" w:hAnsi="Times New Roman" w:cs="Times New Roman"/>
          <w:sz w:val="24"/>
          <w:szCs w:val="24"/>
        </w:rPr>
        <w:t xml:space="preserve"> </w:t>
      </w:r>
      <w:r w:rsidR="00675031">
        <w:rPr>
          <w:rFonts w:ascii="Times New Roman" w:eastAsia="Calibri" w:hAnsi="Times New Roman" w:cs="Times New Roman"/>
          <w:sz w:val="24"/>
          <w:szCs w:val="24"/>
        </w:rPr>
        <w:t>“N</w:t>
      </w:r>
      <w:r>
        <w:rPr>
          <w:rFonts w:ascii="Times New Roman" w:eastAsia="Calibri" w:hAnsi="Times New Roman" w:cs="Times New Roman"/>
          <w:sz w:val="24"/>
          <w:szCs w:val="24"/>
        </w:rPr>
        <w:t>deri i qytetit</w:t>
      </w:r>
      <w:r w:rsidR="00675031">
        <w:rPr>
          <w:rFonts w:ascii="Times New Roman" w:eastAsia="Calibri" w:hAnsi="Times New Roman" w:cs="Times New Roman"/>
          <w:sz w:val="24"/>
          <w:szCs w:val="24"/>
        </w:rPr>
        <w:t>”</w:t>
      </w:r>
      <w:r>
        <w:rPr>
          <w:rFonts w:ascii="Times New Roman" w:eastAsia="Calibri" w:hAnsi="Times New Roman" w:cs="Times New Roman"/>
          <w:sz w:val="24"/>
          <w:szCs w:val="24"/>
        </w:rPr>
        <w:t xml:space="preserve">, propozimi duhet të jepet nga institucionet e qeverisjes vendore së bashku me shoqatat dhe  grupet e qytetarëve, e ato duhet të shoqërohen me biografi, dokumente dëshmi si dhe vlerësime të nevojshme të veprimtarisë të personaliteteve të propozuara. Prandaj mendoj që </w:t>
      </w:r>
      <w:r w:rsidR="00700270">
        <w:rPr>
          <w:rFonts w:ascii="Times New Roman" w:eastAsia="Calibri" w:hAnsi="Times New Roman" w:cs="Times New Roman"/>
          <w:sz w:val="24"/>
          <w:szCs w:val="24"/>
        </w:rPr>
        <w:t xml:space="preserve">pika 6 te nderi i qytetit duhet të sqarohet më tepër sepse kam marrë </w:t>
      </w:r>
      <w:r w:rsidR="00675031">
        <w:rPr>
          <w:rFonts w:ascii="Times New Roman" w:eastAsia="Calibri" w:hAnsi="Times New Roman" w:cs="Times New Roman"/>
          <w:sz w:val="24"/>
          <w:szCs w:val="24"/>
        </w:rPr>
        <w:t>iniciativën</w:t>
      </w:r>
      <w:r w:rsidR="00700270">
        <w:rPr>
          <w:rFonts w:ascii="Times New Roman" w:eastAsia="Calibri" w:hAnsi="Times New Roman" w:cs="Times New Roman"/>
          <w:sz w:val="24"/>
          <w:szCs w:val="24"/>
        </w:rPr>
        <w:t xml:space="preserve"> për shpalljen e </w:t>
      </w:r>
      <w:r w:rsidR="00675031">
        <w:rPr>
          <w:rFonts w:ascii="Times New Roman" w:eastAsia="Calibri" w:hAnsi="Times New Roman" w:cs="Times New Roman"/>
          <w:sz w:val="24"/>
          <w:szCs w:val="24"/>
        </w:rPr>
        <w:t>“</w:t>
      </w:r>
      <w:r w:rsidR="00700270">
        <w:rPr>
          <w:rFonts w:ascii="Times New Roman" w:eastAsia="Calibri" w:hAnsi="Times New Roman" w:cs="Times New Roman"/>
          <w:sz w:val="24"/>
          <w:szCs w:val="24"/>
        </w:rPr>
        <w:t>Nderit të qytetit</w:t>
      </w:r>
      <w:r w:rsidR="00675031">
        <w:rPr>
          <w:rFonts w:ascii="Times New Roman" w:eastAsia="Calibri" w:hAnsi="Times New Roman" w:cs="Times New Roman"/>
          <w:sz w:val="24"/>
          <w:szCs w:val="24"/>
        </w:rPr>
        <w:t xml:space="preserve">”, </w:t>
      </w:r>
      <w:r w:rsidR="00700270">
        <w:rPr>
          <w:rFonts w:ascii="Times New Roman" w:eastAsia="Calibri" w:hAnsi="Times New Roman" w:cs="Times New Roman"/>
          <w:sz w:val="24"/>
          <w:szCs w:val="24"/>
        </w:rPr>
        <w:t xml:space="preserve">5 profesor eminent të komunës së Gjilanit të cilët janë ish profesor të shkollës së lartë pedagogjike </w:t>
      </w:r>
      <w:r w:rsidR="00675031">
        <w:rPr>
          <w:rFonts w:ascii="Times New Roman" w:eastAsia="Calibri" w:hAnsi="Times New Roman" w:cs="Times New Roman"/>
          <w:sz w:val="24"/>
          <w:szCs w:val="24"/>
        </w:rPr>
        <w:t>“</w:t>
      </w:r>
      <w:r w:rsidR="00700270">
        <w:rPr>
          <w:rFonts w:ascii="Times New Roman" w:eastAsia="Calibri" w:hAnsi="Times New Roman" w:cs="Times New Roman"/>
          <w:sz w:val="24"/>
          <w:szCs w:val="24"/>
        </w:rPr>
        <w:t>Skënderbeu</w:t>
      </w:r>
      <w:r w:rsidR="00675031">
        <w:rPr>
          <w:rFonts w:ascii="Times New Roman" w:eastAsia="Calibri" w:hAnsi="Times New Roman" w:cs="Times New Roman"/>
          <w:sz w:val="24"/>
          <w:szCs w:val="24"/>
        </w:rPr>
        <w:t>”</w:t>
      </w:r>
      <w:r w:rsidR="00700270">
        <w:rPr>
          <w:rFonts w:ascii="Times New Roman" w:eastAsia="Calibri" w:hAnsi="Times New Roman" w:cs="Times New Roman"/>
          <w:sz w:val="24"/>
          <w:szCs w:val="24"/>
        </w:rPr>
        <w:t xml:space="preserve"> e më vonë profesor të fakul</w:t>
      </w:r>
      <w:r w:rsidR="00675031">
        <w:rPr>
          <w:rFonts w:ascii="Times New Roman" w:eastAsia="Calibri" w:hAnsi="Times New Roman" w:cs="Times New Roman"/>
          <w:sz w:val="24"/>
          <w:szCs w:val="24"/>
        </w:rPr>
        <w:t>tetit të Edukimit. Ata janë pro</w:t>
      </w:r>
      <w:r w:rsidR="00077A41">
        <w:rPr>
          <w:rFonts w:ascii="Times New Roman" w:eastAsia="Calibri" w:hAnsi="Times New Roman" w:cs="Times New Roman"/>
          <w:sz w:val="24"/>
          <w:szCs w:val="24"/>
        </w:rPr>
        <w:t>f</w:t>
      </w:r>
      <w:r w:rsidR="00675031">
        <w:rPr>
          <w:rFonts w:ascii="Times New Roman" w:eastAsia="Calibri" w:hAnsi="Times New Roman" w:cs="Times New Roman"/>
          <w:sz w:val="24"/>
          <w:szCs w:val="24"/>
        </w:rPr>
        <w:t>. dr. Faik Shkodra, Prof. d</w:t>
      </w:r>
      <w:r w:rsidR="00700270">
        <w:rPr>
          <w:rFonts w:ascii="Times New Roman" w:eastAsia="Calibri" w:hAnsi="Times New Roman" w:cs="Times New Roman"/>
          <w:sz w:val="24"/>
          <w:szCs w:val="24"/>
        </w:rPr>
        <w:t xml:space="preserve">r. Baftijar Kryeziu, </w:t>
      </w:r>
      <w:r w:rsidR="00675031">
        <w:rPr>
          <w:rFonts w:ascii="Times New Roman" w:eastAsia="Calibri" w:hAnsi="Times New Roman" w:cs="Times New Roman"/>
          <w:sz w:val="24"/>
          <w:szCs w:val="24"/>
        </w:rPr>
        <w:t>prof. dr Shefik Halili, prof. dr. Sabri Tahiri si dhe prof.d</w:t>
      </w:r>
      <w:r w:rsidR="00700270">
        <w:rPr>
          <w:rFonts w:ascii="Times New Roman" w:eastAsia="Calibri" w:hAnsi="Times New Roman" w:cs="Times New Roman"/>
          <w:sz w:val="24"/>
          <w:szCs w:val="24"/>
        </w:rPr>
        <w:t>r Xhevat ismajli- i ndjeri.</w:t>
      </w:r>
    </w:p>
    <w:p w:rsidR="00700270" w:rsidRDefault="0070027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Mendoj se e meritojnë këtë titull sepse janë më meritorët për themelimin e institucioneve arsimore në komunën</w:t>
      </w:r>
      <w:r w:rsidR="00492454">
        <w:rPr>
          <w:rFonts w:ascii="Times New Roman" w:eastAsia="Calibri" w:hAnsi="Times New Roman" w:cs="Times New Roman"/>
          <w:sz w:val="24"/>
          <w:szCs w:val="24"/>
        </w:rPr>
        <w:t xml:space="preserve"> </w:t>
      </w:r>
      <w:r>
        <w:rPr>
          <w:rFonts w:ascii="Times New Roman" w:eastAsia="Calibri" w:hAnsi="Times New Roman" w:cs="Times New Roman"/>
          <w:sz w:val="24"/>
          <w:szCs w:val="24"/>
        </w:rPr>
        <w:t>e Gjilanit dhe kanë qenë  intelektual të kohës së vet dhe do të jetë iniciativë e qëlluar.</w:t>
      </w:r>
    </w:p>
    <w:p w:rsidR="00700270" w:rsidRDefault="00700270" w:rsidP="001A7E88">
      <w:pPr>
        <w:spacing w:after="0" w:line="240" w:lineRule="auto"/>
        <w:rPr>
          <w:rFonts w:ascii="Times New Roman" w:eastAsia="Calibri" w:hAnsi="Times New Roman" w:cs="Times New Roman"/>
          <w:sz w:val="24"/>
          <w:szCs w:val="24"/>
        </w:rPr>
      </w:pPr>
    </w:p>
    <w:p w:rsidR="00700270" w:rsidRDefault="00700270" w:rsidP="001A7E88">
      <w:pPr>
        <w:spacing w:after="0" w:line="240" w:lineRule="auto"/>
        <w:rPr>
          <w:rFonts w:ascii="Times New Roman" w:eastAsia="Calibri" w:hAnsi="Times New Roman" w:cs="Times New Roman"/>
          <w:sz w:val="24"/>
          <w:szCs w:val="24"/>
        </w:rPr>
      </w:pPr>
      <w:r w:rsidRPr="00700270">
        <w:rPr>
          <w:rFonts w:ascii="Times New Roman" w:eastAsia="Calibri" w:hAnsi="Times New Roman" w:cs="Times New Roman"/>
          <w:b/>
          <w:sz w:val="24"/>
          <w:szCs w:val="24"/>
        </w:rPr>
        <w:t>Arta Haziri</w:t>
      </w:r>
      <w:r>
        <w:rPr>
          <w:rFonts w:ascii="Times New Roman" w:eastAsia="Calibri" w:hAnsi="Times New Roman" w:cs="Times New Roman"/>
          <w:sz w:val="24"/>
          <w:szCs w:val="24"/>
        </w:rPr>
        <w:t xml:space="preserve">: edhe ne në emër të AAK i japim mbështetje  të plotë kësaj rregullore dhe më gëzon fakti që në mesin e dy </w:t>
      </w:r>
      <w:r w:rsidR="00644AC5">
        <w:rPr>
          <w:rFonts w:ascii="Times New Roman" w:eastAsia="Calibri" w:hAnsi="Times New Roman" w:cs="Times New Roman"/>
          <w:sz w:val="24"/>
          <w:szCs w:val="24"/>
        </w:rPr>
        <w:t>emrave të këtyre figurave  të më</w:t>
      </w:r>
      <w:r>
        <w:rPr>
          <w:rFonts w:ascii="Times New Roman" w:eastAsia="Calibri" w:hAnsi="Times New Roman" w:cs="Times New Roman"/>
          <w:sz w:val="24"/>
          <w:szCs w:val="24"/>
        </w:rPr>
        <w:t xml:space="preserve">dha si </w:t>
      </w:r>
      <w:r w:rsidR="00644AC5">
        <w:rPr>
          <w:rFonts w:ascii="Times New Roman" w:eastAsia="Calibri" w:hAnsi="Times New Roman" w:cs="Times New Roman"/>
          <w:sz w:val="24"/>
          <w:szCs w:val="24"/>
        </w:rPr>
        <w:t>“</w:t>
      </w:r>
      <w:r>
        <w:rPr>
          <w:rFonts w:ascii="Times New Roman" w:eastAsia="Calibri" w:hAnsi="Times New Roman" w:cs="Times New Roman"/>
          <w:sz w:val="24"/>
          <w:szCs w:val="24"/>
        </w:rPr>
        <w:t>Agim Ramadani</w:t>
      </w:r>
      <w:r w:rsidR="00644AC5">
        <w:rPr>
          <w:rFonts w:ascii="Times New Roman" w:eastAsia="Calibri" w:hAnsi="Times New Roman" w:cs="Times New Roman"/>
          <w:sz w:val="24"/>
          <w:szCs w:val="24"/>
        </w:rPr>
        <w:t>”</w:t>
      </w:r>
      <w:r>
        <w:rPr>
          <w:rFonts w:ascii="Times New Roman" w:eastAsia="Calibri" w:hAnsi="Times New Roman" w:cs="Times New Roman"/>
          <w:sz w:val="24"/>
          <w:szCs w:val="24"/>
        </w:rPr>
        <w:t xml:space="preserve"> është shtuar edhe një emër i një gruaje meritore si </w:t>
      </w:r>
      <w:r w:rsidR="00644AC5">
        <w:rPr>
          <w:rFonts w:ascii="Times New Roman" w:eastAsia="Calibri" w:hAnsi="Times New Roman" w:cs="Times New Roman"/>
          <w:sz w:val="24"/>
          <w:szCs w:val="24"/>
        </w:rPr>
        <w:t>“</w:t>
      </w:r>
      <w:r>
        <w:rPr>
          <w:rFonts w:ascii="Times New Roman" w:eastAsia="Calibri" w:hAnsi="Times New Roman" w:cs="Times New Roman"/>
          <w:sz w:val="24"/>
          <w:szCs w:val="24"/>
        </w:rPr>
        <w:t>Hanumshahe Abdullahu</w:t>
      </w:r>
      <w:r w:rsidR="00644AC5">
        <w:rPr>
          <w:rFonts w:ascii="Times New Roman" w:eastAsia="Calibri" w:hAnsi="Times New Roman" w:cs="Times New Roman"/>
          <w:sz w:val="24"/>
          <w:szCs w:val="24"/>
        </w:rPr>
        <w:t>”</w:t>
      </w:r>
      <w:r>
        <w:rPr>
          <w:rFonts w:ascii="Times New Roman" w:eastAsia="Calibri" w:hAnsi="Times New Roman" w:cs="Times New Roman"/>
          <w:sz w:val="24"/>
          <w:szCs w:val="24"/>
        </w:rPr>
        <w:t xml:space="preserve"> dhe pa dyshim e mbështesim plotësisht rregulloren.</w:t>
      </w:r>
    </w:p>
    <w:p w:rsidR="00700270" w:rsidRPr="006E467C" w:rsidRDefault="00700270" w:rsidP="001A7E88">
      <w:pPr>
        <w:spacing w:after="0" w:line="240" w:lineRule="auto"/>
        <w:rPr>
          <w:rFonts w:ascii="Times New Roman" w:eastAsia="Calibri" w:hAnsi="Times New Roman" w:cs="Times New Roman"/>
          <w:sz w:val="24"/>
          <w:szCs w:val="24"/>
        </w:rPr>
      </w:pPr>
    </w:p>
    <w:p w:rsidR="000A7430" w:rsidRPr="00700270" w:rsidRDefault="00700270" w:rsidP="001A7E88">
      <w:pPr>
        <w:spacing w:after="0" w:line="240" w:lineRule="auto"/>
        <w:rPr>
          <w:rFonts w:ascii="Times New Roman" w:eastAsia="Calibri" w:hAnsi="Times New Roman" w:cs="Times New Roman"/>
          <w:sz w:val="24"/>
          <w:szCs w:val="24"/>
        </w:rPr>
      </w:pPr>
      <w:r w:rsidRPr="00700270">
        <w:rPr>
          <w:rFonts w:ascii="Times New Roman" w:eastAsia="Calibri" w:hAnsi="Times New Roman" w:cs="Times New Roman"/>
          <w:b/>
          <w:sz w:val="24"/>
          <w:szCs w:val="24"/>
        </w:rPr>
        <w:t>Shefik Surdulli</w:t>
      </w:r>
      <w:r w:rsidRPr="00700270">
        <w:rPr>
          <w:rFonts w:ascii="Times New Roman" w:eastAsia="Calibri" w:hAnsi="Times New Roman" w:cs="Times New Roman"/>
          <w:sz w:val="24"/>
          <w:szCs w:val="24"/>
        </w:rPr>
        <w:t xml:space="preserve">: rregullorja është për ta mbështetur por me disa </w:t>
      </w:r>
      <w:r w:rsidR="00AE4C7A" w:rsidRPr="00700270">
        <w:rPr>
          <w:rFonts w:ascii="Times New Roman" w:eastAsia="Calibri" w:hAnsi="Times New Roman" w:cs="Times New Roman"/>
          <w:sz w:val="24"/>
          <w:szCs w:val="24"/>
        </w:rPr>
        <w:t>sugjerime</w:t>
      </w:r>
      <w:r w:rsidRPr="00700270">
        <w:rPr>
          <w:rFonts w:ascii="Times New Roman" w:eastAsia="Calibri" w:hAnsi="Times New Roman" w:cs="Times New Roman"/>
          <w:sz w:val="24"/>
          <w:szCs w:val="24"/>
        </w:rPr>
        <w:t xml:space="preserve"> që shpërblimet që jepen dhe duhet të kalojnë nëpërmes procedurave duhet të shqyrtohen paraprakisht nga komisioni i cili funksionon si duket. Nga ky komision pasi të shqyrtohen obligohet kryetari ta respektoj </w:t>
      </w:r>
      <w:r w:rsidR="00AE4C7A" w:rsidRPr="00700270">
        <w:rPr>
          <w:rFonts w:ascii="Times New Roman" w:eastAsia="Calibri" w:hAnsi="Times New Roman" w:cs="Times New Roman"/>
          <w:sz w:val="24"/>
          <w:szCs w:val="24"/>
        </w:rPr>
        <w:t>vlerësimin</w:t>
      </w:r>
      <w:r w:rsidR="00AE4C7A">
        <w:rPr>
          <w:rFonts w:ascii="Times New Roman" w:eastAsia="Calibri" w:hAnsi="Times New Roman" w:cs="Times New Roman"/>
          <w:sz w:val="24"/>
          <w:szCs w:val="24"/>
        </w:rPr>
        <w:t xml:space="preserve"> e</w:t>
      </w:r>
      <w:r w:rsidRPr="00700270">
        <w:rPr>
          <w:rFonts w:ascii="Times New Roman" w:eastAsia="Calibri" w:hAnsi="Times New Roman" w:cs="Times New Roman"/>
          <w:sz w:val="24"/>
          <w:szCs w:val="24"/>
        </w:rPr>
        <w:t xml:space="preserve">  komisionit.</w:t>
      </w:r>
    </w:p>
    <w:p w:rsidR="000A7430" w:rsidRDefault="000A7430" w:rsidP="001A7E88">
      <w:pPr>
        <w:spacing w:after="0" w:line="240" w:lineRule="auto"/>
        <w:rPr>
          <w:rFonts w:ascii="Times New Roman" w:eastAsia="Calibri" w:hAnsi="Times New Roman" w:cs="Times New Roman"/>
          <w:sz w:val="28"/>
          <w:szCs w:val="24"/>
        </w:rPr>
      </w:pPr>
    </w:p>
    <w:p w:rsidR="00700270" w:rsidRPr="00700270" w:rsidRDefault="00700270" w:rsidP="00700270">
      <w:pPr>
        <w:spacing w:after="0"/>
        <w:ind w:right="270"/>
        <w:rPr>
          <w:rFonts w:ascii="Times New Roman" w:eastAsia="Times New Roman" w:hAnsi="Times New Roman" w:cs="Times New Roman"/>
          <w:sz w:val="24"/>
          <w:szCs w:val="24"/>
        </w:rPr>
      </w:pPr>
      <w:r w:rsidRPr="00700270">
        <w:rPr>
          <w:rFonts w:ascii="Times New Roman" w:eastAsia="Calibri" w:hAnsi="Times New Roman" w:cs="Times New Roman"/>
          <w:b/>
          <w:sz w:val="24"/>
          <w:szCs w:val="24"/>
        </w:rPr>
        <w:t>Nehat Osmani</w:t>
      </w:r>
      <w:r w:rsidRPr="0070027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36416">
        <w:rPr>
          <w:rFonts w:ascii="Times New Roman" w:eastAsia="Times New Roman" w:hAnsi="Times New Roman" w:cs="Times New Roman"/>
          <w:sz w:val="24"/>
          <w:szCs w:val="24"/>
        </w:rPr>
        <w:t>m</w:t>
      </w:r>
      <w:r w:rsidRPr="00700270">
        <w:rPr>
          <w:rFonts w:ascii="Times New Roman" w:eastAsia="Times New Roman" w:hAnsi="Times New Roman" w:cs="Times New Roman"/>
          <w:sz w:val="24"/>
          <w:szCs w:val="24"/>
        </w:rPr>
        <w:t>e mënyrën se si është interpretuar dhe sidomos  se si është zbatuar kjo rregullore d</w:t>
      </w:r>
      <w:r w:rsidR="00136416">
        <w:rPr>
          <w:rFonts w:ascii="Times New Roman" w:eastAsia="Times New Roman" w:hAnsi="Times New Roman" w:cs="Times New Roman"/>
          <w:sz w:val="24"/>
          <w:szCs w:val="24"/>
        </w:rPr>
        <w:t>eri më tani, nuk besoj se ka pas</w:t>
      </w:r>
      <w:r w:rsidRPr="00700270">
        <w:rPr>
          <w:rFonts w:ascii="Times New Roman" w:eastAsia="Times New Roman" w:hAnsi="Times New Roman" w:cs="Times New Roman"/>
          <w:sz w:val="24"/>
          <w:szCs w:val="24"/>
        </w:rPr>
        <w:t>ur fare nevojë të diskutoheshin ndryshimet eventuale të kësaj rregulloreje</w:t>
      </w:r>
      <w:r w:rsidR="00136416">
        <w:rPr>
          <w:rFonts w:ascii="Times New Roman" w:eastAsia="Times New Roman" w:hAnsi="Times New Roman" w:cs="Times New Roman"/>
          <w:sz w:val="24"/>
          <w:szCs w:val="24"/>
        </w:rPr>
        <w:t>,</w:t>
      </w:r>
      <w:r w:rsidRPr="00700270">
        <w:rPr>
          <w:rFonts w:ascii="Times New Roman" w:eastAsia="Times New Roman" w:hAnsi="Times New Roman" w:cs="Times New Roman"/>
          <w:sz w:val="24"/>
          <w:szCs w:val="24"/>
        </w:rPr>
        <w:t xml:space="preserve"> sepse edhe ashtu ajo është trajtuar dhe është lexuar sipas tekeve dhe preferencave të vet kryetarit Haziri dhe është përdorur sa herë dhe kudo iu është nevojitur kryetarit Haziri dhe partisë së tij.</w:t>
      </w:r>
    </w:p>
    <w:p w:rsidR="00700270" w:rsidRPr="00700270" w:rsidRDefault="00700270" w:rsidP="00700270">
      <w:pPr>
        <w:spacing w:after="0"/>
        <w:ind w:right="270"/>
        <w:rPr>
          <w:rFonts w:ascii="Times New Roman" w:eastAsia="Times New Roman" w:hAnsi="Times New Roman" w:cs="Times New Roman"/>
          <w:sz w:val="24"/>
          <w:szCs w:val="24"/>
        </w:rPr>
      </w:pPr>
      <w:r w:rsidRPr="00700270">
        <w:rPr>
          <w:rFonts w:ascii="Times New Roman" w:eastAsia="Times New Roman" w:hAnsi="Times New Roman" w:cs="Times New Roman"/>
          <w:sz w:val="24"/>
          <w:szCs w:val="24"/>
        </w:rPr>
        <w:t>Me ndryshimet eventuale të kësaj rregulloreje ne nuk do ndryshojmë praktikat jo</w:t>
      </w:r>
      <w:r w:rsidR="00136416">
        <w:rPr>
          <w:rFonts w:ascii="Times New Roman" w:eastAsia="Times New Roman" w:hAnsi="Times New Roman" w:cs="Times New Roman"/>
          <w:sz w:val="24"/>
          <w:szCs w:val="24"/>
        </w:rPr>
        <w:t xml:space="preserve"> </w:t>
      </w:r>
      <w:r w:rsidRPr="00700270">
        <w:rPr>
          <w:rFonts w:ascii="Times New Roman" w:eastAsia="Times New Roman" w:hAnsi="Times New Roman" w:cs="Times New Roman"/>
          <w:sz w:val="24"/>
          <w:szCs w:val="24"/>
        </w:rPr>
        <w:t xml:space="preserve">konsistente të dhënies së këtyre çmimeve e mirënjohjeve, ne vetëm do legjitimojmë devalvimin e skajshëm të reputacionit të këtyre titujve prestigjioz. Madje do kontribuojmë edhe në zgjerimin e mundësive për keqpërdorimin e ingerencave të pakufizuara të kryetarit. </w:t>
      </w:r>
    </w:p>
    <w:p w:rsidR="00700270" w:rsidRPr="00700270" w:rsidRDefault="00700270" w:rsidP="00700270">
      <w:pPr>
        <w:spacing w:after="0"/>
        <w:ind w:right="270"/>
        <w:rPr>
          <w:rFonts w:ascii="Times New Roman" w:hAnsi="Times New Roman" w:cs="Times New Roman"/>
          <w:color w:val="1C1E21"/>
          <w:sz w:val="24"/>
          <w:szCs w:val="24"/>
          <w:lang w:val="en"/>
        </w:rPr>
      </w:pPr>
      <w:r w:rsidRPr="00700270">
        <w:rPr>
          <w:rFonts w:ascii="Times New Roman" w:eastAsia="Times New Roman" w:hAnsi="Times New Roman" w:cs="Times New Roman"/>
          <w:sz w:val="24"/>
          <w:szCs w:val="24"/>
        </w:rPr>
        <w:lastRenderedPageBreak/>
        <w:t>Me ndryshimet eventuale të kësaj rregullore do vazhdojmë të thellojmë edhe më</w:t>
      </w:r>
      <w:r w:rsidR="000974B0">
        <w:rPr>
          <w:rFonts w:ascii="Times New Roman" w:eastAsia="Times New Roman" w:hAnsi="Times New Roman" w:cs="Times New Roman"/>
          <w:sz w:val="24"/>
          <w:szCs w:val="24"/>
        </w:rPr>
        <w:t xml:space="preserve"> </w:t>
      </w:r>
      <w:r w:rsidRPr="00700270">
        <w:rPr>
          <w:rFonts w:ascii="Times New Roman" w:eastAsia="Times New Roman" w:hAnsi="Times New Roman" w:cs="Times New Roman"/>
          <w:sz w:val="24"/>
          <w:szCs w:val="24"/>
        </w:rPr>
        <w:t>tej anomalitë me të cilat jemi  ballafaquar kohëve të fundit gjatë shpalljes së “qytetarëve nderi” nga kryetari Haziri duke zhvlerësuar madje vet personalitetet që vërtetë kishin merituar këto epitete, në kohën kur këta tituj prestigjioz rrezikonin degradimin deri në atë masë sa</w:t>
      </w:r>
      <w:r w:rsidR="00136416">
        <w:rPr>
          <w:rFonts w:ascii="Times New Roman" w:eastAsia="Times New Roman" w:hAnsi="Times New Roman" w:cs="Times New Roman"/>
          <w:sz w:val="24"/>
          <w:szCs w:val="24"/>
        </w:rPr>
        <w:t xml:space="preserve"> mos të ishte më nder të ishe “Q</w:t>
      </w:r>
      <w:r w:rsidRPr="00700270">
        <w:rPr>
          <w:rFonts w:ascii="Times New Roman" w:eastAsia="Times New Roman" w:hAnsi="Times New Roman" w:cs="Times New Roman"/>
          <w:sz w:val="24"/>
          <w:szCs w:val="24"/>
        </w:rPr>
        <w:t xml:space="preserve">ytetar nderi”, </w:t>
      </w:r>
    </w:p>
    <w:p w:rsidR="00700270" w:rsidRPr="00E345AE" w:rsidRDefault="00700270" w:rsidP="00700270">
      <w:pPr>
        <w:spacing w:after="0"/>
        <w:ind w:right="270"/>
        <w:rPr>
          <w:rFonts w:ascii="Times New Roman" w:eastAsia="Times New Roman" w:hAnsi="Times New Roman" w:cs="Times New Roman"/>
          <w:color w:val="1D2129"/>
          <w:sz w:val="24"/>
          <w:szCs w:val="24"/>
          <w:lang w:eastAsia="sq-AL"/>
        </w:rPr>
      </w:pPr>
      <w:r w:rsidRPr="00E345AE">
        <w:rPr>
          <w:rFonts w:ascii="Times New Roman" w:eastAsia="Times New Roman" w:hAnsi="Times New Roman" w:cs="Times New Roman"/>
          <w:color w:val="1D2129"/>
          <w:sz w:val="24"/>
          <w:szCs w:val="24"/>
          <w:lang w:eastAsia="sq-AL"/>
        </w:rPr>
        <w:t>Njëra prej anomalive, të nderuar këshilltarë komunal, ka qenë që (shumica prej jush nuk besoj ta keni ditur) për mirënjohjen e caktuar, njerëzit e respektuar kanë qenë të detyruar të aplikojnë dhe të lusin organin e caktuar. Ne si LVV kërkojmë që të largohet ky paragraf diskreditues dhe i panevojshëm.</w:t>
      </w:r>
    </w:p>
    <w:p w:rsidR="00700270" w:rsidRPr="00E345AE" w:rsidRDefault="00700270" w:rsidP="00700270">
      <w:pPr>
        <w:spacing w:after="0"/>
        <w:ind w:right="270"/>
        <w:rPr>
          <w:rFonts w:ascii="Times New Roman" w:eastAsia="Times New Roman" w:hAnsi="Times New Roman" w:cs="Times New Roman"/>
          <w:color w:val="1D2129"/>
          <w:sz w:val="24"/>
          <w:szCs w:val="24"/>
          <w:lang w:eastAsia="sq-AL"/>
        </w:rPr>
      </w:pPr>
      <w:r w:rsidRPr="00E345AE">
        <w:rPr>
          <w:rFonts w:ascii="Times New Roman" w:eastAsia="Times New Roman" w:hAnsi="Times New Roman" w:cs="Times New Roman"/>
          <w:color w:val="1D2129"/>
          <w:sz w:val="24"/>
          <w:szCs w:val="24"/>
          <w:lang w:eastAsia="sq-AL"/>
        </w:rPr>
        <w:t xml:space="preserve">Një tjetër anomali mund të vërehet tek neni 3 &amp; 4 ku flitet për titujt “Qytetar nderi” dhe “ Nderi i qytetit”  që është më tepër një manovrim dhe lojë shprehjesh me të </w:t>
      </w:r>
      <w:r w:rsidR="00E345AE" w:rsidRPr="00E345AE">
        <w:rPr>
          <w:rFonts w:ascii="Times New Roman" w:eastAsia="Times New Roman" w:hAnsi="Times New Roman" w:cs="Times New Roman"/>
          <w:color w:val="1D2129"/>
          <w:sz w:val="24"/>
          <w:szCs w:val="24"/>
          <w:lang w:eastAsia="sq-AL"/>
        </w:rPr>
        <w:t>njëjtin</w:t>
      </w:r>
      <w:r w:rsidRPr="00E345AE">
        <w:rPr>
          <w:rFonts w:ascii="Times New Roman" w:eastAsia="Times New Roman" w:hAnsi="Times New Roman" w:cs="Times New Roman"/>
          <w:color w:val="1D2129"/>
          <w:sz w:val="24"/>
          <w:szCs w:val="24"/>
          <w:lang w:eastAsia="sq-AL"/>
        </w:rPr>
        <w:t xml:space="preserve"> kuptim dhe është e panevojshme të bëhet dallimi në mes qytetarëve të komunës sonë dhe atyre jashtë komunës sonë. Ne mendojmë që neni 3 &amp; 4 duhet të shkrihen në një dhe të thirret “QYTETAR NDERI”</w:t>
      </w:r>
    </w:p>
    <w:p w:rsidR="00700270" w:rsidRPr="00700270" w:rsidRDefault="00700270" w:rsidP="00700270">
      <w:pPr>
        <w:spacing w:after="0"/>
        <w:rPr>
          <w:rFonts w:ascii="Times New Roman" w:hAnsi="Times New Roman" w:cs="Times New Roman"/>
          <w:sz w:val="24"/>
          <w:szCs w:val="24"/>
        </w:rPr>
      </w:pPr>
      <w:r w:rsidRPr="00E345AE">
        <w:rPr>
          <w:rFonts w:ascii="Times New Roman" w:hAnsi="Times New Roman" w:cs="Times New Roman"/>
          <w:sz w:val="24"/>
          <w:szCs w:val="24"/>
        </w:rPr>
        <w:t xml:space="preserve">Tek </w:t>
      </w:r>
      <w:ins w:id="1" w:author="hevzi.matoshi" w:date="2018-07-16T09:33:00Z">
        <w:r w:rsidRPr="00E345AE">
          <w:rPr>
            <w:rFonts w:ascii="Times New Roman" w:hAnsi="Times New Roman" w:cs="Times New Roman"/>
            <w:sz w:val="24"/>
            <w:szCs w:val="24"/>
          </w:rPr>
          <w:t>Neni 5</w:t>
        </w:r>
      </w:ins>
      <w:r w:rsidRPr="00E345AE">
        <w:rPr>
          <w:rFonts w:ascii="Times New Roman" w:hAnsi="Times New Roman" w:cs="Times New Roman"/>
          <w:sz w:val="24"/>
          <w:szCs w:val="24"/>
        </w:rPr>
        <w:t>, Çmim</w:t>
      </w:r>
      <w:ins w:id="2" w:author="hevzi.matoshi" w:date="2018-07-16T13:17:00Z">
        <w:r w:rsidRPr="00E345AE">
          <w:rPr>
            <w:rFonts w:ascii="Times New Roman" w:hAnsi="Times New Roman" w:cs="Times New Roman"/>
            <w:sz w:val="24"/>
            <w:szCs w:val="24"/>
          </w:rPr>
          <w:t xml:space="preserve">i letrar </w:t>
        </w:r>
      </w:ins>
      <w:r w:rsidRPr="00E345AE">
        <w:rPr>
          <w:rFonts w:ascii="Times New Roman" w:hAnsi="Times New Roman" w:cs="Times New Roman"/>
          <w:sz w:val="24"/>
          <w:szCs w:val="24"/>
        </w:rPr>
        <w:t>“</w:t>
      </w:r>
      <w:ins w:id="3" w:author="hevzi.matoshi" w:date="2018-07-16T13:17:00Z">
        <w:r w:rsidRPr="00E345AE">
          <w:rPr>
            <w:rFonts w:ascii="Times New Roman" w:hAnsi="Times New Roman" w:cs="Times New Roman"/>
            <w:sz w:val="24"/>
            <w:szCs w:val="24"/>
          </w:rPr>
          <w:t>Beqir Musliu</w:t>
        </w:r>
      </w:ins>
      <w:r w:rsidRPr="00E345AE">
        <w:rPr>
          <w:rFonts w:ascii="Times New Roman" w:hAnsi="Times New Roman" w:cs="Times New Roman"/>
          <w:sz w:val="24"/>
          <w:szCs w:val="24"/>
        </w:rPr>
        <w:t xml:space="preserve">”,  Neni 6 </w:t>
      </w:r>
      <w:ins w:id="4" w:author="hevzi.matoshi" w:date="2018-07-16T13:18:00Z">
        <w:r w:rsidRPr="00E345AE">
          <w:rPr>
            <w:rFonts w:ascii="Times New Roman" w:hAnsi="Times New Roman" w:cs="Times New Roman"/>
            <w:sz w:val="24"/>
            <w:szCs w:val="24"/>
          </w:rPr>
          <w:t xml:space="preserve">Çmimi </w:t>
        </w:r>
      </w:ins>
      <w:r w:rsidRPr="00E345AE">
        <w:rPr>
          <w:rFonts w:ascii="Times New Roman" w:hAnsi="Times New Roman" w:cs="Times New Roman"/>
          <w:sz w:val="24"/>
          <w:szCs w:val="24"/>
        </w:rPr>
        <w:t>“</w:t>
      </w:r>
      <w:ins w:id="5" w:author="hevzi.matoshi" w:date="2018-07-16T13:18:00Z">
        <w:r w:rsidRPr="00E345AE">
          <w:rPr>
            <w:rFonts w:ascii="Times New Roman" w:hAnsi="Times New Roman" w:cs="Times New Roman"/>
            <w:sz w:val="24"/>
            <w:szCs w:val="24"/>
          </w:rPr>
          <w:t>Agim Ramadani</w:t>
        </w:r>
      </w:ins>
      <w:r w:rsidRPr="00E345AE">
        <w:rPr>
          <w:rFonts w:ascii="Times New Roman" w:hAnsi="Times New Roman" w:cs="Times New Roman"/>
          <w:sz w:val="24"/>
          <w:szCs w:val="24"/>
        </w:rPr>
        <w:t xml:space="preserve">”, </w:t>
      </w:r>
      <w:ins w:id="6" w:author="hevzi.matoshi" w:date="2018-07-16T10:15:00Z">
        <w:r w:rsidRPr="00E345AE">
          <w:rPr>
            <w:rFonts w:ascii="Times New Roman" w:hAnsi="Times New Roman" w:cs="Times New Roman"/>
            <w:sz w:val="24"/>
            <w:szCs w:val="24"/>
          </w:rPr>
          <w:t>Neni 7</w:t>
        </w:r>
      </w:ins>
      <w:r w:rsidRPr="00E345AE">
        <w:rPr>
          <w:rFonts w:ascii="Times New Roman" w:hAnsi="Times New Roman" w:cs="Times New Roman"/>
          <w:sz w:val="24"/>
          <w:szCs w:val="24"/>
        </w:rPr>
        <w:t xml:space="preserve"> </w:t>
      </w:r>
      <w:ins w:id="7" w:author="hevzi.matoshi" w:date="2018-07-16T13:18:00Z">
        <w:r w:rsidRPr="00E345AE">
          <w:rPr>
            <w:rFonts w:ascii="Times New Roman" w:hAnsi="Times New Roman" w:cs="Times New Roman"/>
            <w:sz w:val="24"/>
            <w:szCs w:val="24"/>
          </w:rPr>
          <w:t xml:space="preserve">Çmimi </w:t>
        </w:r>
      </w:ins>
      <w:r w:rsidRPr="00E345AE">
        <w:rPr>
          <w:rFonts w:ascii="Times New Roman" w:hAnsi="Times New Roman" w:cs="Times New Roman"/>
          <w:sz w:val="24"/>
          <w:szCs w:val="24"/>
        </w:rPr>
        <w:t>“</w:t>
      </w:r>
      <w:ins w:id="8" w:author="hevzi.matoshi" w:date="2018-07-16T13:18:00Z">
        <w:r w:rsidRPr="00E345AE">
          <w:rPr>
            <w:rFonts w:ascii="Times New Roman" w:hAnsi="Times New Roman" w:cs="Times New Roman"/>
            <w:sz w:val="24"/>
            <w:szCs w:val="24"/>
          </w:rPr>
          <w:t>Idriz Seferi</w:t>
        </w:r>
      </w:ins>
      <w:r w:rsidRPr="00E345AE">
        <w:rPr>
          <w:rFonts w:ascii="Times New Roman" w:hAnsi="Times New Roman" w:cs="Times New Roman"/>
          <w:sz w:val="24"/>
          <w:szCs w:val="24"/>
        </w:rPr>
        <w:t xml:space="preserve">”, Neni </w:t>
      </w:r>
      <w:ins w:id="9" w:author="hevzi.matoshi" w:date="2018-07-16T10:21:00Z">
        <w:r w:rsidRPr="00E345AE">
          <w:rPr>
            <w:rFonts w:ascii="Times New Roman" w:hAnsi="Times New Roman" w:cs="Times New Roman"/>
            <w:sz w:val="24"/>
            <w:szCs w:val="24"/>
          </w:rPr>
          <w:t>8</w:t>
        </w:r>
      </w:ins>
      <w:r w:rsidRPr="00E345AE">
        <w:rPr>
          <w:rFonts w:ascii="Times New Roman" w:hAnsi="Times New Roman" w:cs="Times New Roman"/>
          <w:sz w:val="24"/>
          <w:szCs w:val="24"/>
        </w:rPr>
        <w:t xml:space="preserve"> </w:t>
      </w:r>
      <w:r w:rsidR="00E345AE">
        <w:rPr>
          <w:rFonts w:ascii="Times New Roman" w:hAnsi="Times New Roman" w:cs="Times New Roman"/>
          <w:sz w:val="24"/>
          <w:szCs w:val="24"/>
        </w:rPr>
        <w:t>“</w:t>
      </w:r>
      <w:r w:rsidRPr="00E345AE">
        <w:rPr>
          <w:rFonts w:ascii="Times New Roman" w:hAnsi="Times New Roman" w:cs="Times New Roman"/>
          <w:sz w:val="24"/>
          <w:szCs w:val="24"/>
        </w:rPr>
        <w:t>Hanumshahe Abdullahu</w:t>
      </w:r>
      <w:r w:rsidR="00E345AE">
        <w:rPr>
          <w:rFonts w:ascii="Times New Roman" w:hAnsi="Times New Roman" w:cs="Times New Roman"/>
          <w:sz w:val="24"/>
          <w:szCs w:val="24"/>
        </w:rPr>
        <w:t>-</w:t>
      </w:r>
      <w:r w:rsidRPr="00E345AE">
        <w:rPr>
          <w:rFonts w:ascii="Times New Roman" w:hAnsi="Times New Roman" w:cs="Times New Roman"/>
          <w:sz w:val="24"/>
          <w:szCs w:val="24"/>
        </w:rPr>
        <w:t xml:space="preserve"> Zymberi</w:t>
      </w:r>
      <w:r w:rsidR="00E345AE">
        <w:rPr>
          <w:rFonts w:ascii="Times New Roman" w:hAnsi="Times New Roman" w:cs="Times New Roman"/>
          <w:sz w:val="24"/>
          <w:szCs w:val="24"/>
        </w:rPr>
        <w:t xml:space="preserve">” janë tërhequr </w:t>
      </w:r>
      <w:r w:rsidRPr="00E345AE">
        <w:rPr>
          <w:rFonts w:ascii="Times New Roman" w:hAnsi="Times New Roman" w:cs="Times New Roman"/>
          <w:sz w:val="24"/>
          <w:szCs w:val="24"/>
        </w:rPr>
        <w:t xml:space="preserve">shpërblimet financiare dhe </w:t>
      </w:r>
      <w:r w:rsidR="00D84119">
        <w:rPr>
          <w:rFonts w:ascii="Times New Roman" w:hAnsi="Times New Roman" w:cs="Times New Roman"/>
          <w:sz w:val="24"/>
          <w:szCs w:val="24"/>
        </w:rPr>
        <w:t xml:space="preserve"> nga </w:t>
      </w:r>
      <w:r w:rsidRPr="00E345AE">
        <w:rPr>
          <w:rFonts w:ascii="Times New Roman" w:hAnsi="Times New Roman" w:cs="Times New Roman"/>
          <w:sz w:val="24"/>
          <w:szCs w:val="24"/>
        </w:rPr>
        <w:t xml:space="preserve">zyra e kryetarit janë liruar nga vlerat monetare. Kjo nënkupton që kryetari do të jetë edhe më </w:t>
      </w:r>
      <w:r w:rsidR="00E345AE" w:rsidRPr="00E345AE">
        <w:rPr>
          <w:rFonts w:ascii="Times New Roman" w:hAnsi="Times New Roman" w:cs="Times New Roman"/>
          <w:sz w:val="24"/>
          <w:szCs w:val="24"/>
        </w:rPr>
        <w:t>dorëlirë</w:t>
      </w:r>
      <w:r w:rsidRPr="00E345AE">
        <w:rPr>
          <w:rFonts w:ascii="Times New Roman" w:hAnsi="Times New Roman" w:cs="Times New Roman"/>
          <w:sz w:val="24"/>
          <w:szCs w:val="24"/>
        </w:rPr>
        <w:t xml:space="preserve"> dhe do të shpërndaj këso mirënjohje pa kritere dhe pa normativa vlerësuese që në instancë të fundit do humb dhe zbeh rëndësinë dhe reputacionin e mirënjohjeve</w:t>
      </w:r>
      <w:r w:rsidRPr="00700270">
        <w:rPr>
          <w:rFonts w:ascii="Times New Roman" w:hAnsi="Times New Roman" w:cs="Times New Roman"/>
          <w:sz w:val="24"/>
          <w:szCs w:val="24"/>
        </w:rPr>
        <w:t xml:space="preserve">. </w:t>
      </w:r>
    </w:p>
    <w:p w:rsidR="00700270" w:rsidRPr="00700270" w:rsidRDefault="00700270" w:rsidP="00700270">
      <w:pPr>
        <w:spacing w:after="0"/>
        <w:rPr>
          <w:rFonts w:ascii="Times New Roman" w:hAnsi="Times New Roman" w:cs="Times New Roman"/>
          <w:sz w:val="24"/>
          <w:szCs w:val="24"/>
        </w:rPr>
      </w:pPr>
      <w:r w:rsidRPr="00700270">
        <w:rPr>
          <w:rFonts w:ascii="Times New Roman" w:hAnsi="Times New Roman" w:cs="Times New Roman"/>
          <w:sz w:val="24"/>
          <w:szCs w:val="24"/>
        </w:rPr>
        <w:t>Në LVV mendojmë që shpërblesa financiare duhet të qëndroj edhe më</w:t>
      </w:r>
      <w:r w:rsidR="00BE7BDA">
        <w:rPr>
          <w:rFonts w:ascii="Times New Roman" w:hAnsi="Times New Roman" w:cs="Times New Roman"/>
          <w:sz w:val="24"/>
          <w:szCs w:val="24"/>
        </w:rPr>
        <w:t xml:space="preserve"> </w:t>
      </w:r>
      <w:r w:rsidRPr="00700270">
        <w:rPr>
          <w:rFonts w:ascii="Times New Roman" w:hAnsi="Times New Roman" w:cs="Times New Roman"/>
          <w:sz w:val="24"/>
          <w:szCs w:val="24"/>
        </w:rPr>
        <w:t>tej e shoqëruar  gjithashtu me një mirënjohje. Gjithashtu edhe datat e dhënies së mirënjohjeve duhet te qëndrojnë dhe të identifikohen me periudhat kur edhe dedikohen në mënyrë që të ruhen vlerat e vërteta  të këtyre çmimeve.</w:t>
      </w:r>
    </w:p>
    <w:p w:rsidR="00700270" w:rsidRPr="00700270" w:rsidRDefault="00700270" w:rsidP="00700270">
      <w:pPr>
        <w:spacing w:after="0"/>
        <w:rPr>
          <w:rFonts w:ascii="Times New Roman" w:hAnsi="Times New Roman" w:cs="Times New Roman"/>
          <w:sz w:val="24"/>
          <w:szCs w:val="24"/>
        </w:rPr>
      </w:pPr>
      <w:r w:rsidRPr="00700270">
        <w:rPr>
          <w:rFonts w:ascii="Times New Roman" w:hAnsi="Times New Roman" w:cs="Times New Roman"/>
          <w:sz w:val="24"/>
          <w:szCs w:val="24"/>
        </w:rPr>
        <w:t>Ne mendojmë gjithashtu që duhet të ekzistoj numri i kufizuar i mirënjohjeve dhe çmimeve që jepen brenda një viti.</w:t>
      </w:r>
    </w:p>
    <w:p w:rsidR="000A7430" w:rsidRPr="00700270" w:rsidRDefault="00700270" w:rsidP="00700270">
      <w:pPr>
        <w:spacing w:after="0" w:line="240" w:lineRule="auto"/>
        <w:rPr>
          <w:rFonts w:ascii="Times New Roman" w:eastAsia="Calibri" w:hAnsi="Times New Roman" w:cs="Times New Roman"/>
          <w:sz w:val="24"/>
          <w:szCs w:val="24"/>
        </w:rPr>
      </w:pPr>
      <w:r w:rsidRPr="00700270">
        <w:rPr>
          <w:rFonts w:ascii="Times New Roman" w:hAnsi="Times New Roman" w:cs="Times New Roman"/>
          <w:sz w:val="24"/>
          <w:szCs w:val="24"/>
        </w:rPr>
        <w:t>Më e rëndësishme se ndryshimet e kësaj rregulloreje janë vlerësimi real dhe i drejtë i normave morale dhe njerëzore të personaliteteve të dalluar</w:t>
      </w:r>
      <w:r w:rsidR="00F162D8">
        <w:rPr>
          <w:rFonts w:ascii="Times New Roman" w:hAnsi="Times New Roman" w:cs="Times New Roman"/>
          <w:sz w:val="24"/>
          <w:szCs w:val="24"/>
        </w:rPr>
        <w:t>a</w:t>
      </w:r>
      <w:r w:rsidRPr="00700270">
        <w:rPr>
          <w:rFonts w:ascii="Times New Roman" w:hAnsi="Times New Roman" w:cs="Times New Roman"/>
          <w:sz w:val="24"/>
          <w:szCs w:val="24"/>
        </w:rPr>
        <w:t xml:space="preserve"> nga komisionet përkatëse dhe nga vet kryetari gjatë përzgjedhjes së tyre, respektimi i procedurave dhe sidomos respektimi dhe vlerësimi i mendimit qytetar për ato personalitete që do duhej të nderonin vet qytetarët dhe qytetin tonë dhe jo të jetë e kundërta.</w:t>
      </w:r>
    </w:p>
    <w:p w:rsidR="000A7430" w:rsidRDefault="000A7430" w:rsidP="00700270">
      <w:pPr>
        <w:spacing w:after="0" w:line="240" w:lineRule="auto"/>
        <w:rPr>
          <w:rFonts w:ascii="Times New Roman" w:eastAsia="Calibri" w:hAnsi="Times New Roman" w:cs="Times New Roman"/>
          <w:sz w:val="24"/>
          <w:szCs w:val="24"/>
        </w:rPr>
      </w:pPr>
    </w:p>
    <w:p w:rsidR="000F2F17" w:rsidRDefault="000F2F17" w:rsidP="00700270">
      <w:pPr>
        <w:spacing w:after="0" w:line="240" w:lineRule="auto"/>
        <w:rPr>
          <w:rFonts w:ascii="Times New Roman" w:eastAsia="Calibri" w:hAnsi="Times New Roman" w:cs="Times New Roman"/>
          <w:sz w:val="24"/>
          <w:szCs w:val="24"/>
        </w:rPr>
      </w:pPr>
      <w:r w:rsidRPr="000F2F17">
        <w:rPr>
          <w:rFonts w:ascii="Times New Roman" w:eastAsia="Calibri" w:hAnsi="Times New Roman" w:cs="Times New Roman"/>
          <w:b/>
          <w:sz w:val="24"/>
          <w:szCs w:val="24"/>
        </w:rPr>
        <w:t>Riza Abdyli</w:t>
      </w:r>
      <w:r>
        <w:rPr>
          <w:rFonts w:ascii="Times New Roman" w:eastAsia="Calibri" w:hAnsi="Times New Roman" w:cs="Times New Roman"/>
          <w:sz w:val="24"/>
          <w:szCs w:val="24"/>
        </w:rPr>
        <w:t>: ne sot kemi para vetes një rregullore e cila ka pësuar disa plotësime dhe ndryshime me qëllim që kryetari i komunës t</w:t>
      </w:r>
      <w:r w:rsidR="001925A2">
        <w:rPr>
          <w:rFonts w:ascii="Times New Roman" w:eastAsia="Calibri" w:hAnsi="Times New Roman" w:cs="Times New Roman"/>
          <w:sz w:val="24"/>
          <w:szCs w:val="24"/>
        </w:rPr>
        <w:t>’</w:t>
      </w:r>
      <w:r>
        <w:rPr>
          <w:rFonts w:ascii="Times New Roman" w:eastAsia="Calibri" w:hAnsi="Times New Roman" w:cs="Times New Roman"/>
          <w:sz w:val="24"/>
          <w:szCs w:val="24"/>
        </w:rPr>
        <w:t>i hap rrugë vetës  që t</w:t>
      </w:r>
      <w:r w:rsidR="001925A2">
        <w:rPr>
          <w:rFonts w:ascii="Times New Roman" w:eastAsia="Calibri" w:hAnsi="Times New Roman" w:cs="Times New Roman"/>
          <w:sz w:val="24"/>
          <w:szCs w:val="24"/>
        </w:rPr>
        <w:t>’i merr disa vendime siç</w:t>
      </w:r>
      <w:r>
        <w:rPr>
          <w:rFonts w:ascii="Times New Roman" w:eastAsia="Calibri" w:hAnsi="Times New Roman" w:cs="Times New Roman"/>
          <w:sz w:val="24"/>
          <w:szCs w:val="24"/>
        </w:rPr>
        <w:t xml:space="preserve"> i ka marrë edhe në të kaluarën edhe pse kanë qenë jashtë kësaj rregullore, ai prap</w:t>
      </w:r>
      <w:r w:rsidR="008B3D0D">
        <w:rPr>
          <w:rFonts w:ascii="Times New Roman" w:eastAsia="Calibri" w:hAnsi="Times New Roman" w:cs="Times New Roman"/>
          <w:sz w:val="24"/>
          <w:szCs w:val="24"/>
        </w:rPr>
        <w:t>ë</w:t>
      </w:r>
      <w:r>
        <w:rPr>
          <w:rFonts w:ascii="Times New Roman" w:eastAsia="Calibri" w:hAnsi="Times New Roman" w:cs="Times New Roman"/>
          <w:sz w:val="24"/>
          <w:szCs w:val="24"/>
        </w:rPr>
        <w:t xml:space="preserve"> ka vazhduar me atë avaz dhe duke e pas </w:t>
      </w:r>
      <w:r w:rsidR="008B3D0D">
        <w:rPr>
          <w:rFonts w:ascii="Times New Roman" w:eastAsia="Calibri" w:hAnsi="Times New Roman" w:cs="Times New Roman"/>
          <w:sz w:val="24"/>
          <w:szCs w:val="24"/>
        </w:rPr>
        <w:t>parasysh</w:t>
      </w:r>
      <w:r>
        <w:rPr>
          <w:rFonts w:ascii="Times New Roman" w:eastAsia="Calibri" w:hAnsi="Times New Roman" w:cs="Times New Roman"/>
          <w:sz w:val="24"/>
          <w:szCs w:val="24"/>
        </w:rPr>
        <w:t xml:space="preserve"> që këtë rregullore e kemi miratuar në seancën e nëntorit të vitit të kaluar dhe para se të mbushet një vit ne prap</w:t>
      </w:r>
      <w:r w:rsidR="008B3D0D">
        <w:rPr>
          <w:rFonts w:ascii="Times New Roman" w:eastAsia="Calibri" w:hAnsi="Times New Roman" w:cs="Times New Roman"/>
          <w:sz w:val="24"/>
          <w:szCs w:val="24"/>
        </w:rPr>
        <w:t>ë</w:t>
      </w:r>
      <w:r>
        <w:rPr>
          <w:rFonts w:ascii="Times New Roman" w:eastAsia="Calibri" w:hAnsi="Times New Roman" w:cs="Times New Roman"/>
          <w:sz w:val="24"/>
          <w:szCs w:val="24"/>
        </w:rPr>
        <w:t xml:space="preserve"> po e </w:t>
      </w:r>
      <w:r w:rsidR="008B3D0D">
        <w:rPr>
          <w:rFonts w:ascii="Times New Roman" w:eastAsia="Calibri" w:hAnsi="Times New Roman" w:cs="Times New Roman"/>
          <w:sz w:val="24"/>
          <w:szCs w:val="24"/>
        </w:rPr>
        <w:t>ndryshojmë</w:t>
      </w:r>
      <w:r>
        <w:rPr>
          <w:rFonts w:ascii="Times New Roman" w:eastAsia="Calibri" w:hAnsi="Times New Roman" w:cs="Times New Roman"/>
          <w:sz w:val="24"/>
          <w:szCs w:val="24"/>
        </w:rPr>
        <w:t xml:space="preserve"> këtë rregullore. </w:t>
      </w:r>
      <w:r w:rsidR="00346671">
        <w:rPr>
          <w:rFonts w:ascii="Times New Roman" w:eastAsia="Calibri" w:hAnsi="Times New Roman" w:cs="Times New Roman"/>
          <w:sz w:val="24"/>
          <w:szCs w:val="24"/>
        </w:rPr>
        <w:t xml:space="preserve"> Qëllimi është që kryetari i komunës të shpërndajë mirënjohje me bollëk e gjëja s</w:t>
      </w:r>
      <w:r w:rsidR="008B3D0D">
        <w:rPr>
          <w:rFonts w:ascii="Times New Roman" w:eastAsia="Calibri" w:hAnsi="Times New Roman" w:cs="Times New Roman"/>
          <w:sz w:val="24"/>
          <w:szCs w:val="24"/>
        </w:rPr>
        <w:t>e ne nuk kemi probleme tjera veçse</w:t>
      </w:r>
      <w:r w:rsidR="00346671">
        <w:rPr>
          <w:rFonts w:ascii="Times New Roman" w:eastAsia="Calibri" w:hAnsi="Times New Roman" w:cs="Times New Roman"/>
          <w:sz w:val="24"/>
          <w:szCs w:val="24"/>
        </w:rPr>
        <w:t xml:space="preserve"> të ndryshojmë rregullore nga dy herë.</w:t>
      </w:r>
    </w:p>
    <w:p w:rsidR="00346671" w:rsidRDefault="00346671" w:rsidP="007002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pika 5 dhe 6 thuhet që</w:t>
      </w:r>
      <w:r w:rsidR="007A2A3D">
        <w:rPr>
          <w:rFonts w:ascii="Times New Roman" w:eastAsia="Calibri" w:hAnsi="Times New Roman" w:cs="Times New Roman"/>
          <w:sz w:val="24"/>
          <w:szCs w:val="24"/>
        </w:rPr>
        <w:t xml:space="preserve"> ky ç</w:t>
      </w:r>
      <w:r w:rsidR="00E46F8B">
        <w:rPr>
          <w:rFonts w:ascii="Times New Roman" w:eastAsia="Calibri" w:hAnsi="Times New Roman" w:cs="Times New Roman"/>
          <w:sz w:val="24"/>
          <w:szCs w:val="24"/>
        </w:rPr>
        <w:t>mim ndahet nga kry</w:t>
      </w:r>
      <w:r>
        <w:rPr>
          <w:rFonts w:ascii="Times New Roman" w:eastAsia="Calibri" w:hAnsi="Times New Roman" w:cs="Times New Roman"/>
          <w:sz w:val="24"/>
          <w:szCs w:val="24"/>
        </w:rPr>
        <w:t>etari i komunës me vendim pas thirrjes publike për nominime . Pika 6 thot</w:t>
      </w:r>
      <w:r w:rsidR="007A2A3D">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komisioni pas shqyrtimit  të nominimeve i propozon kryetarit të nderoj</w:t>
      </w:r>
      <w:r w:rsidR="007A2A3D">
        <w:rPr>
          <w:rFonts w:ascii="Times New Roman" w:eastAsia="Calibri" w:hAnsi="Times New Roman" w:cs="Times New Roman"/>
          <w:sz w:val="24"/>
          <w:szCs w:val="24"/>
        </w:rPr>
        <w:t>ë</w:t>
      </w:r>
      <w:r>
        <w:rPr>
          <w:rFonts w:ascii="Times New Roman" w:eastAsia="Calibri" w:hAnsi="Times New Roman" w:cs="Times New Roman"/>
          <w:sz w:val="24"/>
          <w:szCs w:val="24"/>
        </w:rPr>
        <w:t xml:space="preserve"> personalitetet kryesore. A  nuk janë këto dy pika në kundërshtim me njëra tjetrën</w:t>
      </w:r>
      <w:r w:rsidR="007A2A3D">
        <w:rPr>
          <w:rFonts w:ascii="Times New Roman" w:eastAsia="Calibri" w:hAnsi="Times New Roman" w:cs="Times New Roman"/>
          <w:sz w:val="24"/>
          <w:szCs w:val="24"/>
        </w:rPr>
        <w:t xml:space="preserve"> ? nëse kryetari merr vendim siç</w:t>
      </w:r>
      <w:r>
        <w:rPr>
          <w:rFonts w:ascii="Times New Roman" w:eastAsia="Calibri" w:hAnsi="Times New Roman" w:cs="Times New Roman"/>
          <w:sz w:val="24"/>
          <w:szCs w:val="24"/>
        </w:rPr>
        <w:t xml:space="preserve"> thuhet te pika 5 </w:t>
      </w:r>
      <w:r w:rsidR="007A2A3D">
        <w:rPr>
          <w:rFonts w:ascii="Times New Roman" w:eastAsia="Calibri" w:hAnsi="Times New Roman" w:cs="Times New Roman"/>
          <w:sz w:val="24"/>
          <w:szCs w:val="24"/>
        </w:rPr>
        <w:t>atëherë</w:t>
      </w:r>
      <w:r>
        <w:rPr>
          <w:rFonts w:ascii="Times New Roman" w:eastAsia="Calibri" w:hAnsi="Times New Roman" w:cs="Times New Roman"/>
          <w:sz w:val="24"/>
          <w:szCs w:val="24"/>
        </w:rPr>
        <w:t xml:space="preserve"> cili është roli i komisionit? K</w:t>
      </w:r>
      <w:r w:rsidR="007A2A3D">
        <w:rPr>
          <w:rFonts w:ascii="Times New Roman" w:eastAsia="Calibri" w:hAnsi="Times New Roman" w:cs="Times New Roman"/>
          <w:sz w:val="24"/>
          <w:szCs w:val="24"/>
        </w:rPr>
        <w:t>y komision edhe më herët ka pas</w:t>
      </w:r>
      <w:r>
        <w:rPr>
          <w:rFonts w:ascii="Times New Roman" w:eastAsia="Calibri" w:hAnsi="Times New Roman" w:cs="Times New Roman"/>
          <w:sz w:val="24"/>
          <w:szCs w:val="24"/>
        </w:rPr>
        <w:t xml:space="preserve"> një rol që t</w:t>
      </w:r>
      <w:r w:rsidR="007A2A3D">
        <w:rPr>
          <w:rFonts w:ascii="Times New Roman" w:eastAsia="Calibri" w:hAnsi="Times New Roman" w:cs="Times New Roman"/>
          <w:sz w:val="24"/>
          <w:szCs w:val="24"/>
        </w:rPr>
        <w:t>’</w:t>
      </w:r>
      <w:r>
        <w:rPr>
          <w:rFonts w:ascii="Times New Roman" w:eastAsia="Calibri" w:hAnsi="Times New Roman" w:cs="Times New Roman"/>
          <w:sz w:val="24"/>
          <w:szCs w:val="24"/>
        </w:rPr>
        <w:t>i bëjë nominimet dhe t</w:t>
      </w:r>
      <w:r w:rsidR="007A2A3D">
        <w:rPr>
          <w:rFonts w:ascii="Times New Roman" w:eastAsia="Calibri" w:hAnsi="Times New Roman" w:cs="Times New Roman"/>
          <w:sz w:val="24"/>
          <w:szCs w:val="24"/>
        </w:rPr>
        <w:t>’</w:t>
      </w:r>
      <w:r>
        <w:rPr>
          <w:rFonts w:ascii="Times New Roman" w:eastAsia="Calibri" w:hAnsi="Times New Roman" w:cs="Times New Roman"/>
          <w:sz w:val="24"/>
          <w:szCs w:val="24"/>
        </w:rPr>
        <w:t xml:space="preserve">ia propozoj kryetarit por a ka </w:t>
      </w:r>
      <w:r w:rsidR="007A2A3D">
        <w:rPr>
          <w:rFonts w:ascii="Times New Roman" w:eastAsia="Calibri" w:hAnsi="Times New Roman" w:cs="Times New Roman"/>
          <w:sz w:val="24"/>
          <w:szCs w:val="24"/>
        </w:rPr>
        <w:t>ndodhur</w:t>
      </w:r>
      <w:r>
        <w:rPr>
          <w:rFonts w:ascii="Times New Roman" w:eastAsia="Calibri" w:hAnsi="Times New Roman" w:cs="Times New Roman"/>
          <w:sz w:val="24"/>
          <w:szCs w:val="24"/>
        </w:rPr>
        <w:t xml:space="preserve"> kështu?</w:t>
      </w:r>
    </w:p>
    <w:p w:rsidR="00346671" w:rsidRDefault="00346671" w:rsidP="007002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Këtyre dy ditëve kam pyetur se si duhet të jetë një mirënjohje dhe askush nuk më ka thënë se fjala mirënjohje duhet të jetë në </w:t>
      </w:r>
      <w:r w:rsidR="007A2A3D">
        <w:rPr>
          <w:rFonts w:ascii="Times New Roman" w:eastAsia="Calibri" w:hAnsi="Times New Roman" w:cs="Times New Roman"/>
          <w:sz w:val="24"/>
          <w:szCs w:val="24"/>
        </w:rPr>
        <w:t>thonjëza, kurse ne në rastin tonë në</w:t>
      </w:r>
      <w:r>
        <w:rPr>
          <w:rFonts w:ascii="Times New Roman" w:eastAsia="Calibri" w:hAnsi="Times New Roman" w:cs="Times New Roman"/>
          <w:sz w:val="24"/>
          <w:szCs w:val="24"/>
        </w:rPr>
        <w:t xml:space="preserve"> Gjilan të gjitha mirënjohj</w:t>
      </w:r>
      <w:r w:rsidR="007A2A3D">
        <w:rPr>
          <w:rFonts w:ascii="Times New Roman" w:eastAsia="Calibri" w:hAnsi="Times New Roman" w:cs="Times New Roman"/>
          <w:sz w:val="24"/>
          <w:szCs w:val="24"/>
        </w:rPr>
        <w:t>et janë të shkruara dhe të futur</w:t>
      </w:r>
      <w:r>
        <w:rPr>
          <w:rFonts w:ascii="Times New Roman" w:eastAsia="Calibri" w:hAnsi="Times New Roman" w:cs="Times New Roman"/>
          <w:sz w:val="24"/>
          <w:szCs w:val="24"/>
        </w:rPr>
        <w:t xml:space="preserve">a në </w:t>
      </w:r>
      <w:r w:rsidR="007A2A3D">
        <w:rPr>
          <w:rFonts w:ascii="Times New Roman" w:eastAsia="Calibri" w:hAnsi="Times New Roman" w:cs="Times New Roman"/>
          <w:sz w:val="24"/>
          <w:szCs w:val="24"/>
        </w:rPr>
        <w:t>thonjëza</w:t>
      </w:r>
      <w:r>
        <w:rPr>
          <w:rFonts w:ascii="Times New Roman" w:eastAsia="Calibri" w:hAnsi="Times New Roman" w:cs="Times New Roman"/>
          <w:sz w:val="24"/>
          <w:szCs w:val="24"/>
        </w:rPr>
        <w:t xml:space="preserve">, e ne po dalim qesharak nëse veprojmë kështu dhe mirënjohjet që ndahen nga kryetari janë për interesa të veta. Sa mirënjohje janë ndarë nga Lutfi Haziri? </w:t>
      </w:r>
      <w:r w:rsidR="007A2A3D">
        <w:rPr>
          <w:rFonts w:ascii="Times New Roman" w:eastAsia="Calibri" w:hAnsi="Times New Roman" w:cs="Times New Roman"/>
          <w:sz w:val="24"/>
          <w:szCs w:val="24"/>
        </w:rPr>
        <w:t>Lirisht</w:t>
      </w:r>
      <w:r>
        <w:rPr>
          <w:rFonts w:ascii="Times New Roman" w:eastAsia="Calibri" w:hAnsi="Times New Roman" w:cs="Times New Roman"/>
          <w:sz w:val="24"/>
          <w:szCs w:val="24"/>
        </w:rPr>
        <w:t xml:space="preserve"> mund të them që në qeverisjen e Lutfi Hazirit janë ndarë aq shumë mirënjohje që asnjë kryetar nuk mund t</w:t>
      </w:r>
      <w:r w:rsidR="007A2A3D">
        <w:rPr>
          <w:rFonts w:ascii="Times New Roman" w:eastAsia="Calibri" w:hAnsi="Times New Roman" w:cs="Times New Roman"/>
          <w:sz w:val="24"/>
          <w:szCs w:val="24"/>
        </w:rPr>
        <w:t>’</w:t>
      </w:r>
      <w:r>
        <w:rPr>
          <w:rFonts w:ascii="Times New Roman" w:eastAsia="Calibri" w:hAnsi="Times New Roman" w:cs="Times New Roman"/>
          <w:sz w:val="24"/>
          <w:szCs w:val="24"/>
        </w:rPr>
        <w:t>i afrohet në numë</w:t>
      </w:r>
      <w:r w:rsidR="008D73FF">
        <w:rPr>
          <w:rFonts w:ascii="Times New Roman" w:eastAsia="Calibri" w:hAnsi="Times New Roman" w:cs="Times New Roman"/>
          <w:sz w:val="24"/>
          <w:szCs w:val="24"/>
        </w:rPr>
        <w:t>r.</w:t>
      </w:r>
      <w:r w:rsidR="008A0AFA">
        <w:rPr>
          <w:rFonts w:ascii="Times New Roman" w:eastAsia="Calibri" w:hAnsi="Times New Roman" w:cs="Times New Roman"/>
          <w:sz w:val="24"/>
          <w:szCs w:val="24"/>
        </w:rPr>
        <w:t xml:space="preserve"> Ne humbim kohë dhe </w:t>
      </w:r>
      <w:r w:rsidR="007A2A3D">
        <w:rPr>
          <w:rFonts w:ascii="Times New Roman" w:eastAsia="Calibri" w:hAnsi="Times New Roman" w:cs="Times New Roman"/>
          <w:sz w:val="24"/>
          <w:szCs w:val="24"/>
        </w:rPr>
        <w:t>merremi</w:t>
      </w:r>
      <w:r w:rsidR="008A0AFA">
        <w:rPr>
          <w:rFonts w:ascii="Times New Roman" w:eastAsia="Calibri" w:hAnsi="Times New Roman" w:cs="Times New Roman"/>
          <w:sz w:val="24"/>
          <w:szCs w:val="24"/>
        </w:rPr>
        <w:t xml:space="preserve"> me ndryshim të rregullores për dy herë </w:t>
      </w:r>
      <w:r w:rsidR="007A2A3D">
        <w:rPr>
          <w:rFonts w:ascii="Times New Roman" w:eastAsia="Calibri" w:hAnsi="Times New Roman" w:cs="Times New Roman"/>
          <w:sz w:val="24"/>
          <w:szCs w:val="24"/>
        </w:rPr>
        <w:t>brenda</w:t>
      </w:r>
      <w:r w:rsidR="008A0AFA">
        <w:rPr>
          <w:rFonts w:ascii="Times New Roman" w:eastAsia="Calibri" w:hAnsi="Times New Roman" w:cs="Times New Roman"/>
          <w:sz w:val="24"/>
          <w:szCs w:val="24"/>
        </w:rPr>
        <w:t xml:space="preserve"> vitit dhe kolegët e mi anëtarë t</w:t>
      </w:r>
      <w:r w:rsidR="007A2A3D">
        <w:rPr>
          <w:rFonts w:ascii="Times New Roman" w:eastAsia="Calibri" w:hAnsi="Times New Roman" w:cs="Times New Roman"/>
          <w:sz w:val="24"/>
          <w:szCs w:val="24"/>
        </w:rPr>
        <w:t>ë KK.</w:t>
      </w:r>
      <w:r w:rsidR="008A0AFA">
        <w:rPr>
          <w:rFonts w:ascii="Times New Roman" w:eastAsia="Calibri" w:hAnsi="Times New Roman" w:cs="Times New Roman"/>
          <w:sz w:val="24"/>
          <w:szCs w:val="24"/>
        </w:rPr>
        <w:t xml:space="preserve"> secili vendos në mënyrën e vet</w:t>
      </w:r>
      <w:r w:rsidR="007A2A3D">
        <w:rPr>
          <w:rFonts w:ascii="Times New Roman" w:eastAsia="Calibri" w:hAnsi="Times New Roman" w:cs="Times New Roman"/>
          <w:sz w:val="24"/>
          <w:szCs w:val="24"/>
        </w:rPr>
        <w:t>,</w:t>
      </w:r>
      <w:r w:rsidR="008A0AFA">
        <w:rPr>
          <w:rFonts w:ascii="Times New Roman" w:eastAsia="Calibri" w:hAnsi="Times New Roman" w:cs="Times New Roman"/>
          <w:sz w:val="24"/>
          <w:szCs w:val="24"/>
        </w:rPr>
        <w:t xml:space="preserve"> por mendoni se kjo rregullore ës</w:t>
      </w:r>
      <w:r w:rsidR="007A2A3D">
        <w:rPr>
          <w:rFonts w:ascii="Times New Roman" w:eastAsia="Calibri" w:hAnsi="Times New Roman" w:cs="Times New Roman"/>
          <w:sz w:val="24"/>
          <w:szCs w:val="24"/>
        </w:rPr>
        <w:t>htë miratuar në nëntor të vitit</w:t>
      </w:r>
      <w:r w:rsidR="008A0AFA">
        <w:rPr>
          <w:rFonts w:ascii="Times New Roman" w:eastAsia="Calibri" w:hAnsi="Times New Roman" w:cs="Times New Roman"/>
          <w:sz w:val="24"/>
          <w:szCs w:val="24"/>
        </w:rPr>
        <w:t xml:space="preserve"> të kaluar.</w:t>
      </w:r>
    </w:p>
    <w:p w:rsidR="008A0AFA" w:rsidRPr="008A0AFA" w:rsidRDefault="008A0AFA" w:rsidP="00700270">
      <w:pPr>
        <w:spacing w:after="0" w:line="240" w:lineRule="auto"/>
        <w:rPr>
          <w:rFonts w:ascii="Times New Roman" w:eastAsia="Calibri" w:hAnsi="Times New Roman" w:cs="Times New Roman"/>
          <w:b/>
          <w:sz w:val="24"/>
          <w:szCs w:val="24"/>
        </w:rPr>
      </w:pPr>
    </w:p>
    <w:p w:rsidR="008A0AFA" w:rsidRDefault="008A0AFA" w:rsidP="00700270">
      <w:pPr>
        <w:spacing w:after="0" w:line="240" w:lineRule="auto"/>
        <w:rPr>
          <w:rFonts w:ascii="Times New Roman" w:eastAsia="Calibri" w:hAnsi="Times New Roman" w:cs="Times New Roman"/>
          <w:sz w:val="24"/>
          <w:szCs w:val="24"/>
        </w:rPr>
      </w:pPr>
      <w:r w:rsidRPr="008A0AFA">
        <w:rPr>
          <w:rFonts w:ascii="Times New Roman" w:eastAsia="Calibri" w:hAnsi="Times New Roman" w:cs="Times New Roman"/>
          <w:b/>
          <w:sz w:val="24"/>
          <w:szCs w:val="24"/>
        </w:rPr>
        <w:t>Nevzat Isufi:</w:t>
      </w:r>
      <w:r>
        <w:rPr>
          <w:rFonts w:ascii="Times New Roman" w:eastAsia="Calibri" w:hAnsi="Times New Roman" w:cs="Times New Roman"/>
          <w:sz w:val="24"/>
          <w:szCs w:val="24"/>
        </w:rPr>
        <w:t xml:space="preserve">  nuk dua të flas me emra por bazuar në kriteret, përkatësisht në parim , pajtohem me </w:t>
      </w:r>
      <w:r w:rsidR="00B17775">
        <w:rPr>
          <w:rFonts w:ascii="Times New Roman" w:eastAsia="Calibri" w:hAnsi="Times New Roman" w:cs="Times New Roman"/>
          <w:sz w:val="24"/>
          <w:szCs w:val="24"/>
        </w:rPr>
        <w:t>vërejtjet</w:t>
      </w:r>
      <w:r>
        <w:rPr>
          <w:rFonts w:ascii="Times New Roman" w:eastAsia="Calibri" w:hAnsi="Times New Roman" w:cs="Times New Roman"/>
          <w:sz w:val="24"/>
          <w:szCs w:val="24"/>
        </w:rPr>
        <w:t xml:space="preserve"> e kolegëve që kjo rregullore  në vend të ishte viti i parë që zbatohet, propozohet të ndryshohet edhe pse shumë nene të saj nuk zbatohen fare.</w:t>
      </w:r>
    </w:p>
    <w:p w:rsidR="008A0AFA" w:rsidRDefault="008A0AFA" w:rsidP="007002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 dhënia e titujve, me rastin e dhënies të këtyre </w:t>
      </w:r>
      <w:r w:rsidR="00B17775">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kemi pas shkelje të rregullores në nenin 3  pika 8 e cila thot</w:t>
      </w:r>
      <w:r w:rsidR="00B17775">
        <w:rPr>
          <w:rFonts w:ascii="Times New Roman" w:eastAsia="Calibri" w:hAnsi="Times New Roman" w:cs="Times New Roman"/>
          <w:sz w:val="24"/>
          <w:szCs w:val="24"/>
        </w:rPr>
        <w:t>ë</w:t>
      </w:r>
      <w:r>
        <w:rPr>
          <w:rFonts w:ascii="Times New Roman" w:eastAsia="Calibri" w:hAnsi="Times New Roman" w:cs="Times New Roman"/>
          <w:sz w:val="24"/>
          <w:szCs w:val="24"/>
        </w:rPr>
        <w:t>: iniciativa dhe propozimet nga paragrafi 7 i këtij neni i dorëzohen në procedim komisionit të zgjedhur nga KK i cili vepron sipas procedurave të parapara me dispozitat të kësaj rregullore.</w:t>
      </w:r>
    </w:p>
    <w:p w:rsidR="008A0AFA" w:rsidRPr="00700270" w:rsidRDefault="008A0AFA" w:rsidP="007002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mars kemi formuar një komision me përbërje të Kuvendit dhe përfaqësim të partive politike</w:t>
      </w:r>
      <w:r w:rsidR="00B17775">
        <w:rPr>
          <w:rFonts w:ascii="Times New Roman" w:eastAsia="Calibri" w:hAnsi="Times New Roman" w:cs="Times New Roman"/>
          <w:sz w:val="24"/>
          <w:szCs w:val="24"/>
        </w:rPr>
        <w:t xml:space="preserve"> dhe ky komision nuk ka</w:t>
      </w:r>
      <w:r>
        <w:rPr>
          <w:rFonts w:ascii="Times New Roman" w:eastAsia="Calibri" w:hAnsi="Times New Roman" w:cs="Times New Roman"/>
          <w:sz w:val="24"/>
          <w:szCs w:val="24"/>
        </w:rPr>
        <w:t xml:space="preserve"> pas në dorë dhe nuk ka pas mundësi të shqyrtoj asnjë </w:t>
      </w:r>
      <w:r w:rsidR="00B17775">
        <w:rPr>
          <w:rFonts w:ascii="Times New Roman" w:eastAsia="Calibri" w:hAnsi="Times New Roman" w:cs="Times New Roman"/>
          <w:sz w:val="24"/>
          <w:szCs w:val="24"/>
        </w:rPr>
        <w:t>çmim</w:t>
      </w:r>
      <w:r>
        <w:rPr>
          <w:rFonts w:ascii="Times New Roman" w:eastAsia="Calibri" w:hAnsi="Times New Roman" w:cs="Times New Roman"/>
          <w:sz w:val="24"/>
          <w:szCs w:val="24"/>
        </w:rPr>
        <w:t xml:space="preserve"> e as mirënjohje.</w:t>
      </w:r>
    </w:p>
    <w:p w:rsidR="000A7430" w:rsidRDefault="00B1777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 </w:t>
      </w:r>
      <w:r w:rsidR="00DB170F">
        <w:rPr>
          <w:rFonts w:ascii="Times New Roman" w:eastAsia="Calibri" w:hAnsi="Times New Roman" w:cs="Times New Roman"/>
          <w:sz w:val="24"/>
          <w:szCs w:val="24"/>
        </w:rPr>
        <w:t xml:space="preserve">rastin e dhënies së titullit </w:t>
      </w:r>
      <w:r>
        <w:rPr>
          <w:rFonts w:ascii="Times New Roman" w:eastAsia="Calibri" w:hAnsi="Times New Roman" w:cs="Times New Roman"/>
          <w:sz w:val="24"/>
          <w:szCs w:val="24"/>
        </w:rPr>
        <w:t>“</w:t>
      </w:r>
      <w:r w:rsidR="00DB170F">
        <w:rPr>
          <w:rFonts w:ascii="Times New Roman" w:eastAsia="Calibri" w:hAnsi="Times New Roman" w:cs="Times New Roman"/>
          <w:sz w:val="24"/>
          <w:szCs w:val="24"/>
        </w:rPr>
        <w:t>Nderi i qytetit</w:t>
      </w:r>
      <w:r>
        <w:rPr>
          <w:rFonts w:ascii="Times New Roman" w:eastAsia="Calibri" w:hAnsi="Times New Roman" w:cs="Times New Roman"/>
          <w:sz w:val="24"/>
          <w:szCs w:val="24"/>
        </w:rPr>
        <w:t>”</w:t>
      </w:r>
      <w:r w:rsidR="00DB170F">
        <w:rPr>
          <w:rFonts w:ascii="Times New Roman" w:eastAsia="Calibri" w:hAnsi="Times New Roman" w:cs="Times New Roman"/>
          <w:sz w:val="24"/>
          <w:szCs w:val="24"/>
        </w:rPr>
        <w:t>, nga kryetari i komunës është shkelur neni 4 pika 6 e cila thot</w:t>
      </w:r>
      <w:r>
        <w:rPr>
          <w:rFonts w:ascii="Times New Roman" w:eastAsia="Calibri" w:hAnsi="Times New Roman" w:cs="Times New Roman"/>
          <w:sz w:val="24"/>
          <w:szCs w:val="24"/>
        </w:rPr>
        <w:t>ë</w:t>
      </w:r>
      <w:r w:rsidR="00DB170F">
        <w:rPr>
          <w:rFonts w:ascii="Times New Roman" w:eastAsia="Calibri" w:hAnsi="Times New Roman" w:cs="Times New Roman"/>
          <w:sz w:val="24"/>
          <w:szCs w:val="24"/>
        </w:rPr>
        <w:t xml:space="preserve">: propozimet për dhënien e titullit të lart duhet të bëhet nga institucionet e qeverisjes vendore së bashku me shoqata dhe grupe qytetarësh. Po ashtu neni 7 thotë se iniciativa i dorëzohet për procedim komisionit. Edhe me rastin e dhënies së </w:t>
      </w:r>
      <w:r>
        <w:rPr>
          <w:rFonts w:ascii="Times New Roman" w:eastAsia="Calibri" w:hAnsi="Times New Roman" w:cs="Times New Roman"/>
          <w:sz w:val="24"/>
          <w:szCs w:val="24"/>
        </w:rPr>
        <w:t>çmimit</w:t>
      </w:r>
      <w:r w:rsidR="00DB170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B170F">
        <w:rPr>
          <w:rFonts w:ascii="Times New Roman" w:eastAsia="Calibri" w:hAnsi="Times New Roman" w:cs="Times New Roman"/>
          <w:sz w:val="24"/>
          <w:szCs w:val="24"/>
        </w:rPr>
        <w:t>Beqir Musliu</w:t>
      </w:r>
      <w:r>
        <w:rPr>
          <w:rFonts w:ascii="Times New Roman" w:eastAsia="Calibri" w:hAnsi="Times New Roman" w:cs="Times New Roman"/>
          <w:sz w:val="24"/>
          <w:szCs w:val="24"/>
        </w:rPr>
        <w:t>”</w:t>
      </w:r>
      <w:r w:rsidR="00DB170F">
        <w:rPr>
          <w:rFonts w:ascii="Times New Roman" w:eastAsia="Calibri" w:hAnsi="Times New Roman" w:cs="Times New Roman"/>
          <w:sz w:val="24"/>
          <w:szCs w:val="24"/>
        </w:rPr>
        <w:t xml:space="preserve"> është bërë shkelje e nenit 5 pika 2 e cila thot</w:t>
      </w:r>
      <w:r>
        <w:rPr>
          <w:rFonts w:ascii="Times New Roman" w:eastAsia="Calibri" w:hAnsi="Times New Roman" w:cs="Times New Roman"/>
          <w:sz w:val="24"/>
          <w:szCs w:val="24"/>
        </w:rPr>
        <w:t>ë</w:t>
      </w:r>
      <w:r w:rsidR="00DB17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170F">
        <w:rPr>
          <w:rFonts w:ascii="Times New Roman" w:eastAsia="Calibri" w:hAnsi="Times New Roman" w:cs="Times New Roman"/>
          <w:sz w:val="24"/>
          <w:szCs w:val="24"/>
        </w:rPr>
        <w:t>subjektet kulturore letrare, institucionet e kulturës, së paku 2 muaj më herët kanë të drejtën të propozojnë emrat shkrimtarësh pas thirrjes publike të cilën e publikon komuna dhe ja adreson komisionit vlerësues, kurse komuna ka bërë thirrje pu</w:t>
      </w:r>
      <w:r>
        <w:rPr>
          <w:rFonts w:ascii="Times New Roman" w:eastAsia="Calibri" w:hAnsi="Times New Roman" w:cs="Times New Roman"/>
          <w:sz w:val="24"/>
          <w:szCs w:val="24"/>
        </w:rPr>
        <w:t xml:space="preserve">blike vetëm </w:t>
      </w:r>
      <w:r w:rsidR="00DB170F">
        <w:rPr>
          <w:rFonts w:ascii="Times New Roman" w:eastAsia="Calibri" w:hAnsi="Times New Roman" w:cs="Times New Roman"/>
          <w:sz w:val="24"/>
          <w:szCs w:val="24"/>
        </w:rPr>
        <w:t>m</w:t>
      </w:r>
      <w:r>
        <w:rPr>
          <w:rFonts w:ascii="Times New Roman" w:eastAsia="Calibri" w:hAnsi="Times New Roman" w:cs="Times New Roman"/>
          <w:sz w:val="24"/>
          <w:szCs w:val="24"/>
        </w:rPr>
        <w:t>e</w:t>
      </w:r>
      <w:r w:rsidR="00A138D5">
        <w:rPr>
          <w:rFonts w:ascii="Times New Roman" w:eastAsia="Calibri" w:hAnsi="Times New Roman" w:cs="Times New Roman"/>
          <w:sz w:val="24"/>
          <w:szCs w:val="24"/>
        </w:rPr>
        <w:t xml:space="preserve"> 8 </w:t>
      </w:r>
      <w:r>
        <w:rPr>
          <w:rFonts w:ascii="Times New Roman" w:eastAsia="Calibri" w:hAnsi="Times New Roman" w:cs="Times New Roman"/>
          <w:sz w:val="24"/>
          <w:szCs w:val="24"/>
        </w:rPr>
        <w:t>m</w:t>
      </w:r>
      <w:r w:rsidR="00DB170F">
        <w:rPr>
          <w:rFonts w:ascii="Times New Roman" w:eastAsia="Calibri" w:hAnsi="Times New Roman" w:cs="Times New Roman"/>
          <w:sz w:val="24"/>
          <w:szCs w:val="24"/>
        </w:rPr>
        <w:t>aj.</w:t>
      </w:r>
    </w:p>
    <w:p w:rsidR="00994EFE" w:rsidRDefault="00994EF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rastin konkret, nuk janë bërë publike 2 muaj më herët.</w:t>
      </w:r>
    </w:p>
    <w:p w:rsidR="00994EFE" w:rsidRDefault="00994EF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Edhe te </w:t>
      </w:r>
      <w:r w:rsidR="003D0220">
        <w:rPr>
          <w:rFonts w:ascii="Times New Roman" w:eastAsia="Calibri" w:hAnsi="Times New Roman" w:cs="Times New Roman"/>
          <w:sz w:val="24"/>
          <w:szCs w:val="24"/>
        </w:rPr>
        <w:t>çmimi</w:t>
      </w:r>
      <w:r>
        <w:rPr>
          <w:rFonts w:ascii="Times New Roman" w:eastAsia="Calibri" w:hAnsi="Times New Roman" w:cs="Times New Roman"/>
          <w:sz w:val="24"/>
          <w:szCs w:val="24"/>
        </w:rPr>
        <w:t xml:space="preserve"> </w:t>
      </w:r>
      <w:r w:rsidR="003D0220">
        <w:rPr>
          <w:rFonts w:ascii="Times New Roman" w:eastAsia="Calibri" w:hAnsi="Times New Roman" w:cs="Times New Roman"/>
          <w:sz w:val="24"/>
          <w:szCs w:val="24"/>
        </w:rPr>
        <w:t>“</w:t>
      </w:r>
      <w:r>
        <w:rPr>
          <w:rFonts w:ascii="Times New Roman" w:eastAsia="Calibri" w:hAnsi="Times New Roman" w:cs="Times New Roman"/>
          <w:sz w:val="24"/>
          <w:szCs w:val="24"/>
        </w:rPr>
        <w:t>Agim Ramadani</w:t>
      </w:r>
      <w:r w:rsidR="003D0220">
        <w:rPr>
          <w:rFonts w:ascii="Times New Roman" w:eastAsia="Calibri" w:hAnsi="Times New Roman" w:cs="Times New Roman"/>
          <w:sz w:val="24"/>
          <w:szCs w:val="24"/>
        </w:rPr>
        <w:t>”</w:t>
      </w:r>
      <w:r>
        <w:rPr>
          <w:rFonts w:ascii="Times New Roman" w:eastAsia="Calibri" w:hAnsi="Times New Roman" w:cs="Times New Roman"/>
          <w:sz w:val="24"/>
          <w:szCs w:val="24"/>
        </w:rPr>
        <w:t xml:space="preserve"> është bërë shkelje e nenit 6 pika 1 dhe 2  e cila thot</w:t>
      </w:r>
      <w:r w:rsidR="003D0220">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ky </w:t>
      </w:r>
      <w:r w:rsidR="00DA30E8">
        <w:rPr>
          <w:rFonts w:ascii="Times New Roman" w:eastAsia="Calibri" w:hAnsi="Times New Roman" w:cs="Times New Roman"/>
          <w:sz w:val="24"/>
          <w:szCs w:val="24"/>
        </w:rPr>
        <w:t>çmim</w:t>
      </w:r>
      <w:r>
        <w:rPr>
          <w:rFonts w:ascii="Times New Roman" w:eastAsia="Calibri" w:hAnsi="Times New Roman" w:cs="Times New Roman"/>
          <w:sz w:val="24"/>
          <w:szCs w:val="24"/>
        </w:rPr>
        <w:t xml:space="preserve"> jepet për personalitetet gjatë ditëve të Agimit në takime të majit dhe pika 2 thot</w:t>
      </w:r>
      <w:r w:rsidR="003D0220">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w:t>
      </w:r>
      <w:r w:rsidR="00DA30E8">
        <w:rPr>
          <w:rFonts w:ascii="Times New Roman" w:eastAsia="Calibri" w:hAnsi="Times New Roman" w:cs="Times New Roman"/>
          <w:sz w:val="24"/>
          <w:szCs w:val="24"/>
        </w:rPr>
        <w:t>çmimi</w:t>
      </w:r>
      <w:r>
        <w:rPr>
          <w:rFonts w:ascii="Times New Roman" w:eastAsia="Calibri" w:hAnsi="Times New Roman" w:cs="Times New Roman"/>
          <w:sz w:val="24"/>
          <w:szCs w:val="24"/>
        </w:rPr>
        <w:t xml:space="preserve"> jepe</w:t>
      </w:r>
      <w:r w:rsidR="003D0220">
        <w:rPr>
          <w:rFonts w:ascii="Times New Roman" w:eastAsia="Calibri" w:hAnsi="Times New Roman" w:cs="Times New Roman"/>
          <w:sz w:val="24"/>
          <w:szCs w:val="24"/>
        </w:rPr>
        <w:t>t pas thirrjes publike, e kjo nuk ës</w:t>
      </w:r>
      <w:r>
        <w:rPr>
          <w:rFonts w:ascii="Times New Roman" w:eastAsia="Calibri" w:hAnsi="Times New Roman" w:cs="Times New Roman"/>
          <w:sz w:val="24"/>
          <w:szCs w:val="24"/>
        </w:rPr>
        <w:t>htë bërë.</w:t>
      </w:r>
    </w:p>
    <w:p w:rsidR="00994EFE" w:rsidRDefault="00994EF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Shkelje të rregullores kemi</w:t>
      </w:r>
      <w:r w:rsidR="00CC5C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C5C23">
        <w:rPr>
          <w:rFonts w:ascii="Times New Roman" w:eastAsia="Calibri" w:hAnsi="Times New Roman" w:cs="Times New Roman"/>
          <w:sz w:val="24"/>
          <w:szCs w:val="24"/>
        </w:rPr>
        <w:t>e</w:t>
      </w:r>
      <w:r>
        <w:rPr>
          <w:rFonts w:ascii="Times New Roman" w:eastAsia="Calibri" w:hAnsi="Times New Roman" w:cs="Times New Roman"/>
          <w:sz w:val="24"/>
          <w:szCs w:val="24"/>
        </w:rPr>
        <w:t xml:space="preserve">dhe me rastin e ndarjes së </w:t>
      </w:r>
      <w:r w:rsidR="00490542">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w:t>
      </w:r>
      <w:r w:rsidR="00490542">
        <w:rPr>
          <w:rFonts w:ascii="Times New Roman" w:eastAsia="Calibri" w:hAnsi="Times New Roman" w:cs="Times New Roman"/>
          <w:sz w:val="24"/>
          <w:szCs w:val="24"/>
        </w:rPr>
        <w:t>“</w:t>
      </w:r>
      <w:r>
        <w:rPr>
          <w:rFonts w:ascii="Times New Roman" w:eastAsia="Calibri" w:hAnsi="Times New Roman" w:cs="Times New Roman"/>
          <w:sz w:val="24"/>
          <w:szCs w:val="24"/>
        </w:rPr>
        <w:t>Idriz Seferi dhe Hanums</w:t>
      </w:r>
      <w:r w:rsidR="00DA30E8">
        <w:rPr>
          <w:rFonts w:ascii="Times New Roman" w:eastAsia="Calibri" w:hAnsi="Times New Roman" w:cs="Times New Roman"/>
          <w:sz w:val="24"/>
          <w:szCs w:val="24"/>
        </w:rPr>
        <w:t>hahe Abdul</w:t>
      </w:r>
      <w:r>
        <w:rPr>
          <w:rFonts w:ascii="Times New Roman" w:eastAsia="Calibri" w:hAnsi="Times New Roman" w:cs="Times New Roman"/>
          <w:sz w:val="24"/>
          <w:szCs w:val="24"/>
        </w:rPr>
        <w:t>lahu</w:t>
      </w:r>
      <w:r w:rsidR="00490542">
        <w:rPr>
          <w:rFonts w:ascii="Times New Roman" w:eastAsia="Calibri" w:hAnsi="Times New Roman" w:cs="Times New Roman"/>
          <w:sz w:val="24"/>
          <w:szCs w:val="24"/>
        </w:rPr>
        <w:t>”</w:t>
      </w:r>
      <w:r>
        <w:rPr>
          <w:rFonts w:ascii="Times New Roman" w:eastAsia="Calibri" w:hAnsi="Times New Roman" w:cs="Times New Roman"/>
          <w:sz w:val="24"/>
          <w:szCs w:val="24"/>
        </w:rPr>
        <w:t>.</w:t>
      </w:r>
    </w:p>
    <w:p w:rsidR="00B070C9" w:rsidRDefault="00994EF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 n</w:t>
      </w:r>
      <w:r w:rsidR="00490542">
        <w:rPr>
          <w:rFonts w:ascii="Times New Roman" w:eastAsia="Calibri" w:hAnsi="Times New Roman" w:cs="Times New Roman"/>
          <w:sz w:val="24"/>
          <w:szCs w:val="24"/>
        </w:rPr>
        <w:t>darjen e këtyre titujve nuk është</w:t>
      </w:r>
      <w:r>
        <w:rPr>
          <w:rFonts w:ascii="Times New Roman" w:eastAsia="Calibri" w:hAnsi="Times New Roman" w:cs="Times New Roman"/>
          <w:sz w:val="24"/>
          <w:szCs w:val="24"/>
        </w:rPr>
        <w:t xml:space="preserve"> pyetur as komisioni i cili është formuar </w:t>
      </w:r>
      <w:r w:rsidR="00490542">
        <w:rPr>
          <w:rFonts w:ascii="Times New Roman" w:eastAsia="Calibri" w:hAnsi="Times New Roman" w:cs="Times New Roman"/>
          <w:sz w:val="24"/>
          <w:szCs w:val="24"/>
        </w:rPr>
        <w:t xml:space="preserve">enkas për këtë qëllim </w:t>
      </w:r>
      <w:r>
        <w:rPr>
          <w:rFonts w:ascii="Times New Roman" w:eastAsia="Calibri" w:hAnsi="Times New Roman" w:cs="Times New Roman"/>
          <w:sz w:val="24"/>
          <w:szCs w:val="24"/>
        </w:rPr>
        <w:t>nga ky kuvend dhe kjo është shkelje e bërë nga kryetari i komunës.</w:t>
      </w:r>
      <w:r w:rsidR="00B070C9">
        <w:rPr>
          <w:rFonts w:ascii="Times New Roman" w:eastAsia="Calibri" w:hAnsi="Times New Roman" w:cs="Times New Roman"/>
          <w:sz w:val="24"/>
          <w:szCs w:val="24"/>
        </w:rPr>
        <w:t xml:space="preserve"> Shtrohet pyetja sa mund të ndjehen të nderuar të shpërblyerit nëse do ta dinin se këto </w:t>
      </w:r>
      <w:r w:rsidR="00DA30E8">
        <w:rPr>
          <w:rFonts w:ascii="Times New Roman" w:eastAsia="Calibri" w:hAnsi="Times New Roman" w:cs="Times New Roman"/>
          <w:sz w:val="24"/>
          <w:szCs w:val="24"/>
        </w:rPr>
        <w:t>vlerësime</w:t>
      </w:r>
      <w:r w:rsidR="00B070C9">
        <w:rPr>
          <w:rFonts w:ascii="Times New Roman" w:eastAsia="Calibri" w:hAnsi="Times New Roman" w:cs="Times New Roman"/>
          <w:sz w:val="24"/>
          <w:szCs w:val="24"/>
        </w:rPr>
        <w:t xml:space="preserve"> janë bërë me shkelje të rregullores dhe këta persona bien në siklet pa fajin dhe kërkesën e tyre.</w:t>
      </w:r>
    </w:p>
    <w:p w:rsidR="00B070C9" w:rsidRDefault="00B070C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Propozimet e tashme për heqjen e </w:t>
      </w:r>
      <w:r w:rsidR="00CC5C23">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monetare mendoj se nuk është në rregull sepse kjo është stimulim që nëse një shkrimtarë ka 1000 euro shpërblim mund të ndodhë që ta botoj edhe një libër, një artist mund të realizoj veprën e tij etj.</w:t>
      </w:r>
      <w:r w:rsidR="00813FAC">
        <w:rPr>
          <w:rFonts w:ascii="Times New Roman" w:eastAsia="Calibri" w:hAnsi="Times New Roman" w:cs="Times New Roman"/>
          <w:sz w:val="24"/>
          <w:szCs w:val="24"/>
        </w:rPr>
        <w:t xml:space="preserve"> Rregullorja ka qenë në rregull dhe në</w:t>
      </w:r>
      <w:r w:rsidR="00F32E21">
        <w:rPr>
          <w:rFonts w:ascii="Times New Roman" w:eastAsia="Calibri" w:hAnsi="Times New Roman" w:cs="Times New Roman"/>
          <w:sz w:val="24"/>
          <w:szCs w:val="24"/>
        </w:rPr>
        <w:t>se du</w:t>
      </w:r>
      <w:r w:rsidR="00813FAC">
        <w:rPr>
          <w:rFonts w:ascii="Times New Roman" w:eastAsia="Calibri" w:hAnsi="Times New Roman" w:cs="Times New Roman"/>
          <w:sz w:val="24"/>
          <w:szCs w:val="24"/>
        </w:rPr>
        <w:t>h</w:t>
      </w:r>
      <w:r w:rsidR="00F32E21">
        <w:rPr>
          <w:rFonts w:ascii="Times New Roman" w:eastAsia="Calibri" w:hAnsi="Times New Roman" w:cs="Times New Roman"/>
          <w:sz w:val="24"/>
          <w:szCs w:val="24"/>
        </w:rPr>
        <w:t>e</w:t>
      </w:r>
      <w:r w:rsidR="00813FAC">
        <w:rPr>
          <w:rFonts w:ascii="Times New Roman" w:eastAsia="Calibri" w:hAnsi="Times New Roman" w:cs="Times New Roman"/>
          <w:sz w:val="24"/>
          <w:szCs w:val="24"/>
        </w:rPr>
        <w:t>t të ndryshohet ka nevojë p</w:t>
      </w:r>
      <w:r w:rsidR="007946E8">
        <w:rPr>
          <w:rFonts w:ascii="Times New Roman" w:eastAsia="Calibri" w:hAnsi="Times New Roman" w:cs="Times New Roman"/>
          <w:sz w:val="24"/>
          <w:szCs w:val="24"/>
        </w:rPr>
        <w:t>ër</w:t>
      </w:r>
      <w:r w:rsidR="00813FAC">
        <w:rPr>
          <w:rFonts w:ascii="Times New Roman" w:eastAsia="Calibri" w:hAnsi="Times New Roman" w:cs="Times New Roman"/>
          <w:sz w:val="24"/>
          <w:szCs w:val="24"/>
        </w:rPr>
        <w:t xml:space="preserve"> formulim.</w:t>
      </w:r>
    </w:p>
    <w:p w:rsidR="00813FAC" w:rsidRDefault="00813FAC" w:rsidP="001A7E88">
      <w:pPr>
        <w:spacing w:after="0" w:line="240" w:lineRule="auto"/>
        <w:rPr>
          <w:rFonts w:ascii="Times New Roman" w:eastAsia="Calibri" w:hAnsi="Times New Roman" w:cs="Times New Roman"/>
          <w:sz w:val="24"/>
          <w:szCs w:val="24"/>
        </w:rPr>
      </w:pPr>
    </w:p>
    <w:p w:rsidR="00813FAC" w:rsidRPr="00700270" w:rsidRDefault="00813FAC" w:rsidP="001A7E88">
      <w:pPr>
        <w:spacing w:after="0" w:line="240" w:lineRule="auto"/>
        <w:rPr>
          <w:rFonts w:ascii="Times New Roman" w:eastAsia="Calibri" w:hAnsi="Times New Roman" w:cs="Times New Roman"/>
          <w:sz w:val="24"/>
          <w:szCs w:val="24"/>
        </w:rPr>
      </w:pPr>
      <w:r w:rsidRPr="007946E8">
        <w:rPr>
          <w:rFonts w:ascii="Times New Roman" w:eastAsia="Calibri" w:hAnsi="Times New Roman" w:cs="Times New Roman"/>
          <w:b/>
          <w:sz w:val="24"/>
          <w:szCs w:val="24"/>
        </w:rPr>
        <w:t>Avdyl Aliu</w:t>
      </w:r>
      <w:r>
        <w:rPr>
          <w:rFonts w:ascii="Times New Roman" w:eastAsia="Calibri" w:hAnsi="Times New Roman" w:cs="Times New Roman"/>
          <w:sz w:val="24"/>
          <w:szCs w:val="24"/>
        </w:rPr>
        <w:t>:</w:t>
      </w:r>
      <w:r w:rsidR="00DA30E8">
        <w:rPr>
          <w:rFonts w:ascii="Times New Roman" w:eastAsia="Calibri" w:hAnsi="Times New Roman" w:cs="Times New Roman"/>
          <w:sz w:val="24"/>
          <w:szCs w:val="24"/>
        </w:rPr>
        <w:t xml:space="preserve"> emri i Lutfi Hazirirt ju është </w:t>
      </w:r>
      <w:r w:rsidR="00E9753A">
        <w:rPr>
          <w:rFonts w:ascii="Times New Roman" w:eastAsia="Calibri" w:hAnsi="Times New Roman" w:cs="Times New Roman"/>
          <w:sz w:val="24"/>
          <w:szCs w:val="24"/>
        </w:rPr>
        <w:t>fiksuar</w:t>
      </w:r>
      <w:r w:rsidR="00DA30E8">
        <w:rPr>
          <w:rFonts w:ascii="Times New Roman" w:eastAsia="Calibri" w:hAnsi="Times New Roman" w:cs="Times New Roman"/>
          <w:sz w:val="24"/>
          <w:szCs w:val="24"/>
        </w:rPr>
        <w:t xml:space="preserve"> në kokë dhe mendoj se ed</w:t>
      </w:r>
      <w:r w:rsidR="002E61AB">
        <w:rPr>
          <w:rFonts w:ascii="Times New Roman" w:eastAsia="Calibri" w:hAnsi="Times New Roman" w:cs="Times New Roman"/>
          <w:sz w:val="24"/>
          <w:szCs w:val="24"/>
        </w:rPr>
        <w:t>he në gjumë e përmendni. Falë  n</w:t>
      </w:r>
      <w:r w:rsidR="00DA30E8">
        <w:rPr>
          <w:rFonts w:ascii="Times New Roman" w:eastAsia="Calibri" w:hAnsi="Times New Roman" w:cs="Times New Roman"/>
          <w:sz w:val="24"/>
          <w:szCs w:val="24"/>
        </w:rPr>
        <w:t>jë fjalë thot</w:t>
      </w:r>
      <w:r w:rsidR="002E61AB">
        <w:rPr>
          <w:rFonts w:ascii="Times New Roman" w:eastAsia="Calibri" w:hAnsi="Times New Roman" w:cs="Times New Roman"/>
          <w:sz w:val="24"/>
          <w:szCs w:val="24"/>
        </w:rPr>
        <w:t>ë</w:t>
      </w:r>
      <w:r w:rsidR="00DA30E8">
        <w:rPr>
          <w:rFonts w:ascii="Times New Roman" w:eastAsia="Calibri" w:hAnsi="Times New Roman" w:cs="Times New Roman"/>
          <w:sz w:val="24"/>
          <w:szCs w:val="24"/>
        </w:rPr>
        <w:t>: “ falë zotit që opinioni i të tjerëve nuk bëhet realitet për mua, përndryshe vaj halli për mua”.</w:t>
      </w:r>
    </w:p>
    <w:p w:rsidR="000A7430" w:rsidRDefault="004120F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Lutfi Haziri dhe partia e tij ka ardh</w:t>
      </w:r>
      <w:r w:rsidR="002E61AB">
        <w:rPr>
          <w:rFonts w:ascii="Times New Roman" w:eastAsia="Calibri" w:hAnsi="Times New Roman" w:cs="Times New Roman"/>
          <w:sz w:val="24"/>
          <w:szCs w:val="24"/>
        </w:rPr>
        <w:t>ur</w:t>
      </w:r>
      <w:r>
        <w:rPr>
          <w:rFonts w:ascii="Times New Roman" w:eastAsia="Calibri" w:hAnsi="Times New Roman" w:cs="Times New Roman"/>
          <w:sz w:val="24"/>
          <w:szCs w:val="24"/>
        </w:rPr>
        <w:t xml:space="preserve"> në pushtet me program dhe e realizojmë atë program.</w:t>
      </w:r>
      <w:r w:rsidR="00C54A99">
        <w:rPr>
          <w:rFonts w:ascii="Times New Roman" w:eastAsia="Calibri" w:hAnsi="Times New Roman" w:cs="Times New Roman"/>
          <w:sz w:val="24"/>
          <w:szCs w:val="24"/>
        </w:rPr>
        <w:t xml:space="preserve"> Lutfi Haziri ka qëllim kthimin e opinionit nga komuna e Gjilanit dhe gjitha këto figura që i ka shpallë meritore. Më thoni cilën </w:t>
      </w:r>
      <w:r w:rsidR="002E61AB">
        <w:rPr>
          <w:rFonts w:ascii="Times New Roman" w:eastAsia="Calibri" w:hAnsi="Times New Roman" w:cs="Times New Roman"/>
          <w:sz w:val="24"/>
          <w:szCs w:val="24"/>
        </w:rPr>
        <w:t>figurë e kontestoni? Kur Lutfi H</w:t>
      </w:r>
      <w:r w:rsidR="00C54A99">
        <w:rPr>
          <w:rFonts w:ascii="Times New Roman" w:eastAsia="Calibri" w:hAnsi="Times New Roman" w:cs="Times New Roman"/>
          <w:sz w:val="24"/>
          <w:szCs w:val="24"/>
        </w:rPr>
        <w:t xml:space="preserve">aziri e shpalli </w:t>
      </w:r>
      <w:r w:rsidR="002E61AB">
        <w:rPr>
          <w:rFonts w:ascii="Times New Roman" w:eastAsia="Calibri" w:hAnsi="Times New Roman" w:cs="Times New Roman"/>
          <w:sz w:val="24"/>
          <w:szCs w:val="24"/>
        </w:rPr>
        <w:t>“</w:t>
      </w:r>
      <w:r w:rsidR="00C54A99">
        <w:rPr>
          <w:rFonts w:ascii="Times New Roman" w:eastAsia="Calibri" w:hAnsi="Times New Roman" w:cs="Times New Roman"/>
          <w:sz w:val="24"/>
          <w:szCs w:val="24"/>
        </w:rPr>
        <w:t>Qytetar Nderi</w:t>
      </w:r>
      <w:r w:rsidR="002E61AB">
        <w:rPr>
          <w:rFonts w:ascii="Times New Roman" w:eastAsia="Calibri" w:hAnsi="Times New Roman" w:cs="Times New Roman"/>
          <w:sz w:val="24"/>
          <w:szCs w:val="24"/>
        </w:rPr>
        <w:t>”</w:t>
      </w:r>
      <w:r w:rsidR="00C54A99">
        <w:rPr>
          <w:rFonts w:ascii="Times New Roman" w:eastAsia="Calibri" w:hAnsi="Times New Roman" w:cs="Times New Roman"/>
          <w:sz w:val="24"/>
          <w:szCs w:val="24"/>
        </w:rPr>
        <w:t xml:space="preserve"> Ilir Metën</w:t>
      </w:r>
      <w:r w:rsidR="002E61AB">
        <w:rPr>
          <w:rFonts w:ascii="Times New Roman" w:eastAsia="Calibri" w:hAnsi="Times New Roman" w:cs="Times New Roman"/>
          <w:sz w:val="24"/>
          <w:szCs w:val="24"/>
        </w:rPr>
        <w:t>,</w:t>
      </w:r>
      <w:r w:rsidR="00C54A99">
        <w:rPr>
          <w:rFonts w:ascii="Times New Roman" w:eastAsia="Calibri" w:hAnsi="Times New Roman" w:cs="Times New Roman"/>
          <w:sz w:val="24"/>
          <w:szCs w:val="24"/>
        </w:rPr>
        <w:t xml:space="preserve"> ju keni thënë a është </w:t>
      </w:r>
      <w:r w:rsidR="002E61AB">
        <w:rPr>
          <w:rFonts w:ascii="Times New Roman" w:eastAsia="Calibri" w:hAnsi="Times New Roman" w:cs="Times New Roman"/>
          <w:sz w:val="24"/>
          <w:szCs w:val="24"/>
        </w:rPr>
        <w:t>çmendur kryetari apo ç</w:t>
      </w:r>
      <w:r w:rsidR="00C54A99">
        <w:rPr>
          <w:rFonts w:ascii="Times New Roman" w:eastAsia="Calibri" w:hAnsi="Times New Roman" w:cs="Times New Roman"/>
          <w:sz w:val="24"/>
          <w:szCs w:val="24"/>
        </w:rPr>
        <w:t>far</w:t>
      </w:r>
      <w:r w:rsidR="002E61AB">
        <w:rPr>
          <w:rFonts w:ascii="Times New Roman" w:eastAsia="Calibri" w:hAnsi="Times New Roman" w:cs="Times New Roman"/>
          <w:sz w:val="24"/>
          <w:szCs w:val="24"/>
        </w:rPr>
        <w:t>ë</w:t>
      </w:r>
      <w:r w:rsidR="00C54A99">
        <w:rPr>
          <w:rFonts w:ascii="Times New Roman" w:eastAsia="Calibri" w:hAnsi="Times New Roman" w:cs="Times New Roman"/>
          <w:sz w:val="24"/>
          <w:szCs w:val="24"/>
        </w:rPr>
        <w:t xml:space="preserve"> ka, por sot Ilir Meta vjen në Gjilan për vizitë.</w:t>
      </w:r>
    </w:p>
    <w:p w:rsidR="00E9753A" w:rsidRDefault="00E9753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 e kemi komisionin për ndarjen e </w:t>
      </w:r>
      <w:r w:rsidR="002E61AB">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dhe është </w:t>
      </w:r>
      <w:r w:rsidR="002E61AB">
        <w:rPr>
          <w:rFonts w:ascii="Times New Roman" w:eastAsia="Calibri" w:hAnsi="Times New Roman" w:cs="Times New Roman"/>
          <w:sz w:val="24"/>
          <w:szCs w:val="24"/>
        </w:rPr>
        <w:t>funksional, por</w:t>
      </w:r>
      <w:r>
        <w:rPr>
          <w:rFonts w:ascii="Times New Roman" w:eastAsia="Calibri" w:hAnsi="Times New Roman" w:cs="Times New Roman"/>
          <w:sz w:val="24"/>
          <w:szCs w:val="24"/>
        </w:rPr>
        <w:t xml:space="preserve"> vetëm po flisni bosh.</w:t>
      </w:r>
    </w:p>
    <w:p w:rsidR="00F32E21" w:rsidRDefault="00F32E2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Jam për tu</w:t>
      </w:r>
      <w:r w:rsidR="002E61AB">
        <w:rPr>
          <w:rFonts w:ascii="Times New Roman" w:eastAsia="Calibri" w:hAnsi="Times New Roman" w:cs="Times New Roman"/>
          <w:sz w:val="24"/>
          <w:szCs w:val="24"/>
        </w:rPr>
        <w:t>’</w:t>
      </w:r>
      <w:r>
        <w:rPr>
          <w:rFonts w:ascii="Times New Roman" w:eastAsia="Calibri" w:hAnsi="Times New Roman" w:cs="Times New Roman"/>
          <w:sz w:val="24"/>
          <w:szCs w:val="24"/>
        </w:rPr>
        <w:t xml:space="preserve"> hequr vlera monetare prej </w:t>
      </w:r>
      <w:r w:rsidR="002E61AB">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sepse nuk ka kuptim një </w:t>
      </w:r>
      <w:r w:rsidR="002E61AB">
        <w:rPr>
          <w:rFonts w:ascii="Times New Roman" w:eastAsia="Calibri" w:hAnsi="Times New Roman" w:cs="Times New Roman"/>
          <w:sz w:val="24"/>
          <w:szCs w:val="24"/>
        </w:rPr>
        <w:t>çmim</w:t>
      </w:r>
      <w:r>
        <w:rPr>
          <w:rFonts w:ascii="Times New Roman" w:eastAsia="Calibri" w:hAnsi="Times New Roman" w:cs="Times New Roman"/>
          <w:sz w:val="24"/>
          <w:szCs w:val="24"/>
        </w:rPr>
        <w:t xml:space="preserve"> nderi të paguhet me pare sepse e humb vlerën e </w:t>
      </w:r>
      <w:r w:rsidR="002E61AB">
        <w:rPr>
          <w:rFonts w:ascii="Times New Roman" w:eastAsia="Calibri" w:hAnsi="Times New Roman" w:cs="Times New Roman"/>
          <w:sz w:val="24"/>
          <w:szCs w:val="24"/>
        </w:rPr>
        <w:t>çmimit</w:t>
      </w:r>
      <w:r>
        <w:rPr>
          <w:rFonts w:ascii="Times New Roman" w:eastAsia="Calibri" w:hAnsi="Times New Roman" w:cs="Times New Roman"/>
          <w:sz w:val="24"/>
          <w:szCs w:val="24"/>
        </w:rPr>
        <w:t>.</w:t>
      </w:r>
    </w:p>
    <w:p w:rsidR="00F32E21" w:rsidRDefault="00F32E21" w:rsidP="001A7E88">
      <w:pPr>
        <w:spacing w:after="0" w:line="240" w:lineRule="auto"/>
        <w:rPr>
          <w:rFonts w:ascii="Times New Roman" w:eastAsia="Calibri" w:hAnsi="Times New Roman" w:cs="Times New Roman"/>
          <w:sz w:val="24"/>
          <w:szCs w:val="24"/>
        </w:rPr>
      </w:pPr>
    </w:p>
    <w:p w:rsidR="00F32E21" w:rsidRDefault="00F32E21" w:rsidP="001A7E88">
      <w:pPr>
        <w:spacing w:after="0" w:line="240" w:lineRule="auto"/>
        <w:rPr>
          <w:rFonts w:ascii="Times New Roman" w:eastAsia="Calibri" w:hAnsi="Times New Roman" w:cs="Times New Roman"/>
          <w:sz w:val="24"/>
          <w:szCs w:val="24"/>
        </w:rPr>
      </w:pPr>
      <w:r w:rsidRPr="00F32E21">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w:t>
      </w:r>
      <w:r w:rsidR="00755A68">
        <w:rPr>
          <w:rFonts w:ascii="Times New Roman" w:eastAsia="Calibri" w:hAnsi="Times New Roman" w:cs="Times New Roman"/>
          <w:sz w:val="24"/>
          <w:szCs w:val="24"/>
        </w:rPr>
        <w:t>te vlera monetare edhe unë pajtohem të hiqet, seps</w:t>
      </w:r>
      <w:r w:rsidR="00635638">
        <w:rPr>
          <w:rFonts w:ascii="Times New Roman" w:eastAsia="Calibri" w:hAnsi="Times New Roman" w:cs="Times New Roman"/>
          <w:sz w:val="24"/>
          <w:szCs w:val="24"/>
        </w:rPr>
        <w:t>e aq shumë tituj jeni duke dhë</w:t>
      </w:r>
      <w:r w:rsidR="00755A68">
        <w:rPr>
          <w:rFonts w:ascii="Times New Roman" w:eastAsia="Calibri" w:hAnsi="Times New Roman" w:cs="Times New Roman"/>
          <w:sz w:val="24"/>
          <w:szCs w:val="24"/>
        </w:rPr>
        <w:t>në sa që duhet të</w:t>
      </w:r>
      <w:r w:rsidR="00CD2BC1">
        <w:rPr>
          <w:rFonts w:ascii="Times New Roman" w:eastAsia="Calibri" w:hAnsi="Times New Roman" w:cs="Times New Roman"/>
          <w:sz w:val="24"/>
          <w:szCs w:val="24"/>
        </w:rPr>
        <w:t xml:space="preserve"> bëni një linjë buxhetore të veç</w:t>
      </w:r>
      <w:r w:rsidR="00755A68">
        <w:rPr>
          <w:rFonts w:ascii="Times New Roman" w:eastAsia="Calibri" w:hAnsi="Times New Roman" w:cs="Times New Roman"/>
          <w:sz w:val="24"/>
          <w:szCs w:val="24"/>
        </w:rPr>
        <w:t>ant</w:t>
      </w:r>
      <w:r w:rsidR="00CD2BC1">
        <w:rPr>
          <w:rFonts w:ascii="Times New Roman" w:eastAsia="Calibri" w:hAnsi="Times New Roman" w:cs="Times New Roman"/>
          <w:sz w:val="24"/>
          <w:szCs w:val="24"/>
        </w:rPr>
        <w:t>ë</w:t>
      </w:r>
      <w:r w:rsidR="00755A68">
        <w:rPr>
          <w:rFonts w:ascii="Times New Roman" w:eastAsia="Calibri" w:hAnsi="Times New Roman" w:cs="Times New Roman"/>
          <w:sz w:val="24"/>
          <w:szCs w:val="24"/>
        </w:rPr>
        <w:t xml:space="preserve"> dhe ask</w:t>
      </w:r>
      <w:r w:rsidR="00CD2BC1">
        <w:rPr>
          <w:rFonts w:ascii="Times New Roman" w:eastAsia="Calibri" w:hAnsi="Times New Roman" w:cs="Times New Roman"/>
          <w:sz w:val="24"/>
          <w:szCs w:val="24"/>
        </w:rPr>
        <w:t>ush nuk e përmendi emrin Lutfi H</w:t>
      </w:r>
      <w:r w:rsidR="00755A68">
        <w:rPr>
          <w:rFonts w:ascii="Times New Roman" w:eastAsia="Calibri" w:hAnsi="Times New Roman" w:cs="Times New Roman"/>
          <w:sz w:val="24"/>
          <w:szCs w:val="24"/>
        </w:rPr>
        <w:t xml:space="preserve">aziri, por </w:t>
      </w:r>
      <w:r w:rsidR="00CD2BC1">
        <w:rPr>
          <w:rFonts w:ascii="Times New Roman" w:eastAsia="Calibri" w:hAnsi="Times New Roman" w:cs="Times New Roman"/>
          <w:sz w:val="24"/>
          <w:szCs w:val="24"/>
        </w:rPr>
        <w:t>gjithçka ç</w:t>
      </w:r>
      <w:r w:rsidR="00755A68">
        <w:rPr>
          <w:rFonts w:ascii="Times New Roman" w:eastAsia="Calibri" w:hAnsi="Times New Roman" w:cs="Times New Roman"/>
          <w:sz w:val="24"/>
          <w:szCs w:val="24"/>
        </w:rPr>
        <w:t>ka unë fola, e thashë në bazë të rregullores. T</w:t>
      </w:r>
      <w:r w:rsidR="00CD2BC1">
        <w:rPr>
          <w:rFonts w:ascii="Times New Roman" w:eastAsia="Calibri" w:hAnsi="Times New Roman" w:cs="Times New Roman"/>
          <w:sz w:val="24"/>
          <w:szCs w:val="24"/>
        </w:rPr>
        <w:t>’</w:t>
      </w:r>
      <w:r w:rsidR="00755A68">
        <w:rPr>
          <w:rFonts w:ascii="Times New Roman" w:eastAsia="Calibri" w:hAnsi="Times New Roman" w:cs="Times New Roman"/>
          <w:sz w:val="24"/>
          <w:szCs w:val="24"/>
        </w:rPr>
        <w:t>i fole z.Aliu</w:t>
      </w:r>
      <w:r w:rsidR="00CD2BC1">
        <w:rPr>
          <w:rFonts w:ascii="Times New Roman" w:eastAsia="Calibri" w:hAnsi="Times New Roman" w:cs="Times New Roman"/>
          <w:sz w:val="24"/>
          <w:szCs w:val="24"/>
        </w:rPr>
        <w:t>,</w:t>
      </w:r>
      <w:r w:rsidR="00755A68">
        <w:rPr>
          <w:rFonts w:ascii="Times New Roman" w:eastAsia="Calibri" w:hAnsi="Times New Roman" w:cs="Times New Roman"/>
          <w:sz w:val="24"/>
          <w:szCs w:val="24"/>
        </w:rPr>
        <w:t xml:space="preserve"> por asgjë nuk the, por vetëm e përmende emrin e Lutf</w:t>
      </w:r>
      <w:r w:rsidR="00CD2BC1">
        <w:rPr>
          <w:rFonts w:ascii="Times New Roman" w:eastAsia="Calibri" w:hAnsi="Times New Roman" w:cs="Times New Roman"/>
          <w:sz w:val="24"/>
          <w:szCs w:val="24"/>
        </w:rPr>
        <w:t>i Haziri</w:t>
      </w:r>
      <w:r w:rsidR="00755A68">
        <w:rPr>
          <w:rFonts w:ascii="Times New Roman" w:eastAsia="Calibri" w:hAnsi="Times New Roman" w:cs="Times New Roman"/>
          <w:sz w:val="24"/>
          <w:szCs w:val="24"/>
        </w:rPr>
        <w:t>t për t</w:t>
      </w:r>
      <w:r w:rsidR="00CD2BC1">
        <w:rPr>
          <w:rFonts w:ascii="Times New Roman" w:eastAsia="Calibri" w:hAnsi="Times New Roman" w:cs="Times New Roman"/>
          <w:sz w:val="24"/>
          <w:szCs w:val="24"/>
        </w:rPr>
        <w:t>’</w:t>
      </w:r>
      <w:r w:rsidR="00755A68">
        <w:rPr>
          <w:rFonts w:ascii="Times New Roman" w:eastAsia="Calibri" w:hAnsi="Times New Roman" w:cs="Times New Roman"/>
          <w:sz w:val="24"/>
          <w:szCs w:val="24"/>
        </w:rPr>
        <w:t>i hyrë në hatër më shumë.</w:t>
      </w:r>
    </w:p>
    <w:p w:rsidR="00755A68" w:rsidRDefault="00755A68" w:rsidP="001A7E88">
      <w:pPr>
        <w:spacing w:after="0" w:line="240" w:lineRule="auto"/>
        <w:rPr>
          <w:rFonts w:ascii="Times New Roman" w:eastAsia="Calibri" w:hAnsi="Times New Roman" w:cs="Times New Roman"/>
          <w:sz w:val="24"/>
          <w:szCs w:val="24"/>
        </w:rPr>
      </w:pPr>
    </w:p>
    <w:p w:rsidR="00755A68" w:rsidRDefault="00755A68" w:rsidP="001A7E88">
      <w:pPr>
        <w:spacing w:after="0" w:line="240" w:lineRule="auto"/>
        <w:rPr>
          <w:rFonts w:ascii="Times New Roman" w:eastAsia="Calibri" w:hAnsi="Times New Roman" w:cs="Times New Roman"/>
          <w:sz w:val="24"/>
          <w:szCs w:val="24"/>
        </w:rPr>
      </w:pPr>
      <w:r w:rsidRPr="00755A68">
        <w:rPr>
          <w:rFonts w:ascii="Times New Roman" w:eastAsia="Calibri" w:hAnsi="Times New Roman" w:cs="Times New Roman"/>
          <w:b/>
          <w:sz w:val="24"/>
          <w:szCs w:val="24"/>
        </w:rPr>
        <w:t>Shefik Surdulli</w:t>
      </w:r>
      <w:r>
        <w:rPr>
          <w:rFonts w:ascii="Times New Roman" w:eastAsia="Calibri" w:hAnsi="Times New Roman" w:cs="Times New Roman"/>
          <w:sz w:val="24"/>
          <w:szCs w:val="24"/>
        </w:rPr>
        <w:t xml:space="preserve">: ne në princip po bëjmë vërejtje vetëm të respektohet një akt nga të gjithë. Përndryshe ne nuk jemi kundër </w:t>
      </w:r>
      <w:r w:rsidR="00F41AEE">
        <w:rPr>
          <w:rFonts w:ascii="Times New Roman" w:eastAsia="Calibri" w:hAnsi="Times New Roman" w:cs="Times New Roman"/>
          <w:sz w:val="24"/>
          <w:szCs w:val="24"/>
        </w:rPr>
        <w:t>askujt</w:t>
      </w:r>
      <w:r>
        <w:rPr>
          <w:rFonts w:ascii="Times New Roman" w:eastAsia="Calibri" w:hAnsi="Times New Roman" w:cs="Times New Roman"/>
          <w:sz w:val="24"/>
          <w:szCs w:val="24"/>
        </w:rPr>
        <w:t xml:space="preserve"> dhe kemi pro</w:t>
      </w:r>
      <w:r w:rsidR="00F41AEE">
        <w:rPr>
          <w:rFonts w:ascii="Times New Roman" w:eastAsia="Calibri" w:hAnsi="Times New Roman" w:cs="Times New Roman"/>
          <w:sz w:val="24"/>
          <w:szCs w:val="24"/>
        </w:rPr>
        <w:t>gramin tonë sepse nuk kemi ardhur</w:t>
      </w:r>
      <w:r>
        <w:rPr>
          <w:rFonts w:ascii="Times New Roman" w:eastAsia="Calibri" w:hAnsi="Times New Roman" w:cs="Times New Roman"/>
          <w:sz w:val="24"/>
          <w:szCs w:val="24"/>
        </w:rPr>
        <w:t xml:space="preserve"> nga qielli, e as lejleku nuk na ka sjellë këtu.</w:t>
      </w:r>
      <w:r w:rsidR="002477A2">
        <w:rPr>
          <w:rFonts w:ascii="Times New Roman" w:eastAsia="Calibri" w:hAnsi="Times New Roman" w:cs="Times New Roman"/>
          <w:sz w:val="24"/>
          <w:szCs w:val="24"/>
        </w:rPr>
        <w:t xml:space="preserve"> Mos ta keqpërdorim këtë kuvend sepse ne jemi për ta respektua</w:t>
      </w:r>
      <w:r w:rsidR="00F41AEE">
        <w:rPr>
          <w:rFonts w:ascii="Times New Roman" w:eastAsia="Calibri" w:hAnsi="Times New Roman" w:cs="Times New Roman"/>
          <w:sz w:val="24"/>
          <w:szCs w:val="24"/>
        </w:rPr>
        <w:t>r rregulloren që e trajton një ç</w:t>
      </w:r>
      <w:r w:rsidR="002477A2">
        <w:rPr>
          <w:rFonts w:ascii="Times New Roman" w:eastAsia="Calibri" w:hAnsi="Times New Roman" w:cs="Times New Roman"/>
          <w:sz w:val="24"/>
          <w:szCs w:val="24"/>
        </w:rPr>
        <w:t xml:space="preserve">ështje shumë të </w:t>
      </w:r>
      <w:r w:rsidR="00F41AEE">
        <w:rPr>
          <w:rFonts w:ascii="Times New Roman" w:eastAsia="Calibri" w:hAnsi="Times New Roman" w:cs="Times New Roman"/>
          <w:sz w:val="24"/>
          <w:szCs w:val="24"/>
        </w:rPr>
        <w:t>ndejshme</w:t>
      </w:r>
      <w:r w:rsidR="002477A2">
        <w:rPr>
          <w:rFonts w:ascii="Times New Roman" w:eastAsia="Calibri" w:hAnsi="Times New Roman" w:cs="Times New Roman"/>
          <w:sz w:val="24"/>
          <w:szCs w:val="24"/>
        </w:rPr>
        <w:t>. Kryetari i komunës ta zbatoj vlerësimin e komisionit.</w:t>
      </w:r>
    </w:p>
    <w:p w:rsidR="002477A2" w:rsidRDefault="002477A2" w:rsidP="001A7E88">
      <w:pPr>
        <w:spacing w:after="0" w:line="240" w:lineRule="auto"/>
        <w:rPr>
          <w:rFonts w:ascii="Times New Roman" w:eastAsia="Calibri" w:hAnsi="Times New Roman" w:cs="Times New Roman"/>
          <w:sz w:val="24"/>
          <w:szCs w:val="24"/>
        </w:rPr>
      </w:pPr>
    </w:p>
    <w:p w:rsidR="002477A2" w:rsidRDefault="002477A2" w:rsidP="001A7E88">
      <w:pPr>
        <w:spacing w:after="0" w:line="240" w:lineRule="auto"/>
        <w:rPr>
          <w:rFonts w:ascii="Times New Roman" w:eastAsia="Calibri" w:hAnsi="Times New Roman" w:cs="Times New Roman"/>
          <w:sz w:val="24"/>
          <w:szCs w:val="24"/>
        </w:rPr>
      </w:pPr>
      <w:r w:rsidRPr="002477A2">
        <w:rPr>
          <w:rFonts w:ascii="Times New Roman" w:eastAsia="Calibri" w:hAnsi="Times New Roman" w:cs="Times New Roman"/>
          <w:b/>
          <w:sz w:val="24"/>
          <w:szCs w:val="24"/>
        </w:rPr>
        <w:t>Isa Agushi</w:t>
      </w:r>
      <w:r>
        <w:rPr>
          <w:rFonts w:ascii="Times New Roman" w:eastAsia="Calibri" w:hAnsi="Times New Roman" w:cs="Times New Roman"/>
          <w:sz w:val="24"/>
          <w:szCs w:val="24"/>
        </w:rPr>
        <w:t xml:space="preserve">: </w:t>
      </w:r>
      <w:r w:rsidR="00575075">
        <w:rPr>
          <w:rFonts w:ascii="Times New Roman" w:eastAsia="Calibri" w:hAnsi="Times New Roman" w:cs="Times New Roman"/>
          <w:sz w:val="24"/>
          <w:szCs w:val="24"/>
        </w:rPr>
        <w:t xml:space="preserve">nuk po foli për kryetarin e Abdyl Aliut, por flas për kryetarët e </w:t>
      </w:r>
      <w:r w:rsidR="003B182A">
        <w:rPr>
          <w:rFonts w:ascii="Times New Roman" w:eastAsia="Calibri" w:hAnsi="Times New Roman" w:cs="Times New Roman"/>
          <w:sz w:val="24"/>
          <w:szCs w:val="24"/>
        </w:rPr>
        <w:t>ardhshëm</w:t>
      </w:r>
      <w:r w:rsidR="00575075">
        <w:rPr>
          <w:rFonts w:ascii="Times New Roman" w:eastAsia="Calibri" w:hAnsi="Times New Roman" w:cs="Times New Roman"/>
          <w:sz w:val="24"/>
          <w:szCs w:val="24"/>
        </w:rPr>
        <w:t xml:space="preserve"> , sepse</w:t>
      </w:r>
      <w:r w:rsidR="003B182A">
        <w:rPr>
          <w:rFonts w:ascii="Times New Roman" w:eastAsia="Calibri" w:hAnsi="Times New Roman" w:cs="Times New Roman"/>
          <w:sz w:val="24"/>
          <w:szCs w:val="24"/>
        </w:rPr>
        <w:t xml:space="preserve"> e</w:t>
      </w:r>
      <w:r w:rsidR="00575075">
        <w:rPr>
          <w:rFonts w:ascii="Times New Roman" w:eastAsia="Calibri" w:hAnsi="Times New Roman" w:cs="Times New Roman"/>
          <w:sz w:val="24"/>
          <w:szCs w:val="24"/>
        </w:rPr>
        <w:t xml:space="preserve"> ka</w:t>
      </w:r>
      <w:r w:rsidR="003B182A">
        <w:rPr>
          <w:rFonts w:ascii="Times New Roman" w:eastAsia="Calibri" w:hAnsi="Times New Roman" w:cs="Times New Roman"/>
          <w:sz w:val="24"/>
          <w:szCs w:val="24"/>
        </w:rPr>
        <w:t>në</w:t>
      </w:r>
      <w:r w:rsidR="00575075">
        <w:rPr>
          <w:rFonts w:ascii="Times New Roman" w:eastAsia="Calibri" w:hAnsi="Times New Roman" w:cs="Times New Roman"/>
          <w:sz w:val="24"/>
          <w:szCs w:val="24"/>
        </w:rPr>
        <w:t xml:space="preserve"> humbur kuptimin këto mirënjohje. Kryetarit duhet t</w:t>
      </w:r>
      <w:r w:rsidR="003B182A">
        <w:rPr>
          <w:rFonts w:ascii="Times New Roman" w:eastAsia="Calibri" w:hAnsi="Times New Roman" w:cs="Times New Roman"/>
          <w:sz w:val="24"/>
          <w:szCs w:val="24"/>
        </w:rPr>
        <w:t>’</w:t>
      </w:r>
      <w:r w:rsidR="00575075">
        <w:rPr>
          <w:rFonts w:ascii="Times New Roman" w:eastAsia="Calibri" w:hAnsi="Times New Roman" w:cs="Times New Roman"/>
          <w:sz w:val="24"/>
          <w:szCs w:val="24"/>
        </w:rPr>
        <w:t xml:space="preserve">i kufizohet dhënia e mirënjohjeve dhe pa e vendos kuvendi mos ta nënshkruaj kryetari. Para dy viteve e ka shpallë </w:t>
      </w:r>
      <w:r w:rsidR="003B182A">
        <w:rPr>
          <w:rFonts w:ascii="Times New Roman" w:eastAsia="Calibri" w:hAnsi="Times New Roman" w:cs="Times New Roman"/>
          <w:sz w:val="24"/>
          <w:szCs w:val="24"/>
        </w:rPr>
        <w:t>“Q</w:t>
      </w:r>
      <w:r w:rsidR="00575075">
        <w:rPr>
          <w:rFonts w:ascii="Times New Roman" w:eastAsia="Calibri" w:hAnsi="Times New Roman" w:cs="Times New Roman"/>
          <w:sz w:val="24"/>
          <w:szCs w:val="24"/>
        </w:rPr>
        <w:t>ytetar nderi</w:t>
      </w:r>
      <w:r w:rsidR="003B182A">
        <w:rPr>
          <w:rFonts w:ascii="Times New Roman" w:eastAsia="Calibri" w:hAnsi="Times New Roman" w:cs="Times New Roman"/>
          <w:sz w:val="24"/>
          <w:szCs w:val="24"/>
        </w:rPr>
        <w:t>”</w:t>
      </w:r>
      <w:r w:rsidR="00575075">
        <w:rPr>
          <w:rFonts w:ascii="Times New Roman" w:eastAsia="Calibri" w:hAnsi="Times New Roman" w:cs="Times New Roman"/>
          <w:sz w:val="24"/>
          <w:szCs w:val="24"/>
        </w:rPr>
        <w:t xml:space="preserve"> Ilir Meta dhe unë publikisht kam qenë kundër, sepse </w:t>
      </w:r>
      <w:r w:rsidR="003B182A">
        <w:rPr>
          <w:rFonts w:ascii="Times New Roman" w:eastAsia="Calibri" w:hAnsi="Times New Roman" w:cs="Times New Roman"/>
          <w:sz w:val="24"/>
          <w:szCs w:val="24"/>
        </w:rPr>
        <w:t>qytetar</w:t>
      </w:r>
      <w:r w:rsidR="00575075">
        <w:rPr>
          <w:rFonts w:ascii="Times New Roman" w:eastAsia="Calibri" w:hAnsi="Times New Roman" w:cs="Times New Roman"/>
          <w:sz w:val="24"/>
          <w:szCs w:val="24"/>
        </w:rPr>
        <w:t xml:space="preserve"> nderi duhet të shpallet një njeri i cili ka kontribuar për komunë , por Ilir Meta </w:t>
      </w:r>
      <w:r w:rsidR="003B182A">
        <w:rPr>
          <w:rFonts w:ascii="Times New Roman" w:eastAsia="Calibri" w:hAnsi="Times New Roman" w:cs="Times New Roman"/>
          <w:sz w:val="24"/>
          <w:szCs w:val="24"/>
        </w:rPr>
        <w:t>kurrë</w:t>
      </w:r>
      <w:r w:rsidR="00575075">
        <w:rPr>
          <w:rFonts w:ascii="Times New Roman" w:eastAsia="Calibri" w:hAnsi="Times New Roman" w:cs="Times New Roman"/>
          <w:sz w:val="24"/>
          <w:szCs w:val="24"/>
        </w:rPr>
        <w:t xml:space="preserve"> nuk ka qenë në Gjilan. Atëherë kam qenë kundër dhe tani prap</w:t>
      </w:r>
      <w:r w:rsidR="009820F0">
        <w:rPr>
          <w:rFonts w:ascii="Times New Roman" w:eastAsia="Calibri" w:hAnsi="Times New Roman" w:cs="Times New Roman"/>
          <w:sz w:val="24"/>
          <w:szCs w:val="24"/>
        </w:rPr>
        <w:t>ë jam kundër atij ç</w:t>
      </w:r>
      <w:r w:rsidR="00575075">
        <w:rPr>
          <w:rFonts w:ascii="Times New Roman" w:eastAsia="Calibri" w:hAnsi="Times New Roman" w:cs="Times New Roman"/>
          <w:sz w:val="24"/>
          <w:szCs w:val="24"/>
        </w:rPr>
        <w:t>mimi, seps</w:t>
      </w:r>
      <w:r w:rsidR="009820F0">
        <w:rPr>
          <w:rFonts w:ascii="Times New Roman" w:eastAsia="Calibri" w:hAnsi="Times New Roman" w:cs="Times New Roman"/>
          <w:sz w:val="24"/>
          <w:szCs w:val="24"/>
        </w:rPr>
        <w:t xml:space="preserve">e mirënjohjet janë ndarë si në </w:t>
      </w:r>
      <w:r w:rsidR="009820F0">
        <w:rPr>
          <w:rFonts w:ascii="Times New Roman" w:eastAsia="Calibri" w:hAnsi="Times New Roman" w:cs="Times New Roman"/>
          <w:sz w:val="24"/>
          <w:szCs w:val="24"/>
        </w:rPr>
        <w:lastRenderedPageBreak/>
        <w:t>p</w:t>
      </w:r>
      <w:r w:rsidR="00575075">
        <w:rPr>
          <w:rFonts w:ascii="Times New Roman" w:eastAsia="Calibri" w:hAnsi="Times New Roman" w:cs="Times New Roman"/>
          <w:sz w:val="24"/>
          <w:szCs w:val="24"/>
        </w:rPr>
        <w:t>azar, nuk mbeti njeri pa marrë mirënjohje nga kryetari i komunës sa që gjithë qytetin e shpalli qytetar nderi e kjo e humb vlerën.</w:t>
      </w:r>
    </w:p>
    <w:p w:rsidR="00575075" w:rsidRDefault="00575075" w:rsidP="001A7E88">
      <w:pPr>
        <w:spacing w:after="0" w:line="240" w:lineRule="auto"/>
        <w:rPr>
          <w:rFonts w:ascii="Times New Roman" w:eastAsia="Calibri" w:hAnsi="Times New Roman" w:cs="Times New Roman"/>
          <w:sz w:val="24"/>
          <w:szCs w:val="24"/>
        </w:rPr>
      </w:pPr>
    </w:p>
    <w:p w:rsidR="00575075" w:rsidRDefault="00575075" w:rsidP="001A7E88">
      <w:pPr>
        <w:spacing w:after="0" w:line="240" w:lineRule="auto"/>
        <w:rPr>
          <w:rFonts w:ascii="Times New Roman" w:eastAsia="Calibri" w:hAnsi="Times New Roman" w:cs="Times New Roman"/>
          <w:sz w:val="24"/>
          <w:szCs w:val="24"/>
        </w:rPr>
      </w:pPr>
      <w:r w:rsidRPr="00575075">
        <w:rPr>
          <w:rFonts w:ascii="Times New Roman" w:eastAsia="Calibri" w:hAnsi="Times New Roman" w:cs="Times New Roman"/>
          <w:b/>
          <w:sz w:val="24"/>
          <w:szCs w:val="24"/>
        </w:rPr>
        <w:t>Shpresa Kurteshi</w:t>
      </w:r>
      <w:r>
        <w:rPr>
          <w:rFonts w:ascii="Times New Roman" w:eastAsia="Calibri" w:hAnsi="Times New Roman" w:cs="Times New Roman"/>
          <w:sz w:val="24"/>
          <w:szCs w:val="24"/>
        </w:rPr>
        <w:t>: duhet të ndihemi krenar që kemi kaq shumë njerëz që t</w:t>
      </w:r>
      <w:r w:rsidR="0013489E">
        <w:rPr>
          <w:rFonts w:ascii="Times New Roman" w:eastAsia="Calibri" w:hAnsi="Times New Roman" w:cs="Times New Roman"/>
          <w:sz w:val="24"/>
          <w:szCs w:val="24"/>
        </w:rPr>
        <w:t>’</w:t>
      </w:r>
      <w:r>
        <w:rPr>
          <w:rFonts w:ascii="Times New Roman" w:eastAsia="Calibri" w:hAnsi="Times New Roman" w:cs="Times New Roman"/>
          <w:sz w:val="24"/>
          <w:szCs w:val="24"/>
        </w:rPr>
        <w:t>i japim nderime, e jo të mendojmë negativisht.</w:t>
      </w:r>
    </w:p>
    <w:p w:rsidR="00575075" w:rsidRDefault="00575075" w:rsidP="001A7E88">
      <w:pPr>
        <w:spacing w:after="0" w:line="240" w:lineRule="auto"/>
        <w:rPr>
          <w:rFonts w:ascii="Times New Roman" w:eastAsia="Calibri" w:hAnsi="Times New Roman" w:cs="Times New Roman"/>
          <w:sz w:val="24"/>
          <w:szCs w:val="24"/>
        </w:rPr>
      </w:pPr>
    </w:p>
    <w:p w:rsidR="00575075" w:rsidRDefault="00575075" w:rsidP="001A7E88">
      <w:pPr>
        <w:spacing w:after="0" w:line="240" w:lineRule="auto"/>
        <w:rPr>
          <w:rFonts w:ascii="Times New Roman" w:eastAsia="Calibri" w:hAnsi="Times New Roman" w:cs="Times New Roman"/>
          <w:sz w:val="24"/>
          <w:szCs w:val="24"/>
        </w:rPr>
      </w:pPr>
      <w:r w:rsidRPr="00575075">
        <w:rPr>
          <w:rFonts w:ascii="Times New Roman" w:eastAsia="Calibri" w:hAnsi="Times New Roman" w:cs="Times New Roman"/>
          <w:b/>
          <w:sz w:val="24"/>
          <w:szCs w:val="24"/>
        </w:rPr>
        <w:t>Shemsedin Elezi</w:t>
      </w:r>
      <w:r>
        <w:rPr>
          <w:rFonts w:ascii="Times New Roman" w:eastAsia="Calibri" w:hAnsi="Times New Roman" w:cs="Times New Roman"/>
          <w:sz w:val="24"/>
          <w:szCs w:val="24"/>
        </w:rPr>
        <w:t xml:space="preserve">: </w:t>
      </w:r>
      <w:r w:rsidR="008325F3">
        <w:rPr>
          <w:rFonts w:ascii="Times New Roman" w:eastAsia="Calibri" w:hAnsi="Times New Roman" w:cs="Times New Roman"/>
          <w:sz w:val="24"/>
          <w:szCs w:val="24"/>
        </w:rPr>
        <w:t xml:space="preserve">është nderë për personalitetet që marrin tituj, e pjesa monetare nuk është e </w:t>
      </w:r>
      <w:r w:rsidR="00F2644C">
        <w:rPr>
          <w:rFonts w:ascii="Times New Roman" w:eastAsia="Calibri" w:hAnsi="Times New Roman" w:cs="Times New Roman"/>
          <w:sz w:val="24"/>
          <w:szCs w:val="24"/>
        </w:rPr>
        <w:t xml:space="preserve">nevojshme </w:t>
      </w:r>
      <w:r w:rsidR="008325F3">
        <w:rPr>
          <w:rFonts w:ascii="Times New Roman" w:eastAsia="Calibri" w:hAnsi="Times New Roman" w:cs="Times New Roman"/>
          <w:sz w:val="24"/>
          <w:szCs w:val="24"/>
        </w:rPr>
        <w:t xml:space="preserve"> sepse ruhet buxheti. </w:t>
      </w:r>
    </w:p>
    <w:p w:rsidR="00E9753A" w:rsidRDefault="00E9753A" w:rsidP="001A7E88">
      <w:pPr>
        <w:spacing w:after="0" w:line="240" w:lineRule="auto"/>
        <w:rPr>
          <w:rFonts w:ascii="Times New Roman" w:eastAsia="Calibri" w:hAnsi="Times New Roman" w:cs="Times New Roman"/>
          <w:sz w:val="24"/>
          <w:szCs w:val="24"/>
        </w:rPr>
      </w:pPr>
    </w:p>
    <w:p w:rsidR="008325F3" w:rsidRPr="00700270" w:rsidRDefault="008325F3" w:rsidP="001A7E88">
      <w:pPr>
        <w:spacing w:after="0" w:line="240" w:lineRule="auto"/>
        <w:rPr>
          <w:rFonts w:ascii="Times New Roman" w:eastAsia="Calibri" w:hAnsi="Times New Roman" w:cs="Times New Roman"/>
          <w:sz w:val="24"/>
          <w:szCs w:val="24"/>
        </w:rPr>
      </w:pPr>
      <w:r w:rsidRPr="008325F3">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w:t>
      </w:r>
      <w:r w:rsidR="00F2644C">
        <w:rPr>
          <w:rFonts w:ascii="Times New Roman" w:eastAsia="Calibri" w:hAnsi="Times New Roman" w:cs="Times New Roman"/>
          <w:sz w:val="24"/>
          <w:szCs w:val="24"/>
        </w:rPr>
        <w:t xml:space="preserve"> neni 6, 7 dhe 8 janë riformulime , fjala është për </w:t>
      </w:r>
      <w:r w:rsidR="00BA5613">
        <w:rPr>
          <w:rFonts w:ascii="Times New Roman" w:eastAsia="Calibri" w:hAnsi="Times New Roman" w:cs="Times New Roman"/>
          <w:sz w:val="24"/>
          <w:szCs w:val="24"/>
        </w:rPr>
        <w:t>çmimin</w:t>
      </w:r>
      <w:r w:rsidR="00F2644C">
        <w:rPr>
          <w:rFonts w:ascii="Times New Roman" w:eastAsia="Calibri" w:hAnsi="Times New Roman" w:cs="Times New Roman"/>
          <w:sz w:val="24"/>
          <w:szCs w:val="24"/>
        </w:rPr>
        <w:t xml:space="preserve"> </w:t>
      </w:r>
      <w:r w:rsidR="00BA5613">
        <w:rPr>
          <w:rFonts w:ascii="Times New Roman" w:eastAsia="Calibri" w:hAnsi="Times New Roman" w:cs="Times New Roman"/>
          <w:sz w:val="24"/>
          <w:szCs w:val="24"/>
        </w:rPr>
        <w:t>“</w:t>
      </w:r>
      <w:r w:rsidR="00F2644C">
        <w:rPr>
          <w:rFonts w:ascii="Times New Roman" w:eastAsia="Calibri" w:hAnsi="Times New Roman" w:cs="Times New Roman"/>
          <w:sz w:val="24"/>
          <w:szCs w:val="24"/>
        </w:rPr>
        <w:t>Agim Ramadani, Idriz Seferi dhe Hanumshahe Abdullahu</w:t>
      </w:r>
      <w:r w:rsidR="00BA5613">
        <w:rPr>
          <w:rFonts w:ascii="Times New Roman" w:eastAsia="Calibri" w:hAnsi="Times New Roman" w:cs="Times New Roman"/>
          <w:sz w:val="24"/>
          <w:szCs w:val="24"/>
        </w:rPr>
        <w:t>”</w:t>
      </w:r>
      <w:r w:rsidR="00F2644C">
        <w:rPr>
          <w:rFonts w:ascii="Times New Roman" w:eastAsia="Calibri" w:hAnsi="Times New Roman" w:cs="Times New Roman"/>
          <w:sz w:val="24"/>
          <w:szCs w:val="24"/>
        </w:rPr>
        <w:t xml:space="preserve">. Po ashtu është hequr kufizimi </w:t>
      </w:r>
      <w:r w:rsidR="00BA5613">
        <w:rPr>
          <w:rFonts w:ascii="Times New Roman" w:eastAsia="Calibri" w:hAnsi="Times New Roman" w:cs="Times New Roman"/>
          <w:sz w:val="24"/>
          <w:szCs w:val="24"/>
        </w:rPr>
        <w:t>kohorë</w:t>
      </w:r>
      <w:r w:rsidR="00F2644C">
        <w:rPr>
          <w:rFonts w:ascii="Times New Roman" w:eastAsia="Calibri" w:hAnsi="Times New Roman" w:cs="Times New Roman"/>
          <w:sz w:val="24"/>
          <w:szCs w:val="24"/>
        </w:rPr>
        <w:t xml:space="preserve"> dhe vler</w:t>
      </w:r>
      <w:r w:rsidR="00BA5613">
        <w:rPr>
          <w:rFonts w:ascii="Times New Roman" w:eastAsia="Calibri" w:hAnsi="Times New Roman" w:cs="Times New Roman"/>
          <w:sz w:val="24"/>
          <w:szCs w:val="24"/>
        </w:rPr>
        <w:t>a monetare dhe forma e pllakatë</w:t>
      </w:r>
      <w:r w:rsidR="00F2644C">
        <w:rPr>
          <w:rFonts w:ascii="Times New Roman" w:eastAsia="Calibri" w:hAnsi="Times New Roman" w:cs="Times New Roman"/>
          <w:sz w:val="24"/>
          <w:szCs w:val="24"/>
        </w:rPr>
        <w:t>s të rregullohet.</w:t>
      </w:r>
    </w:p>
    <w:p w:rsidR="000A7430" w:rsidRPr="00700270" w:rsidRDefault="000A7430" w:rsidP="001A7E88">
      <w:pPr>
        <w:spacing w:after="0" w:line="240" w:lineRule="auto"/>
        <w:rPr>
          <w:rFonts w:ascii="Times New Roman" w:eastAsia="Calibri" w:hAnsi="Times New Roman" w:cs="Times New Roman"/>
          <w:sz w:val="24"/>
          <w:szCs w:val="24"/>
        </w:rPr>
      </w:pPr>
    </w:p>
    <w:p w:rsidR="00F2644C" w:rsidRPr="00F2644C" w:rsidRDefault="00F2644C" w:rsidP="00F2644C">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F2644C">
        <w:rPr>
          <w:rFonts w:ascii="Times New Roman" w:eastAsia="Calibri" w:hAnsi="Times New Roman" w:cs="Times New Roman"/>
          <w:b/>
          <w:sz w:val="24"/>
          <w:szCs w:val="24"/>
        </w:rPr>
        <w:t xml:space="preserve">Me 19 vota “për” 5 vota “kundër: miratohet </w:t>
      </w:r>
      <w:r w:rsidRPr="00F2644C">
        <w:rPr>
          <w:rFonts w:ascii="Times New Roman" w:hAnsi="Times New Roman" w:cs="Times New Roman"/>
          <w:b/>
          <w:sz w:val="24"/>
          <w:szCs w:val="24"/>
        </w:rPr>
        <w:t xml:space="preserve">Projekt Rregullore për ndryshimin dhe plotësimin e Rregullores </w:t>
      </w:r>
      <w:r w:rsidRPr="00F2644C">
        <w:rPr>
          <w:rFonts w:ascii="Times New Roman" w:eastAsia="MS Mincho" w:hAnsi="Times New Roman" w:cs="Times New Roman"/>
          <w:b/>
          <w:sz w:val="24"/>
          <w:szCs w:val="24"/>
        </w:rPr>
        <w:t>01.Nr.016-126660 të dt. 26.11.2018</w:t>
      </w:r>
      <w:r w:rsidRPr="00F2644C">
        <w:rPr>
          <w:rFonts w:ascii="Times New Roman" w:hAnsi="Times New Roman" w:cs="Times New Roman"/>
          <w:b/>
          <w:sz w:val="24"/>
          <w:szCs w:val="24"/>
        </w:rPr>
        <w:t>, për dhënien e titujve të nderit, çmimeve, mirënjohjeve dhe shpërblimeve</w:t>
      </w:r>
    </w:p>
    <w:p w:rsidR="000A7430" w:rsidRPr="00F2644C" w:rsidRDefault="000A7430" w:rsidP="001A7E88">
      <w:pPr>
        <w:spacing w:after="0" w:line="240" w:lineRule="auto"/>
        <w:rPr>
          <w:rFonts w:ascii="Times New Roman" w:eastAsia="Calibri" w:hAnsi="Times New Roman" w:cs="Times New Roman"/>
          <w:b/>
          <w:sz w:val="24"/>
          <w:szCs w:val="24"/>
        </w:rPr>
      </w:pPr>
    </w:p>
    <w:p w:rsidR="00F2644C" w:rsidRPr="00F2644C" w:rsidRDefault="00F2644C" w:rsidP="00BE55D4">
      <w:pPr>
        <w:pStyle w:val="ListParagraph"/>
        <w:numPr>
          <w:ilvl w:val="1"/>
          <w:numId w:val="6"/>
        </w:numPr>
        <w:jc w:val="both"/>
        <w:rPr>
          <w:b/>
        </w:rPr>
      </w:pPr>
      <w:r w:rsidRPr="00F2644C">
        <w:rPr>
          <w:b/>
        </w:rPr>
        <w:t>Propozim vendimi për formimin e Komisionit për ndarjen e bursave për student të dalluar</w:t>
      </w:r>
    </w:p>
    <w:p w:rsidR="000A7430" w:rsidRPr="00F2644C" w:rsidRDefault="000A7430" w:rsidP="001A7E88">
      <w:pPr>
        <w:spacing w:after="0" w:line="240" w:lineRule="auto"/>
        <w:rPr>
          <w:rFonts w:ascii="Times New Roman" w:eastAsia="Calibri" w:hAnsi="Times New Roman" w:cs="Times New Roman"/>
          <w:b/>
          <w:sz w:val="28"/>
          <w:szCs w:val="24"/>
        </w:rPr>
      </w:pPr>
    </w:p>
    <w:p w:rsidR="000A7430" w:rsidRDefault="008C199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Komisioni</w:t>
      </w:r>
      <w:r w:rsidR="00F2644C">
        <w:rPr>
          <w:rFonts w:ascii="Times New Roman" w:eastAsia="Calibri" w:hAnsi="Times New Roman" w:cs="Times New Roman"/>
          <w:sz w:val="24"/>
          <w:szCs w:val="24"/>
        </w:rPr>
        <w:t xml:space="preserve"> përbëhet prej 7 anëtarëve si në vijim :</w:t>
      </w:r>
    </w:p>
    <w:p w:rsidR="00F2644C" w:rsidRDefault="00F2644C" w:rsidP="00BE55D4">
      <w:pPr>
        <w:pStyle w:val="ListParagraph"/>
        <w:numPr>
          <w:ilvl w:val="0"/>
          <w:numId w:val="7"/>
        </w:numPr>
        <w:rPr>
          <w:rFonts w:eastAsia="Calibri"/>
        </w:rPr>
      </w:pPr>
      <w:r>
        <w:rPr>
          <w:rFonts w:eastAsia="Calibri"/>
        </w:rPr>
        <w:t>Burim Berisha LDK</w:t>
      </w:r>
    </w:p>
    <w:p w:rsidR="00F2644C" w:rsidRDefault="00F2644C" w:rsidP="00BE55D4">
      <w:pPr>
        <w:pStyle w:val="ListParagraph"/>
        <w:numPr>
          <w:ilvl w:val="0"/>
          <w:numId w:val="7"/>
        </w:numPr>
        <w:rPr>
          <w:rFonts w:eastAsia="Calibri"/>
        </w:rPr>
      </w:pPr>
      <w:r>
        <w:rPr>
          <w:rFonts w:eastAsia="Calibri"/>
        </w:rPr>
        <w:t>Gentrit Murseli LDK</w:t>
      </w:r>
    </w:p>
    <w:p w:rsidR="00F2644C" w:rsidRDefault="00F2644C" w:rsidP="00BE55D4">
      <w:pPr>
        <w:pStyle w:val="ListParagraph"/>
        <w:numPr>
          <w:ilvl w:val="0"/>
          <w:numId w:val="7"/>
        </w:numPr>
        <w:rPr>
          <w:rFonts w:eastAsia="Calibri"/>
        </w:rPr>
      </w:pPr>
      <w:r>
        <w:rPr>
          <w:rFonts w:eastAsia="Calibri"/>
        </w:rPr>
        <w:t>Adem Ajvazi LVV</w:t>
      </w:r>
    </w:p>
    <w:p w:rsidR="00F2644C" w:rsidRDefault="00F2644C" w:rsidP="00BE55D4">
      <w:pPr>
        <w:pStyle w:val="ListParagraph"/>
        <w:numPr>
          <w:ilvl w:val="0"/>
          <w:numId w:val="7"/>
        </w:numPr>
        <w:rPr>
          <w:rFonts w:eastAsia="Calibri"/>
        </w:rPr>
      </w:pPr>
      <w:r>
        <w:rPr>
          <w:rFonts w:eastAsia="Calibri"/>
        </w:rPr>
        <w:t>Bujar Uruqi PDK</w:t>
      </w:r>
    </w:p>
    <w:p w:rsidR="00F2644C" w:rsidRDefault="00F2644C" w:rsidP="00BE55D4">
      <w:pPr>
        <w:pStyle w:val="ListParagraph"/>
        <w:numPr>
          <w:ilvl w:val="0"/>
          <w:numId w:val="7"/>
        </w:numPr>
        <w:rPr>
          <w:rFonts w:eastAsia="Calibri"/>
        </w:rPr>
      </w:pPr>
      <w:r>
        <w:rPr>
          <w:rFonts w:eastAsia="Calibri"/>
        </w:rPr>
        <w:t>Selvete Abdullahu Nisma</w:t>
      </w:r>
    </w:p>
    <w:p w:rsidR="00F2644C" w:rsidRDefault="00F2644C" w:rsidP="00BE55D4">
      <w:pPr>
        <w:pStyle w:val="ListParagraph"/>
        <w:numPr>
          <w:ilvl w:val="0"/>
          <w:numId w:val="7"/>
        </w:numPr>
        <w:rPr>
          <w:rFonts w:eastAsia="Calibri"/>
        </w:rPr>
      </w:pPr>
      <w:r>
        <w:rPr>
          <w:rFonts w:eastAsia="Calibri"/>
        </w:rPr>
        <w:t>Ardian Azemi nga AAK</w:t>
      </w:r>
    </w:p>
    <w:p w:rsidR="00F2644C" w:rsidRDefault="008C1998" w:rsidP="00BE55D4">
      <w:pPr>
        <w:pStyle w:val="ListParagraph"/>
        <w:numPr>
          <w:ilvl w:val="0"/>
          <w:numId w:val="7"/>
        </w:numPr>
        <w:rPr>
          <w:rFonts w:eastAsia="Calibri"/>
        </w:rPr>
      </w:pPr>
      <w:r>
        <w:rPr>
          <w:rFonts w:eastAsia="Calibri"/>
        </w:rPr>
        <w:t>Endera Sahiti SH.C</w:t>
      </w:r>
    </w:p>
    <w:p w:rsidR="00801CC2" w:rsidRPr="00801CC2" w:rsidRDefault="00801CC2" w:rsidP="00801CC2">
      <w:pPr>
        <w:rPr>
          <w:rFonts w:eastAsia="Calibri"/>
          <w:b/>
        </w:rPr>
      </w:pPr>
    </w:p>
    <w:p w:rsidR="00801CC2" w:rsidRPr="00801CC2" w:rsidRDefault="00801CC2" w:rsidP="00801CC2">
      <w:pPr>
        <w:rPr>
          <w:rFonts w:ascii="Times New Roman" w:eastAsia="Calibri" w:hAnsi="Times New Roman" w:cs="Times New Roman"/>
          <w:sz w:val="24"/>
          <w:szCs w:val="24"/>
        </w:rPr>
      </w:pPr>
      <w:r w:rsidRPr="00801CC2">
        <w:rPr>
          <w:rFonts w:ascii="Times New Roman" w:eastAsia="Calibri" w:hAnsi="Times New Roman" w:cs="Times New Roman"/>
          <w:b/>
          <w:sz w:val="24"/>
          <w:szCs w:val="24"/>
        </w:rPr>
        <w:t>Festa Shabani</w:t>
      </w:r>
      <w:r w:rsidRPr="00801CC2">
        <w:rPr>
          <w:rFonts w:ascii="Times New Roman" w:eastAsia="Calibri" w:hAnsi="Times New Roman" w:cs="Times New Roman"/>
          <w:sz w:val="24"/>
          <w:szCs w:val="24"/>
        </w:rPr>
        <w:t>: është m</w:t>
      </w:r>
      <w:r w:rsidR="00662230">
        <w:rPr>
          <w:rFonts w:ascii="Times New Roman" w:eastAsia="Calibri" w:hAnsi="Times New Roman" w:cs="Times New Roman"/>
          <w:sz w:val="24"/>
          <w:szCs w:val="24"/>
        </w:rPr>
        <w:t>irë të krijohet një rregull që ç</w:t>
      </w:r>
      <w:r w:rsidRPr="00801CC2">
        <w:rPr>
          <w:rFonts w:ascii="Times New Roman" w:eastAsia="Calibri" w:hAnsi="Times New Roman" w:cs="Times New Roman"/>
          <w:sz w:val="24"/>
          <w:szCs w:val="24"/>
        </w:rPr>
        <w:t>do komision që  propozohet  ta dimë përshkrimin e atij anëtari të komisionit.</w:t>
      </w:r>
    </w:p>
    <w:p w:rsidR="00F2644C" w:rsidRDefault="00801CC2" w:rsidP="001A7E88">
      <w:pPr>
        <w:spacing w:after="0" w:line="240" w:lineRule="auto"/>
        <w:rPr>
          <w:rFonts w:ascii="Times New Roman" w:eastAsia="Calibri" w:hAnsi="Times New Roman" w:cs="Times New Roman"/>
          <w:sz w:val="24"/>
          <w:szCs w:val="24"/>
        </w:rPr>
      </w:pPr>
      <w:r w:rsidRPr="00801CC2">
        <w:rPr>
          <w:rFonts w:ascii="Times New Roman" w:eastAsia="Calibri" w:hAnsi="Times New Roman" w:cs="Times New Roman"/>
          <w:b/>
          <w:sz w:val="24"/>
          <w:szCs w:val="24"/>
        </w:rPr>
        <w:t>Nevzat Isufi</w:t>
      </w:r>
      <w:r w:rsidRPr="00801C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jam dakord për përbërjen e komisionit por kemi kërkuar të krijohet një </w:t>
      </w:r>
      <w:r w:rsidR="008B51A8">
        <w:rPr>
          <w:rFonts w:ascii="Times New Roman" w:eastAsia="Calibri" w:hAnsi="Times New Roman" w:cs="Times New Roman"/>
          <w:sz w:val="24"/>
          <w:szCs w:val="24"/>
        </w:rPr>
        <w:t>rregullore</w:t>
      </w:r>
      <w:r>
        <w:rPr>
          <w:rFonts w:ascii="Times New Roman" w:eastAsia="Calibri" w:hAnsi="Times New Roman" w:cs="Times New Roman"/>
          <w:sz w:val="24"/>
          <w:szCs w:val="24"/>
        </w:rPr>
        <w:t xml:space="preserve"> për ndarjen e bursave dhe të respektohet.</w:t>
      </w:r>
    </w:p>
    <w:p w:rsidR="00801CC2" w:rsidRDefault="00801C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Asnjë prej këtyr</w:t>
      </w:r>
      <w:r w:rsidR="008B51A8">
        <w:rPr>
          <w:rFonts w:ascii="Times New Roman" w:eastAsia="Calibri" w:hAnsi="Times New Roman" w:cs="Times New Roman"/>
          <w:sz w:val="24"/>
          <w:szCs w:val="24"/>
        </w:rPr>
        <w:t>e emrave nuk është thirre në ko</w:t>
      </w:r>
      <w:r>
        <w:rPr>
          <w:rFonts w:ascii="Times New Roman" w:eastAsia="Calibri" w:hAnsi="Times New Roman" w:cs="Times New Roman"/>
          <w:sz w:val="24"/>
          <w:szCs w:val="24"/>
        </w:rPr>
        <w:t>mi</w:t>
      </w:r>
      <w:r w:rsidR="008B51A8">
        <w:rPr>
          <w:rFonts w:ascii="Times New Roman" w:eastAsia="Calibri" w:hAnsi="Times New Roman" w:cs="Times New Roman"/>
          <w:sz w:val="24"/>
          <w:szCs w:val="24"/>
        </w:rPr>
        <w:t>si</w:t>
      </w:r>
      <w:r>
        <w:rPr>
          <w:rFonts w:ascii="Times New Roman" w:eastAsia="Calibri" w:hAnsi="Times New Roman" w:cs="Times New Roman"/>
          <w:sz w:val="24"/>
          <w:szCs w:val="24"/>
        </w:rPr>
        <w:t xml:space="preserve">onin për dhënien e </w:t>
      </w:r>
      <w:r w:rsidR="008B51A8">
        <w:rPr>
          <w:rFonts w:ascii="Times New Roman" w:eastAsia="Calibri" w:hAnsi="Times New Roman" w:cs="Times New Roman"/>
          <w:sz w:val="24"/>
          <w:szCs w:val="24"/>
        </w:rPr>
        <w:t>çmimeve</w:t>
      </w:r>
      <w:r>
        <w:rPr>
          <w:rFonts w:ascii="Times New Roman" w:eastAsia="Calibri" w:hAnsi="Times New Roman" w:cs="Times New Roman"/>
          <w:sz w:val="24"/>
          <w:szCs w:val="24"/>
        </w:rPr>
        <w:t xml:space="preserve"> dhe nuk është ftuar dhe as nuk është mbajtur asnjë takim.</w:t>
      </w:r>
    </w:p>
    <w:p w:rsidR="00801CC2" w:rsidRDefault="00801C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Prandaj kërkoj që ky komision të jetë funksional dhe të respektohen </w:t>
      </w:r>
      <w:r w:rsidR="008B51A8">
        <w:rPr>
          <w:rFonts w:ascii="Times New Roman" w:eastAsia="Calibri" w:hAnsi="Times New Roman" w:cs="Times New Roman"/>
          <w:sz w:val="24"/>
          <w:szCs w:val="24"/>
        </w:rPr>
        <w:t>vlerësimet</w:t>
      </w:r>
      <w:r>
        <w:rPr>
          <w:rFonts w:ascii="Times New Roman" w:eastAsia="Calibri" w:hAnsi="Times New Roman" w:cs="Times New Roman"/>
          <w:sz w:val="24"/>
          <w:szCs w:val="24"/>
        </w:rPr>
        <w:t xml:space="preserve"> e tyre.</w:t>
      </w:r>
    </w:p>
    <w:p w:rsidR="00801CC2" w:rsidRDefault="00801CC2" w:rsidP="001A7E88">
      <w:pPr>
        <w:spacing w:after="0" w:line="240" w:lineRule="auto"/>
        <w:rPr>
          <w:rFonts w:ascii="Times New Roman" w:eastAsia="Calibri" w:hAnsi="Times New Roman" w:cs="Times New Roman"/>
          <w:sz w:val="24"/>
          <w:szCs w:val="24"/>
        </w:rPr>
      </w:pPr>
    </w:p>
    <w:p w:rsidR="00801CC2" w:rsidRDefault="00E376DB" w:rsidP="002043B4">
      <w:pPr>
        <w:spacing w:after="0" w:line="240" w:lineRule="auto"/>
        <w:jc w:val="both"/>
        <w:rPr>
          <w:rFonts w:ascii="Times New Roman" w:eastAsia="Calibri" w:hAnsi="Times New Roman" w:cs="Times New Roman"/>
          <w:sz w:val="24"/>
          <w:szCs w:val="24"/>
        </w:rPr>
      </w:pPr>
      <w:r w:rsidRPr="00E376DB">
        <w:rPr>
          <w:rFonts w:ascii="Times New Roman" w:eastAsia="Calibri" w:hAnsi="Times New Roman" w:cs="Times New Roman"/>
          <w:b/>
          <w:sz w:val="24"/>
          <w:szCs w:val="24"/>
        </w:rPr>
        <w:t>Gentrit Murseli</w:t>
      </w:r>
      <w:r>
        <w:rPr>
          <w:rFonts w:ascii="Times New Roman" w:eastAsia="Calibri" w:hAnsi="Times New Roman" w:cs="Times New Roman"/>
          <w:sz w:val="24"/>
          <w:szCs w:val="24"/>
        </w:rPr>
        <w:t xml:space="preserve">: konsideroj se kjo është pyetje me vend dhe duhet të kemi </w:t>
      </w:r>
      <w:r w:rsidR="002043B4">
        <w:rPr>
          <w:rFonts w:ascii="Times New Roman" w:eastAsia="Calibri" w:hAnsi="Times New Roman" w:cs="Times New Roman"/>
          <w:sz w:val="24"/>
          <w:szCs w:val="24"/>
        </w:rPr>
        <w:t>parasysh</w:t>
      </w:r>
      <w:r>
        <w:rPr>
          <w:rFonts w:ascii="Times New Roman" w:eastAsia="Calibri" w:hAnsi="Times New Roman" w:cs="Times New Roman"/>
          <w:sz w:val="24"/>
          <w:szCs w:val="24"/>
        </w:rPr>
        <w:t xml:space="preserve"> rregulloren. Kam kërkuar vazhdimisht ndryshimin e kritereve për dhënien e bursave dhe jam konsultuar me shumë akter dhe situata është e tillë që pasi të formohet komisioni ne hapin e parë që duhet ta bëjmë duhet të bëhet ndrys</w:t>
      </w:r>
      <w:r w:rsidR="004D6BDB">
        <w:rPr>
          <w:rFonts w:ascii="Times New Roman" w:eastAsia="Calibri" w:hAnsi="Times New Roman" w:cs="Times New Roman"/>
          <w:sz w:val="24"/>
          <w:szCs w:val="24"/>
        </w:rPr>
        <w:t>h</w:t>
      </w:r>
      <w:r>
        <w:rPr>
          <w:rFonts w:ascii="Times New Roman" w:eastAsia="Calibri" w:hAnsi="Times New Roman" w:cs="Times New Roman"/>
          <w:sz w:val="24"/>
          <w:szCs w:val="24"/>
        </w:rPr>
        <w:t>imi i kritereve për bursa.</w:t>
      </w:r>
      <w:r w:rsidR="004D6BDB">
        <w:rPr>
          <w:rFonts w:ascii="Times New Roman" w:eastAsia="Calibri" w:hAnsi="Times New Roman" w:cs="Times New Roman"/>
          <w:sz w:val="24"/>
          <w:szCs w:val="24"/>
        </w:rPr>
        <w:t xml:space="preserve"> Nuk kemi me hap konkurs për të aplikuar studentët para se të ndryshohen kriteret.</w:t>
      </w:r>
    </w:p>
    <w:p w:rsidR="00801CC2" w:rsidRDefault="00801CC2" w:rsidP="002043B4">
      <w:pPr>
        <w:spacing w:after="0" w:line="240" w:lineRule="auto"/>
        <w:jc w:val="both"/>
        <w:rPr>
          <w:rFonts w:ascii="Times New Roman" w:eastAsia="Calibri" w:hAnsi="Times New Roman" w:cs="Times New Roman"/>
          <w:sz w:val="24"/>
          <w:szCs w:val="24"/>
        </w:rPr>
      </w:pPr>
    </w:p>
    <w:p w:rsidR="000A16CC" w:rsidRDefault="000A16CC" w:rsidP="001A7E88">
      <w:pPr>
        <w:spacing w:after="0" w:line="240" w:lineRule="auto"/>
        <w:rPr>
          <w:rFonts w:ascii="Times New Roman" w:eastAsia="Calibri" w:hAnsi="Times New Roman" w:cs="Times New Roman"/>
          <w:sz w:val="24"/>
          <w:szCs w:val="24"/>
        </w:rPr>
      </w:pPr>
      <w:r w:rsidRPr="000A16CC">
        <w:rPr>
          <w:rFonts w:ascii="Times New Roman" w:eastAsia="Calibri" w:hAnsi="Times New Roman" w:cs="Times New Roman"/>
          <w:b/>
          <w:sz w:val="24"/>
          <w:szCs w:val="24"/>
        </w:rPr>
        <w:t>Arta Haziri</w:t>
      </w:r>
      <w:r>
        <w:rPr>
          <w:rFonts w:ascii="Times New Roman" w:eastAsia="Calibri" w:hAnsi="Times New Roman" w:cs="Times New Roman"/>
          <w:sz w:val="24"/>
          <w:szCs w:val="24"/>
        </w:rPr>
        <w:t>: nga seanca e kaluar ne kemi propozuar një emër të komisionit nga Sho</w:t>
      </w:r>
      <w:r w:rsidR="00396A98">
        <w:rPr>
          <w:rFonts w:ascii="Times New Roman" w:eastAsia="Calibri" w:hAnsi="Times New Roman" w:cs="Times New Roman"/>
          <w:sz w:val="24"/>
          <w:szCs w:val="24"/>
        </w:rPr>
        <w:t xml:space="preserve">qëria  civile, </w:t>
      </w:r>
      <w:r>
        <w:rPr>
          <w:rFonts w:ascii="Times New Roman" w:eastAsia="Calibri" w:hAnsi="Times New Roman" w:cs="Times New Roman"/>
          <w:sz w:val="24"/>
          <w:szCs w:val="24"/>
        </w:rPr>
        <w:t>e ai ka qenë Shaban Tërziu, pse është hequr emri i tij?</w:t>
      </w:r>
    </w:p>
    <w:p w:rsidR="000A16CC" w:rsidRDefault="000A16CC" w:rsidP="001A7E88">
      <w:pPr>
        <w:spacing w:after="0" w:line="240" w:lineRule="auto"/>
        <w:rPr>
          <w:rFonts w:ascii="Times New Roman" w:eastAsia="Calibri" w:hAnsi="Times New Roman" w:cs="Times New Roman"/>
          <w:sz w:val="24"/>
          <w:szCs w:val="24"/>
        </w:rPr>
      </w:pPr>
    </w:p>
    <w:p w:rsidR="000A16CC" w:rsidRDefault="000A16CC" w:rsidP="001A7E88">
      <w:pPr>
        <w:spacing w:after="0" w:line="240" w:lineRule="auto"/>
        <w:rPr>
          <w:rFonts w:ascii="Times New Roman" w:eastAsia="Calibri" w:hAnsi="Times New Roman" w:cs="Times New Roman"/>
          <w:sz w:val="24"/>
          <w:szCs w:val="24"/>
        </w:rPr>
      </w:pPr>
      <w:r w:rsidRPr="000A16CC">
        <w:rPr>
          <w:rFonts w:ascii="Times New Roman" w:eastAsia="Calibri" w:hAnsi="Times New Roman" w:cs="Times New Roman"/>
          <w:b/>
          <w:sz w:val="24"/>
          <w:szCs w:val="24"/>
        </w:rPr>
        <w:t>Festa Shabani</w:t>
      </w:r>
      <w:r>
        <w:rPr>
          <w:rFonts w:ascii="Times New Roman" w:eastAsia="Calibri" w:hAnsi="Times New Roman" w:cs="Times New Roman"/>
          <w:sz w:val="24"/>
          <w:szCs w:val="24"/>
        </w:rPr>
        <w:t xml:space="preserve">: edhe Ardiana Halimi ka </w:t>
      </w:r>
      <w:r w:rsidR="00396A98">
        <w:rPr>
          <w:rFonts w:ascii="Times New Roman" w:eastAsia="Calibri" w:hAnsi="Times New Roman" w:cs="Times New Roman"/>
          <w:sz w:val="24"/>
          <w:szCs w:val="24"/>
        </w:rPr>
        <w:t xml:space="preserve">qenë  e propozuar nga Shoqëria </w:t>
      </w:r>
      <w:r w:rsidR="00E6223C">
        <w:rPr>
          <w:rFonts w:ascii="Times New Roman" w:eastAsia="Calibri" w:hAnsi="Times New Roman" w:cs="Times New Roman"/>
          <w:sz w:val="24"/>
          <w:szCs w:val="24"/>
        </w:rPr>
        <w:t>c</w:t>
      </w:r>
      <w:r>
        <w:rPr>
          <w:rFonts w:ascii="Times New Roman" w:eastAsia="Calibri" w:hAnsi="Times New Roman" w:cs="Times New Roman"/>
          <w:sz w:val="24"/>
          <w:szCs w:val="24"/>
        </w:rPr>
        <w:t>ivile dhe  e keni hequr.</w:t>
      </w:r>
    </w:p>
    <w:p w:rsidR="000A16CC" w:rsidRDefault="000A16CC" w:rsidP="001A7E88">
      <w:pPr>
        <w:spacing w:after="0" w:line="240" w:lineRule="auto"/>
        <w:rPr>
          <w:rFonts w:ascii="Times New Roman" w:eastAsia="Calibri" w:hAnsi="Times New Roman" w:cs="Times New Roman"/>
          <w:sz w:val="24"/>
          <w:szCs w:val="24"/>
        </w:rPr>
      </w:pPr>
    </w:p>
    <w:p w:rsidR="000A16CC" w:rsidRDefault="000A16CC" w:rsidP="001A7E88">
      <w:pPr>
        <w:spacing w:after="0" w:line="240" w:lineRule="auto"/>
        <w:rPr>
          <w:rFonts w:ascii="Times New Roman" w:eastAsia="Calibri" w:hAnsi="Times New Roman" w:cs="Times New Roman"/>
          <w:sz w:val="24"/>
          <w:szCs w:val="24"/>
        </w:rPr>
      </w:pPr>
      <w:r w:rsidRPr="000A16CC">
        <w:rPr>
          <w:rFonts w:ascii="Times New Roman" w:eastAsia="Calibri" w:hAnsi="Times New Roman" w:cs="Times New Roman"/>
          <w:b/>
          <w:sz w:val="24"/>
          <w:szCs w:val="24"/>
        </w:rPr>
        <w:t>Shpresa Kurteshi</w:t>
      </w:r>
      <w:r>
        <w:rPr>
          <w:rFonts w:ascii="Times New Roman" w:eastAsia="Calibri" w:hAnsi="Times New Roman" w:cs="Times New Roman"/>
          <w:sz w:val="24"/>
          <w:szCs w:val="24"/>
        </w:rPr>
        <w:t>: ne e kemi heqë emrin Shaban Tërziu sepse është i përfshirë edhe në komisione të tjera.</w:t>
      </w:r>
    </w:p>
    <w:p w:rsidR="000A16CC" w:rsidRDefault="000A16CC" w:rsidP="001A7E88">
      <w:pPr>
        <w:spacing w:after="0" w:line="240" w:lineRule="auto"/>
        <w:rPr>
          <w:rFonts w:ascii="Times New Roman" w:eastAsia="Calibri" w:hAnsi="Times New Roman" w:cs="Times New Roman"/>
          <w:sz w:val="24"/>
          <w:szCs w:val="24"/>
        </w:rPr>
      </w:pPr>
    </w:p>
    <w:p w:rsidR="000A16CC" w:rsidRPr="000A16CC" w:rsidRDefault="000A16CC" w:rsidP="000A16CC">
      <w:pPr>
        <w:jc w:val="both"/>
        <w:rPr>
          <w:rFonts w:ascii="Times New Roman" w:hAnsi="Times New Roman" w:cs="Times New Roman"/>
          <w:b/>
        </w:rPr>
      </w:pPr>
      <w:r w:rsidRPr="000A16CC">
        <w:rPr>
          <w:rFonts w:ascii="Times New Roman" w:eastAsia="Calibri" w:hAnsi="Times New Roman" w:cs="Times New Roman"/>
          <w:b/>
          <w:sz w:val="24"/>
          <w:szCs w:val="24"/>
        </w:rPr>
        <w:lastRenderedPageBreak/>
        <w:t xml:space="preserve">Me 22 vota “për” dhe 1 abstenim miratohet </w:t>
      </w:r>
      <w:r w:rsidRPr="000A16CC">
        <w:rPr>
          <w:rFonts w:ascii="Times New Roman" w:hAnsi="Times New Roman" w:cs="Times New Roman"/>
          <w:b/>
        </w:rPr>
        <w:t>Propozim vendimi për formimin e Komisionit për ndarjen e bursave për student të dalluar</w:t>
      </w:r>
    </w:p>
    <w:p w:rsidR="000A16CC" w:rsidRPr="00801CC2" w:rsidRDefault="000A16CC" w:rsidP="001A7E88">
      <w:pPr>
        <w:spacing w:after="0" w:line="240" w:lineRule="auto"/>
        <w:rPr>
          <w:rFonts w:ascii="Times New Roman" w:eastAsia="Calibri" w:hAnsi="Times New Roman" w:cs="Times New Roman"/>
          <w:sz w:val="24"/>
          <w:szCs w:val="24"/>
        </w:rPr>
      </w:pPr>
    </w:p>
    <w:p w:rsidR="000A16CC" w:rsidRPr="000A16CC" w:rsidRDefault="000A16CC" w:rsidP="00BE55D4">
      <w:pPr>
        <w:pStyle w:val="ListParagraph"/>
        <w:numPr>
          <w:ilvl w:val="1"/>
          <w:numId w:val="6"/>
        </w:numPr>
        <w:jc w:val="both"/>
        <w:rPr>
          <w:b/>
        </w:rPr>
      </w:pPr>
      <w:r w:rsidRPr="000A16CC">
        <w:rPr>
          <w:b/>
        </w:rPr>
        <w:t>Propozim vendimi përcaktimin e lartësisë kompensimit mujor për anëtarët e Komisionit Komunal të aksionarëve në KRM “Higjiena” në Gjilan</w:t>
      </w:r>
    </w:p>
    <w:p w:rsidR="00F2644C" w:rsidRPr="00EE2F37" w:rsidRDefault="00F2644C" w:rsidP="001A7E88">
      <w:pPr>
        <w:spacing w:after="0" w:line="240" w:lineRule="auto"/>
        <w:rPr>
          <w:rFonts w:ascii="Times New Roman" w:eastAsia="Calibri" w:hAnsi="Times New Roman" w:cs="Times New Roman"/>
          <w:b/>
          <w:sz w:val="24"/>
          <w:szCs w:val="24"/>
        </w:rPr>
      </w:pPr>
    </w:p>
    <w:p w:rsidR="00F2644C" w:rsidRDefault="000A16CC" w:rsidP="001A7E88">
      <w:pPr>
        <w:spacing w:after="0" w:line="240" w:lineRule="auto"/>
        <w:rPr>
          <w:rFonts w:ascii="Times New Roman" w:eastAsia="Calibri" w:hAnsi="Times New Roman" w:cs="Times New Roman"/>
          <w:sz w:val="24"/>
          <w:szCs w:val="24"/>
        </w:rPr>
      </w:pPr>
      <w:r w:rsidRPr="00EE2F37">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ky vendim është i njëjti sikur për dy komisionet e tjera të aksionareve. Konfirmimi i ligjshmërisë është kthyer nga MAPL dhe </w:t>
      </w:r>
      <w:r w:rsidR="00EE2F37">
        <w:rPr>
          <w:rFonts w:ascii="Times New Roman" w:eastAsia="Calibri" w:hAnsi="Times New Roman" w:cs="Times New Roman"/>
          <w:sz w:val="24"/>
          <w:szCs w:val="24"/>
        </w:rPr>
        <w:t>kompensimi</w:t>
      </w:r>
      <w:r>
        <w:rPr>
          <w:rFonts w:ascii="Times New Roman" w:eastAsia="Calibri" w:hAnsi="Times New Roman" w:cs="Times New Roman"/>
          <w:sz w:val="24"/>
          <w:szCs w:val="24"/>
        </w:rPr>
        <w:t xml:space="preserve"> është 50 € për takim në muaj</w:t>
      </w:r>
      <w:r w:rsidR="00EE2F37">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jo më shumë se dy takime në muaj dhe 100 € </w:t>
      </w:r>
      <w:r w:rsidR="00EE2F37">
        <w:rPr>
          <w:rFonts w:ascii="Times New Roman" w:eastAsia="Calibri" w:hAnsi="Times New Roman" w:cs="Times New Roman"/>
          <w:sz w:val="24"/>
          <w:szCs w:val="24"/>
        </w:rPr>
        <w:t>kompensimi</w:t>
      </w:r>
      <w:r>
        <w:rPr>
          <w:rFonts w:ascii="Times New Roman" w:eastAsia="Calibri" w:hAnsi="Times New Roman" w:cs="Times New Roman"/>
          <w:sz w:val="24"/>
          <w:szCs w:val="24"/>
        </w:rPr>
        <w:t xml:space="preserve"> i rregullt mujor.</w:t>
      </w:r>
    </w:p>
    <w:p w:rsidR="000A16CC" w:rsidRDefault="000A16CC" w:rsidP="001A7E88">
      <w:pPr>
        <w:spacing w:after="0" w:line="240" w:lineRule="auto"/>
        <w:rPr>
          <w:rFonts w:ascii="Times New Roman" w:eastAsia="Calibri" w:hAnsi="Times New Roman" w:cs="Times New Roman"/>
          <w:sz w:val="24"/>
          <w:szCs w:val="24"/>
        </w:rPr>
      </w:pPr>
    </w:p>
    <w:p w:rsidR="000A16CC" w:rsidRPr="000A16CC" w:rsidRDefault="000A16CC" w:rsidP="000A16CC">
      <w:pPr>
        <w:jc w:val="both"/>
        <w:rPr>
          <w:rFonts w:ascii="Times New Roman" w:hAnsi="Times New Roman" w:cs="Times New Roman"/>
          <w:b/>
        </w:rPr>
      </w:pPr>
      <w:r w:rsidRPr="000A16CC">
        <w:rPr>
          <w:rFonts w:ascii="Times New Roman" w:eastAsia="Calibri" w:hAnsi="Times New Roman" w:cs="Times New Roman"/>
          <w:b/>
          <w:sz w:val="24"/>
          <w:szCs w:val="24"/>
        </w:rPr>
        <w:t xml:space="preserve">Me 15 vota “për”  dhe 6 vota “kundër” miratohet </w:t>
      </w:r>
      <w:r w:rsidRPr="000A16CC">
        <w:rPr>
          <w:rFonts w:ascii="Times New Roman" w:hAnsi="Times New Roman" w:cs="Times New Roman"/>
          <w:b/>
        </w:rPr>
        <w:t>Propozim vendimi përcaktimin e lartësisë</w:t>
      </w:r>
      <w:r w:rsidR="000F43DA">
        <w:rPr>
          <w:rFonts w:ascii="Times New Roman" w:hAnsi="Times New Roman" w:cs="Times New Roman"/>
          <w:b/>
        </w:rPr>
        <w:t xml:space="preserve"> të</w:t>
      </w:r>
      <w:r w:rsidRPr="000A16CC">
        <w:rPr>
          <w:rFonts w:ascii="Times New Roman" w:hAnsi="Times New Roman" w:cs="Times New Roman"/>
          <w:b/>
        </w:rPr>
        <w:t xml:space="preserve"> kompensimit mujor për anëtarët e Komisionit Komunal të aksionarëve në KRM “Higjiena” në Gjilan</w:t>
      </w:r>
    </w:p>
    <w:p w:rsidR="000A16CC" w:rsidRPr="00801CC2" w:rsidRDefault="000A16CC" w:rsidP="001A7E88">
      <w:pPr>
        <w:spacing w:after="0" w:line="240" w:lineRule="auto"/>
        <w:rPr>
          <w:rFonts w:ascii="Times New Roman" w:eastAsia="Calibri" w:hAnsi="Times New Roman" w:cs="Times New Roman"/>
          <w:sz w:val="24"/>
          <w:szCs w:val="24"/>
        </w:rPr>
      </w:pPr>
    </w:p>
    <w:p w:rsidR="000A16CC" w:rsidRDefault="000A16CC" w:rsidP="00BE55D4">
      <w:pPr>
        <w:pStyle w:val="ListParagraph"/>
        <w:numPr>
          <w:ilvl w:val="1"/>
          <w:numId w:val="6"/>
        </w:numPr>
        <w:jc w:val="both"/>
        <w:rPr>
          <w:b/>
          <w:szCs w:val="28"/>
        </w:rPr>
      </w:pPr>
      <w:r w:rsidRPr="000A16CC">
        <w:rPr>
          <w:b/>
        </w:rPr>
        <w:t xml:space="preserve">Formimi i Komisioni për shqyrtimin e ankesave në procesin e emërimit të rrugëve dhe </w:t>
      </w:r>
      <w:r w:rsidRPr="000A16CC">
        <w:rPr>
          <w:b/>
          <w:szCs w:val="28"/>
        </w:rPr>
        <w:t>numërimit të adresave për territorin e Komunës së Gjilanit</w:t>
      </w:r>
      <w:r>
        <w:rPr>
          <w:b/>
          <w:szCs w:val="28"/>
        </w:rPr>
        <w:t xml:space="preserve"> </w:t>
      </w:r>
    </w:p>
    <w:p w:rsidR="00BD13D0" w:rsidRDefault="00BD13D0" w:rsidP="00BD13D0">
      <w:pPr>
        <w:pStyle w:val="ListParagraph"/>
        <w:ind w:left="990"/>
        <w:jc w:val="both"/>
        <w:rPr>
          <w:b/>
          <w:szCs w:val="28"/>
        </w:rPr>
      </w:pPr>
    </w:p>
    <w:p w:rsidR="000A16CC" w:rsidRPr="00BD13D0" w:rsidRDefault="00BD13D0" w:rsidP="000A16CC">
      <w:pPr>
        <w:pStyle w:val="ListParagraph"/>
        <w:ind w:left="360"/>
        <w:jc w:val="both"/>
        <w:rPr>
          <w:szCs w:val="28"/>
        </w:rPr>
      </w:pPr>
      <w:r>
        <w:rPr>
          <w:b/>
          <w:szCs w:val="28"/>
        </w:rPr>
        <w:t xml:space="preserve">Shpresa Kurteshi: </w:t>
      </w:r>
      <w:r w:rsidRPr="00BD13D0">
        <w:rPr>
          <w:szCs w:val="28"/>
        </w:rPr>
        <w:t xml:space="preserve">komisioni duhet të jetë profesional dhe nuk duhet të ketë përbërje politike. Puna e komisionit është shqyrtimi i ankesave për emërtimin e rrugëve, gabimet </w:t>
      </w:r>
      <w:r w:rsidR="00F02B01" w:rsidRPr="00BD13D0">
        <w:rPr>
          <w:szCs w:val="28"/>
        </w:rPr>
        <w:t>eventuale</w:t>
      </w:r>
      <w:r w:rsidRPr="00BD13D0">
        <w:rPr>
          <w:szCs w:val="28"/>
        </w:rPr>
        <w:t>.</w:t>
      </w:r>
    </w:p>
    <w:p w:rsidR="00BD13D0" w:rsidRPr="00BD13D0" w:rsidRDefault="00BD13D0" w:rsidP="000A16CC">
      <w:pPr>
        <w:pStyle w:val="ListParagraph"/>
        <w:ind w:left="360"/>
        <w:jc w:val="both"/>
        <w:rPr>
          <w:szCs w:val="28"/>
        </w:rPr>
      </w:pPr>
    </w:p>
    <w:p w:rsidR="000A16CC" w:rsidRDefault="000A16CC" w:rsidP="000A16CC">
      <w:pPr>
        <w:pStyle w:val="ListParagraph"/>
        <w:ind w:left="360"/>
        <w:jc w:val="both"/>
        <w:rPr>
          <w:b/>
          <w:szCs w:val="28"/>
        </w:rPr>
      </w:pPr>
      <w:r>
        <w:rPr>
          <w:b/>
          <w:szCs w:val="28"/>
        </w:rPr>
        <w:t>Komisioni përbëhet prej:</w:t>
      </w:r>
    </w:p>
    <w:p w:rsidR="000A16CC" w:rsidRPr="000A16CC" w:rsidRDefault="000A16CC" w:rsidP="000A16CC">
      <w:pPr>
        <w:pStyle w:val="ListParagraph"/>
        <w:ind w:left="360"/>
        <w:jc w:val="both"/>
        <w:rPr>
          <w:szCs w:val="28"/>
        </w:rPr>
      </w:pPr>
      <w:r w:rsidRPr="000A16CC">
        <w:rPr>
          <w:szCs w:val="28"/>
        </w:rPr>
        <w:t>Bardhyl Syla- kryetar i komisionit</w:t>
      </w:r>
      <w:r w:rsidR="00BD13D0">
        <w:rPr>
          <w:szCs w:val="28"/>
        </w:rPr>
        <w:t>- ekzekutiv</w:t>
      </w:r>
    </w:p>
    <w:p w:rsidR="000A16CC" w:rsidRPr="000A16CC" w:rsidRDefault="000A16CC" w:rsidP="000A16CC">
      <w:pPr>
        <w:pStyle w:val="ListParagraph"/>
        <w:ind w:left="360"/>
        <w:jc w:val="both"/>
        <w:rPr>
          <w:szCs w:val="28"/>
        </w:rPr>
      </w:pPr>
      <w:r w:rsidRPr="000A16CC">
        <w:rPr>
          <w:szCs w:val="28"/>
        </w:rPr>
        <w:t>Fehmi Agushi- anëtarë</w:t>
      </w:r>
      <w:r w:rsidR="00BD13D0">
        <w:rPr>
          <w:szCs w:val="28"/>
        </w:rPr>
        <w:t>- ekzekutiv</w:t>
      </w:r>
    </w:p>
    <w:p w:rsidR="000A16CC" w:rsidRPr="000A16CC" w:rsidRDefault="000A16CC" w:rsidP="000A16CC">
      <w:pPr>
        <w:pStyle w:val="ListParagraph"/>
        <w:ind w:left="360"/>
        <w:jc w:val="both"/>
        <w:rPr>
          <w:szCs w:val="28"/>
        </w:rPr>
      </w:pPr>
      <w:r w:rsidRPr="000A16CC">
        <w:rPr>
          <w:szCs w:val="28"/>
        </w:rPr>
        <w:t>Blerim Haziri anëtarë</w:t>
      </w:r>
      <w:r w:rsidR="00BD13D0">
        <w:rPr>
          <w:szCs w:val="28"/>
        </w:rPr>
        <w:t>- historian</w:t>
      </w:r>
    </w:p>
    <w:p w:rsidR="000A16CC" w:rsidRPr="000A16CC" w:rsidRDefault="000A16CC" w:rsidP="000A16CC">
      <w:pPr>
        <w:pStyle w:val="ListParagraph"/>
        <w:ind w:left="360"/>
        <w:jc w:val="both"/>
        <w:rPr>
          <w:szCs w:val="28"/>
        </w:rPr>
      </w:pPr>
      <w:r w:rsidRPr="000A16CC">
        <w:rPr>
          <w:szCs w:val="28"/>
        </w:rPr>
        <w:t>Nezir Beqiri- anëtarë</w:t>
      </w:r>
      <w:r w:rsidR="00BD13D0">
        <w:rPr>
          <w:szCs w:val="28"/>
        </w:rPr>
        <w:t>- historian</w:t>
      </w:r>
    </w:p>
    <w:p w:rsidR="000A16CC" w:rsidRDefault="000A16CC" w:rsidP="000A16CC">
      <w:pPr>
        <w:pStyle w:val="ListParagraph"/>
        <w:ind w:left="360"/>
        <w:jc w:val="both"/>
        <w:rPr>
          <w:szCs w:val="28"/>
        </w:rPr>
      </w:pPr>
      <w:r w:rsidRPr="000A16CC">
        <w:rPr>
          <w:szCs w:val="28"/>
        </w:rPr>
        <w:t>Arijeta Maka –anëtare</w:t>
      </w:r>
      <w:r w:rsidR="00BD13D0">
        <w:rPr>
          <w:szCs w:val="28"/>
        </w:rPr>
        <w:t xml:space="preserve"> nga Shoqëria Civile</w:t>
      </w:r>
    </w:p>
    <w:p w:rsidR="004224EB" w:rsidRPr="00F02B01" w:rsidRDefault="004224EB" w:rsidP="000A16CC">
      <w:pPr>
        <w:pStyle w:val="ListParagraph"/>
        <w:ind w:left="360"/>
        <w:jc w:val="both"/>
        <w:rPr>
          <w:b/>
          <w:szCs w:val="28"/>
        </w:rPr>
      </w:pPr>
    </w:p>
    <w:p w:rsidR="004224EB" w:rsidRDefault="004224EB" w:rsidP="000A16CC">
      <w:pPr>
        <w:pStyle w:val="ListParagraph"/>
        <w:ind w:left="360"/>
        <w:jc w:val="both"/>
        <w:rPr>
          <w:szCs w:val="28"/>
        </w:rPr>
      </w:pPr>
      <w:r w:rsidRPr="00F02B01">
        <w:rPr>
          <w:b/>
          <w:szCs w:val="28"/>
        </w:rPr>
        <w:t>Nevzat Isufi</w:t>
      </w:r>
      <w:r>
        <w:rPr>
          <w:szCs w:val="28"/>
        </w:rPr>
        <w:t>: mendoj që komisioni i mëparshëm që ka propozuar emrat ka punuar dhe emrat janë miratuar nga ky kuvend. Nuk përjashtohet mundësia të mos ketë gabime. Në përbërjen e komisionit ka qenë edhe Sadri Arifi, Ardiana Rexhepi, Renan Imami dhe unë Nevzat Isufi e anëtarët e tjerë. Shumica e vendimeve janë marrë me konsensus dhe janë p</w:t>
      </w:r>
      <w:r w:rsidR="00F02B01">
        <w:rPr>
          <w:szCs w:val="28"/>
        </w:rPr>
        <w:t>rocesverbalet ku dihet se kush ç</w:t>
      </w:r>
      <w:r>
        <w:rPr>
          <w:szCs w:val="28"/>
        </w:rPr>
        <w:t>ka ka  propozuar. Ekzistojnë edhe biografitë për propozimet. Pas punës së komisionit</w:t>
      </w:r>
      <w:r w:rsidR="00F02B01">
        <w:rPr>
          <w:szCs w:val="28"/>
        </w:rPr>
        <w:t xml:space="preserve"> janë shtuar edhe emra të tjerë</w:t>
      </w:r>
      <w:r>
        <w:rPr>
          <w:szCs w:val="28"/>
        </w:rPr>
        <w:t>,</w:t>
      </w:r>
      <w:r w:rsidR="00F02B01">
        <w:rPr>
          <w:szCs w:val="28"/>
        </w:rPr>
        <w:t xml:space="preserve"> </w:t>
      </w:r>
      <w:r>
        <w:rPr>
          <w:szCs w:val="28"/>
        </w:rPr>
        <w:t xml:space="preserve">prandaj për mua janë ilegal dhe nuk pajtohem me përqindjen e dështimeve sepse aty ka qenë përbërja e komisionit heterogjene dhe nëse krejtësisht e bëjmë punën e komisionit si të pa </w:t>
      </w:r>
      <w:r w:rsidR="00F02B01">
        <w:rPr>
          <w:szCs w:val="28"/>
        </w:rPr>
        <w:t>dobishme</w:t>
      </w:r>
      <w:r>
        <w:rPr>
          <w:szCs w:val="28"/>
        </w:rPr>
        <w:t xml:space="preserve"> atëherë ne paskemi gabuar si anëtarë të KK. </w:t>
      </w:r>
      <w:r w:rsidR="00F02B01">
        <w:rPr>
          <w:szCs w:val="28"/>
        </w:rPr>
        <w:t>Çështjet</w:t>
      </w:r>
      <w:r>
        <w:rPr>
          <w:szCs w:val="28"/>
        </w:rPr>
        <w:t xml:space="preserve"> teknike nuk kanë të bëjnë me neve. Ne kemi përfillë propozimet e këshillave të fshatrave pa i mohuar. Individ të caktuar po bëjnë vepra penale duke heqë tabelat nga rrugët. Mënyra si po formohet nga ky komision është shumë e rëndësishme, jo me përbërje të njëanshme por të jetë heterogjene. Procesi i emërtimit është vonuar dhe komisioni duhet të merr përgjegjësinë për </w:t>
      </w:r>
      <w:r w:rsidR="00F02B01">
        <w:rPr>
          <w:szCs w:val="28"/>
        </w:rPr>
        <w:t>gjithçka</w:t>
      </w:r>
      <w:r>
        <w:rPr>
          <w:szCs w:val="28"/>
        </w:rPr>
        <w:t xml:space="preserve"> dhe arsyeton ankesat dhe vendimet e marra nga komisioni i </w:t>
      </w:r>
      <w:r w:rsidR="00F02B01">
        <w:rPr>
          <w:szCs w:val="28"/>
        </w:rPr>
        <w:t>mëparshëm. Komisioni</w:t>
      </w:r>
      <w:r w:rsidR="00E3796B">
        <w:rPr>
          <w:szCs w:val="28"/>
        </w:rPr>
        <w:t xml:space="preserve"> ka punuar në bazë të rregullores, mund të ketë gabime</w:t>
      </w:r>
      <w:r w:rsidR="00F02B01">
        <w:rPr>
          <w:szCs w:val="28"/>
        </w:rPr>
        <w:t>,</w:t>
      </w:r>
      <w:r w:rsidR="00E3796B">
        <w:rPr>
          <w:szCs w:val="28"/>
        </w:rPr>
        <w:t xml:space="preserve"> por është bërë një punë e përbashkët. Ekziston mundësia që të riaktivizohet komisio</w:t>
      </w:r>
      <w:r w:rsidR="00F02B01">
        <w:rPr>
          <w:szCs w:val="28"/>
        </w:rPr>
        <w:t>ni i mëparshëm sepse e dinë se ç</w:t>
      </w:r>
      <w:r w:rsidR="00E3796B">
        <w:rPr>
          <w:szCs w:val="28"/>
        </w:rPr>
        <w:t>ka ka punuar edhe gjendjen faktike dhe reale.</w:t>
      </w:r>
    </w:p>
    <w:p w:rsidR="00D47978" w:rsidRDefault="00D47978" w:rsidP="000A16CC">
      <w:pPr>
        <w:pStyle w:val="ListParagraph"/>
        <w:ind w:left="360"/>
        <w:jc w:val="both"/>
        <w:rPr>
          <w:szCs w:val="28"/>
        </w:rPr>
      </w:pPr>
    </w:p>
    <w:p w:rsidR="00D47978" w:rsidRDefault="00D47978" w:rsidP="000A16CC">
      <w:pPr>
        <w:pStyle w:val="ListParagraph"/>
        <w:ind w:left="360"/>
        <w:jc w:val="both"/>
        <w:rPr>
          <w:szCs w:val="28"/>
        </w:rPr>
      </w:pPr>
      <w:r w:rsidRPr="00D47978">
        <w:rPr>
          <w:b/>
          <w:szCs w:val="28"/>
        </w:rPr>
        <w:t>Sadri Arifi</w:t>
      </w:r>
      <w:r w:rsidRPr="00D47978">
        <w:rPr>
          <w:szCs w:val="28"/>
        </w:rPr>
        <w:t xml:space="preserve">:  në vitin 2014 është themeluar komisioni për emërtimin e rrugëve me përbërje 15 anëtarë nga përfaqësimet politike, historian, gjuhëtarë. </w:t>
      </w:r>
      <w:r w:rsidR="00A155B8" w:rsidRPr="00D47978">
        <w:rPr>
          <w:szCs w:val="28"/>
        </w:rPr>
        <w:t>Procesi</w:t>
      </w:r>
      <w:r w:rsidRPr="00D47978">
        <w:rPr>
          <w:szCs w:val="28"/>
        </w:rPr>
        <w:t xml:space="preserve"> ka qenë i rëndë dhe propozimet janë marrë me konsensus. Në fshatra janë marrë propozimet e lokaliteteve</w:t>
      </w:r>
      <w:r>
        <w:rPr>
          <w:szCs w:val="28"/>
        </w:rPr>
        <w:t>.</w:t>
      </w:r>
      <w:r w:rsidR="00F26AD1">
        <w:rPr>
          <w:szCs w:val="28"/>
        </w:rPr>
        <w:t xml:space="preserve"> </w:t>
      </w:r>
      <w:r>
        <w:rPr>
          <w:szCs w:val="28"/>
        </w:rPr>
        <w:t xml:space="preserve">Pas </w:t>
      </w:r>
      <w:r w:rsidR="00A155B8">
        <w:rPr>
          <w:szCs w:val="28"/>
        </w:rPr>
        <w:t>çdo</w:t>
      </w:r>
      <w:r>
        <w:rPr>
          <w:szCs w:val="28"/>
        </w:rPr>
        <w:t xml:space="preserve"> procesi ekzistojnë pakënaqësi.</w:t>
      </w:r>
    </w:p>
    <w:p w:rsidR="00D47978" w:rsidRPr="00D47978" w:rsidRDefault="00D47978" w:rsidP="000A16CC">
      <w:pPr>
        <w:pStyle w:val="ListParagraph"/>
        <w:ind w:left="360"/>
        <w:jc w:val="both"/>
        <w:rPr>
          <w:szCs w:val="28"/>
        </w:rPr>
      </w:pPr>
      <w:r w:rsidRPr="00D47978">
        <w:rPr>
          <w:szCs w:val="28"/>
        </w:rPr>
        <w:t>Kuvendi e ka miratuar listën  e emrave, por nga ajo listë e miratuar janë rënë di</w:t>
      </w:r>
      <w:r w:rsidR="00F26AD1">
        <w:rPr>
          <w:szCs w:val="28"/>
        </w:rPr>
        <w:t>s</w:t>
      </w:r>
      <w:r w:rsidRPr="00D47978">
        <w:rPr>
          <w:szCs w:val="28"/>
        </w:rPr>
        <w:t>a emra më pastaj, thuhet se gabimet janë bërë në sistem.</w:t>
      </w:r>
    </w:p>
    <w:p w:rsidR="00D47978" w:rsidRDefault="00D47978" w:rsidP="000A16CC">
      <w:pPr>
        <w:pStyle w:val="ListParagraph"/>
        <w:ind w:left="360"/>
        <w:jc w:val="both"/>
        <w:rPr>
          <w:szCs w:val="28"/>
        </w:rPr>
      </w:pPr>
      <w:r w:rsidRPr="00D47978">
        <w:rPr>
          <w:szCs w:val="28"/>
        </w:rPr>
        <w:t>Detyrë e komisionit që po formohet duhet ta shikoj listën</w:t>
      </w:r>
      <w:r w:rsidR="00A155B8">
        <w:rPr>
          <w:szCs w:val="28"/>
        </w:rPr>
        <w:t xml:space="preserve"> dhe të veproj në bazë të listës</w:t>
      </w:r>
      <w:r w:rsidRPr="00D47978">
        <w:rPr>
          <w:szCs w:val="28"/>
        </w:rPr>
        <w:t>. Komisioni nuk mund t</w:t>
      </w:r>
      <w:r w:rsidR="00A155B8">
        <w:rPr>
          <w:szCs w:val="28"/>
        </w:rPr>
        <w:t>’</w:t>
      </w:r>
      <w:r w:rsidRPr="00D47978">
        <w:rPr>
          <w:szCs w:val="28"/>
        </w:rPr>
        <w:t>i ndryshoj emrat që i ka miratuar ky kuvend.</w:t>
      </w:r>
    </w:p>
    <w:p w:rsidR="00B8233B" w:rsidRDefault="00B8233B" w:rsidP="000A16CC">
      <w:pPr>
        <w:pStyle w:val="ListParagraph"/>
        <w:ind w:left="360"/>
        <w:jc w:val="both"/>
        <w:rPr>
          <w:szCs w:val="28"/>
        </w:rPr>
      </w:pPr>
    </w:p>
    <w:p w:rsidR="00B8233B" w:rsidRPr="00D47978" w:rsidRDefault="00B8233B" w:rsidP="000A16CC">
      <w:pPr>
        <w:pStyle w:val="ListParagraph"/>
        <w:ind w:left="360"/>
        <w:jc w:val="both"/>
        <w:rPr>
          <w:szCs w:val="28"/>
        </w:rPr>
      </w:pPr>
      <w:r w:rsidRPr="00B8233B">
        <w:rPr>
          <w:b/>
          <w:szCs w:val="28"/>
        </w:rPr>
        <w:lastRenderedPageBreak/>
        <w:t>Renan Imami</w:t>
      </w:r>
      <w:r>
        <w:rPr>
          <w:szCs w:val="28"/>
        </w:rPr>
        <w:t>: sa i përket ankesave edhe komuniteti turk ka disa pakënaqësi në vendosjen e emrave.</w:t>
      </w:r>
    </w:p>
    <w:p w:rsidR="00D47978" w:rsidRDefault="00D47978" w:rsidP="000A16CC">
      <w:pPr>
        <w:pStyle w:val="ListParagraph"/>
        <w:ind w:left="360"/>
        <w:jc w:val="both"/>
        <w:rPr>
          <w:szCs w:val="28"/>
        </w:rPr>
      </w:pPr>
    </w:p>
    <w:p w:rsidR="00B8233B" w:rsidRDefault="00B8233B" w:rsidP="000A16CC">
      <w:pPr>
        <w:pStyle w:val="ListParagraph"/>
        <w:ind w:left="360"/>
        <w:jc w:val="both"/>
        <w:rPr>
          <w:szCs w:val="28"/>
        </w:rPr>
      </w:pPr>
      <w:r w:rsidRPr="00B8233B">
        <w:rPr>
          <w:b/>
          <w:szCs w:val="28"/>
        </w:rPr>
        <w:t>Riza Abdyli</w:t>
      </w:r>
      <w:r>
        <w:rPr>
          <w:szCs w:val="28"/>
        </w:rPr>
        <w:t>: mendoj se është dashur që të njoftohen këshilltarët e tjerë që në KPF ne kemi vendosur të krijohet një komision për shqyrtimin e ankesave e jo komision për emërtimin e rrugëve.</w:t>
      </w:r>
    </w:p>
    <w:p w:rsidR="00B8233B" w:rsidRPr="00B8233B" w:rsidRDefault="00B8233B" w:rsidP="000A16CC">
      <w:pPr>
        <w:pStyle w:val="ListParagraph"/>
        <w:ind w:left="360"/>
        <w:jc w:val="both"/>
        <w:rPr>
          <w:szCs w:val="28"/>
        </w:rPr>
      </w:pPr>
      <w:r w:rsidRPr="00B8233B">
        <w:rPr>
          <w:szCs w:val="28"/>
        </w:rPr>
        <w:t>Ky komision do të merret vetëm me ankesat e qytetarëve, nuk ka të drejtë të ndryshoj emra, sepse përsëri kuvendi vendos pasi që komisioni të raportoj në KK.</w:t>
      </w:r>
    </w:p>
    <w:p w:rsidR="004224EB" w:rsidRDefault="004224EB" w:rsidP="000A16CC">
      <w:pPr>
        <w:pStyle w:val="ListParagraph"/>
        <w:ind w:left="360"/>
        <w:jc w:val="both"/>
        <w:rPr>
          <w:szCs w:val="28"/>
        </w:rPr>
      </w:pPr>
    </w:p>
    <w:p w:rsidR="001657B4" w:rsidRDefault="001657B4" w:rsidP="000A16CC">
      <w:pPr>
        <w:pStyle w:val="ListParagraph"/>
        <w:ind w:left="360"/>
        <w:jc w:val="both"/>
        <w:rPr>
          <w:szCs w:val="28"/>
        </w:rPr>
      </w:pPr>
      <w:r w:rsidRPr="001657B4">
        <w:rPr>
          <w:b/>
          <w:szCs w:val="28"/>
        </w:rPr>
        <w:t>Ibish Ibishi</w:t>
      </w:r>
      <w:r>
        <w:rPr>
          <w:szCs w:val="28"/>
        </w:rPr>
        <w:t>: u dhanë</w:t>
      </w:r>
      <w:r w:rsidR="0064477B">
        <w:rPr>
          <w:szCs w:val="28"/>
        </w:rPr>
        <w:t xml:space="preserve"> disa s</w:t>
      </w:r>
      <w:r>
        <w:rPr>
          <w:szCs w:val="28"/>
        </w:rPr>
        <w:t xml:space="preserve">qarime, por mendoj se duhet të ketë sqarime shtesë, sepse nëse janë bërë propozimet dhe janë miratuar në kuvend, ka pas ndryshime të emërtimit. Mendoj se duhet ti kemi </w:t>
      </w:r>
      <w:r w:rsidR="00232E2D">
        <w:rPr>
          <w:szCs w:val="28"/>
        </w:rPr>
        <w:t>parasysh</w:t>
      </w:r>
      <w:r>
        <w:rPr>
          <w:szCs w:val="28"/>
        </w:rPr>
        <w:t xml:space="preserve"> ankesat, sepse nëse është propozuar një emër dhe është miratuar në KK, e në tabelë vendoset emër tjetër, mendoj se duhet të merret </w:t>
      </w:r>
      <w:r w:rsidR="00232E2D">
        <w:rPr>
          <w:szCs w:val="28"/>
        </w:rPr>
        <w:t>parasysh</w:t>
      </w:r>
      <w:r>
        <w:rPr>
          <w:szCs w:val="28"/>
        </w:rPr>
        <w:t xml:space="preserve"> kjo gjë.</w:t>
      </w:r>
      <w:r w:rsidR="00DF21E2">
        <w:rPr>
          <w:szCs w:val="28"/>
        </w:rPr>
        <w:t xml:space="preserve"> Ankesat do të shqyrtohen të gjitha nga komisioni për shkak të parregullsive që kanë ndodhur pas miratimit të listës së emrave në Kuvend.</w:t>
      </w:r>
    </w:p>
    <w:p w:rsidR="00BD2D27" w:rsidRDefault="00BD2D27" w:rsidP="000A16CC">
      <w:pPr>
        <w:pStyle w:val="ListParagraph"/>
        <w:ind w:left="360"/>
        <w:jc w:val="both"/>
        <w:rPr>
          <w:szCs w:val="28"/>
        </w:rPr>
      </w:pPr>
      <w:r w:rsidRPr="00BD2D27">
        <w:rPr>
          <w:szCs w:val="28"/>
        </w:rPr>
        <w:t>Komisioni duhet ta sqaroj edhe për opinion që emërtimet janë bërë nga disa kritere të cilat i ka paraparë ligji.</w:t>
      </w:r>
    </w:p>
    <w:p w:rsidR="006F6947" w:rsidRDefault="006F6947" w:rsidP="000A16CC">
      <w:pPr>
        <w:pStyle w:val="ListParagraph"/>
        <w:ind w:left="360"/>
        <w:jc w:val="both"/>
        <w:rPr>
          <w:szCs w:val="28"/>
        </w:rPr>
      </w:pPr>
    </w:p>
    <w:p w:rsidR="006F6947" w:rsidRDefault="006F6947" w:rsidP="000A16CC">
      <w:pPr>
        <w:pStyle w:val="ListParagraph"/>
        <w:ind w:left="360"/>
        <w:jc w:val="both"/>
        <w:rPr>
          <w:szCs w:val="28"/>
        </w:rPr>
      </w:pPr>
      <w:r w:rsidRPr="003B6AB9">
        <w:rPr>
          <w:b/>
          <w:szCs w:val="28"/>
        </w:rPr>
        <w:t>Shefik Surdulli</w:t>
      </w:r>
      <w:r>
        <w:rPr>
          <w:szCs w:val="28"/>
        </w:rPr>
        <w:t>:</w:t>
      </w:r>
      <w:r w:rsidR="003B6AB9">
        <w:rPr>
          <w:szCs w:val="28"/>
        </w:rPr>
        <w:t xml:space="preserve"> </w:t>
      </w:r>
      <w:r w:rsidR="001A2671">
        <w:rPr>
          <w:szCs w:val="28"/>
        </w:rPr>
        <w:t xml:space="preserve">mendoj që komisioni për </w:t>
      </w:r>
      <w:r w:rsidR="00232E2D">
        <w:rPr>
          <w:szCs w:val="28"/>
        </w:rPr>
        <w:t xml:space="preserve">shqyrtimin e </w:t>
      </w:r>
      <w:r w:rsidR="001A2671">
        <w:rPr>
          <w:szCs w:val="28"/>
        </w:rPr>
        <w:t>ankesave duhet të ketë përbërje edhe nga Kuvendi komunal dhe nuk e di sa është në rregull që kryetari i komisionit të më</w:t>
      </w:r>
      <w:r w:rsidR="00232E2D">
        <w:rPr>
          <w:szCs w:val="28"/>
        </w:rPr>
        <w:t>parshëm që është marrë me këtë ç</w:t>
      </w:r>
      <w:r w:rsidR="001A2671">
        <w:rPr>
          <w:szCs w:val="28"/>
        </w:rPr>
        <w:t>ështje për të cilën ka ankesa të jetë përsëri pjesë e komisionit për shqyrtimin e ankesave.</w:t>
      </w:r>
    </w:p>
    <w:p w:rsidR="001A2671" w:rsidRDefault="00363788" w:rsidP="000A16CC">
      <w:pPr>
        <w:pStyle w:val="ListParagraph"/>
        <w:ind w:left="360"/>
        <w:jc w:val="both"/>
        <w:rPr>
          <w:szCs w:val="28"/>
        </w:rPr>
      </w:pPr>
      <w:r w:rsidRPr="00363788">
        <w:rPr>
          <w:szCs w:val="28"/>
        </w:rPr>
        <w:t>Komisioni për ankesa do të bëjë një shpallje publike me një afat të caktuar për t</w:t>
      </w:r>
      <w:r w:rsidR="00232E2D">
        <w:rPr>
          <w:szCs w:val="28"/>
        </w:rPr>
        <w:t>’i thirr</w:t>
      </w:r>
      <w:r w:rsidRPr="00363788">
        <w:rPr>
          <w:szCs w:val="28"/>
        </w:rPr>
        <w:t xml:space="preserve"> qytetarët pë</w:t>
      </w:r>
      <w:r w:rsidR="007579C5">
        <w:rPr>
          <w:szCs w:val="28"/>
        </w:rPr>
        <w:t>r</w:t>
      </w:r>
      <w:r w:rsidRPr="00363788">
        <w:rPr>
          <w:szCs w:val="28"/>
        </w:rPr>
        <w:t xml:space="preserve"> t</w:t>
      </w:r>
      <w:r w:rsidR="00232E2D">
        <w:rPr>
          <w:szCs w:val="28"/>
        </w:rPr>
        <w:t>’</w:t>
      </w:r>
      <w:r w:rsidRPr="00363788">
        <w:rPr>
          <w:szCs w:val="28"/>
        </w:rPr>
        <w:t xml:space="preserve">i paraqitur </w:t>
      </w:r>
      <w:r w:rsidR="00232E2D" w:rsidRPr="00363788">
        <w:rPr>
          <w:szCs w:val="28"/>
        </w:rPr>
        <w:t>pakënaqë</w:t>
      </w:r>
      <w:r w:rsidR="00232E2D">
        <w:rPr>
          <w:szCs w:val="28"/>
        </w:rPr>
        <w:t>sitë</w:t>
      </w:r>
      <w:r w:rsidR="007579C5">
        <w:rPr>
          <w:szCs w:val="28"/>
        </w:rPr>
        <w:t xml:space="preserve"> e tyre, sepse aty ka gabime teknike, gjuhësore dhe gabime </w:t>
      </w:r>
      <w:r w:rsidR="00232E2D">
        <w:rPr>
          <w:szCs w:val="28"/>
        </w:rPr>
        <w:t>përmbajtjesore</w:t>
      </w:r>
      <w:r w:rsidR="007579C5">
        <w:rPr>
          <w:szCs w:val="28"/>
        </w:rPr>
        <w:t xml:space="preserve">. Janë emërtuar rrugë të një personaliteti që është i </w:t>
      </w:r>
      <w:r w:rsidR="00232E2D">
        <w:rPr>
          <w:szCs w:val="28"/>
        </w:rPr>
        <w:t>dyshimtë</w:t>
      </w:r>
      <w:r w:rsidR="007579C5">
        <w:rPr>
          <w:szCs w:val="28"/>
        </w:rPr>
        <w:t>. Prandaj duhet të rritet numri i komisionit.</w:t>
      </w:r>
    </w:p>
    <w:p w:rsidR="007579C5" w:rsidRDefault="007579C5" w:rsidP="000A16CC">
      <w:pPr>
        <w:pStyle w:val="ListParagraph"/>
        <w:ind w:left="360"/>
        <w:jc w:val="both"/>
        <w:rPr>
          <w:szCs w:val="28"/>
        </w:rPr>
      </w:pPr>
    </w:p>
    <w:p w:rsidR="007579C5" w:rsidRDefault="007579C5" w:rsidP="000A16CC">
      <w:pPr>
        <w:pStyle w:val="ListParagraph"/>
        <w:ind w:left="360"/>
        <w:jc w:val="both"/>
        <w:rPr>
          <w:szCs w:val="28"/>
        </w:rPr>
      </w:pPr>
      <w:r w:rsidRPr="007579C5">
        <w:rPr>
          <w:b/>
          <w:szCs w:val="28"/>
        </w:rPr>
        <w:t>Shemsedin Elezi</w:t>
      </w:r>
      <w:r>
        <w:rPr>
          <w:szCs w:val="28"/>
        </w:rPr>
        <w:t xml:space="preserve">: </w:t>
      </w:r>
      <w:r w:rsidR="008B7C3D">
        <w:rPr>
          <w:szCs w:val="28"/>
        </w:rPr>
        <w:t xml:space="preserve">u tha se komisioni i mëparshëm ka pas 15 anëtarë, por unë personalisht kam </w:t>
      </w:r>
      <w:r w:rsidR="00232E2D">
        <w:rPr>
          <w:szCs w:val="28"/>
        </w:rPr>
        <w:t>punuar</w:t>
      </w:r>
      <w:r w:rsidR="008B7C3D">
        <w:rPr>
          <w:szCs w:val="28"/>
        </w:rPr>
        <w:t xml:space="preserve"> vullnetarisht pa ndalë. Ankesat janë nga qytetarët, por Agjensioni Kadastral nuk i ka rikthy</w:t>
      </w:r>
      <w:r w:rsidR="00232E2D">
        <w:rPr>
          <w:szCs w:val="28"/>
        </w:rPr>
        <w:t>er emrat siç</w:t>
      </w:r>
      <w:r w:rsidR="008B7C3D">
        <w:rPr>
          <w:szCs w:val="28"/>
        </w:rPr>
        <w:t xml:space="preserve"> janë dërguar.  Ankesa kryesore janë te emrat që ende nuk janë ardhur, ka shumë rrugë që janë shtuar. Komisioni duhet ta ketë edhe kryetarin e komisionit të mëparshëm</w:t>
      </w:r>
      <w:r w:rsidR="00232E2D">
        <w:rPr>
          <w:szCs w:val="28"/>
        </w:rPr>
        <w:t>,</w:t>
      </w:r>
      <w:r w:rsidR="008B7C3D">
        <w:rPr>
          <w:szCs w:val="28"/>
        </w:rPr>
        <w:t xml:space="preserve"> sepse ai e dinë punën që është kryer më parë.</w:t>
      </w:r>
    </w:p>
    <w:p w:rsidR="008B7C3D" w:rsidRDefault="008B7C3D" w:rsidP="000A16CC">
      <w:pPr>
        <w:pStyle w:val="ListParagraph"/>
        <w:ind w:left="360"/>
        <w:jc w:val="both"/>
        <w:rPr>
          <w:szCs w:val="28"/>
        </w:rPr>
      </w:pPr>
    </w:p>
    <w:p w:rsidR="008B7C3D" w:rsidRPr="007F6278" w:rsidRDefault="008B7C3D" w:rsidP="000A16CC">
      <w:pPr>
        <w:pStyle w:val="ListParagraph"/>
        <w:ind w:left="360"/>
        <w:jc w:val="both"/>
        <w:rPr>
          <w:szCs w:val="28"/>
        </w:rPr>
      </w:pPr>
      <w:r w:rsidRPr="008B7C3D">
        <w:rPr>
          <w:b/>
          <w:szCs w:val="28"/>
        </w:rPr>
        <w:t>Mimoza Kadriu</w:t>
      </w:r>
      <w:r>
        <w:rPr>
          <w:szCs w:val="28"/>
        </w:rPr>
        <w:t>:</w:t>
      </w:r>
      <w:r w:rsidR="007F6278">
        <w:rPr>
          <w:szCs w:val="28"/>
        </w:rPr>
        <w:t xml:space="preserve"> </w:t>
      </w:r>
      <w:r w:rsidR="007F6278" w:rsidRPr="007F6278">
        <w:rPr>
          <w:szCs w:val="28"/>
        </w:rPr>
        <w:t>jemi për formimin e komisionit për ankesa të emërtimit të rrugëve.</w:t>
      </w:r>
    </w:p>
    <w:p w:rsidR="007F6278" w:rsidRPr="007F6278" w:rsidRDefault="007F6278" w:rsidP="000A16CC">
      <w:pPr>
        <w:pStyle w:val="ListParagraph"/>
        <w:ind w:left="360"/>
        <w:jc w:val="both"/>
        <w:rPr>
          <w:szCs w:val="28"/>
        </w:rPr>
      </w:pPr>
      <w:r w:rsidRPr="007F6278">
        <w:rPr>
          <w:szCs w:val="28"/>
        </w:rPr>
        <w:t>kam vërejtje që disa emra as familjet nuk janë në dijeni se kush i ka vendosur dhe nuk janë marrë propozimet e lagjeve.</w:t>
      </w:r>
    </w:p>
    <w:p w:rsidR="007F6278" w:rsidRDefault="00232E2D" w:rsidP="000A16CC">
      <w:pPr>
        <w:pStyle w:val="ListParagraph"/>
        <w:ind w:left="360"/>
        <w:jc w:val="both"/>
        <w:rPr>
          <w:szCs w:val="28"/>
        </w:rPr>
      </w:pPr>
      <w:r>
        <w:rPr>
          <w:szCs w:val="28"/>
        </w:rPr>
        <w:t>N</w:t>
      </w:r>
      <w:r w:rsidR="007F6278" w:rsidRPr="007F6278">
        <w:rPr>
          <w:szCs w:val="28"/>
        </w:rPr>
        <w:t>ëse është e mundur të na dërgohen procesverbalet e mbledhjeve të komisionit.</w:t>
      </w:r>
      <w:r w:rsidR="007F6278">
        <w:rPr>
          <w:szCs w:val="28"/>
        </w:rPr>
        <w:t xml:space="preserve"> Në rru</w:t>
      </w:r>
      <w:r w:rsidR="004673AE">
        <w:rPr>
          <w:szCs w:val="28"/>
        </w:rPr>
        <w:t>gën e K</w:t>
      </w:r>
      <w:r w:rsidR="007F6278">
        <w:rPr>
          <w:szCs w:val="28"/>
        </w:rPr>
        <w:t>amnikut kemi emrin Gjon Ser</w:t>
      </w:r>
      <w:r w:rsidR="004673AE">
        <w:rPr>
          <w:szCs w:val="28"/>
        </w:rPr>
        <w:t>reç</w:t>
      </w:r>
      <w:r w:rsidR="007F6278">
        <w:rPr>
          <w:szCs w:val="28"/>
        </w:rPr>
        <w:t>i, po ashtu në rrugën e Prishtinës i njëjti emër, kjo nuk duhet lejohet.</w:t>
      </w:r>
    </w:p>
    <w:p w:rsidR="007F6278" w:rsidRDefault="007F6278" w:rsidP="000A16CC">
      <w:pPr>
        <w:pStyle w:val="ListParagraph"/>
        <w:ind w:left="360"/>
        <w:jc w:val="both"/>
        <w:rPr>
          <w:szCs w:val="28"/>
        </w:rPr>
      </w:pPr>
      <w:r>
        <w:rPr>
          <w:szCs w:val="28"/>
        </w:rPr>
        <w:t>Sa i përket komisionit kemi vetëm një femër të përfaqësuar.</w:t>
      </w:r>
    </w:p>
    <w:p w:rsidR="007F6278" w:rsidRDefault="007F6278" w:rsidP="000A16CC">
      <w:pPr>
        <w:pStyle w:val="ListParagraph"/>
        <w:ind w:left="360"/>
        <w:jc w:val="both"/>
        <w:rPr>
          <w:szCs w:val="28"/>
        </w:rPr>
      </w:pPr>
    </w:p>
    <w:p w:rsidR="007F6278" w:rsidRDefault="007F6278" w:rsidP="000A16CC">
      <w:pPr>
        <w:pStyle w:val="ListParagraph"/>
        <w:ind w:left="360"/>
        <w:jc w:val="both"/>
        <w:rPr>
          <w:szCs w:val="28"/>
        </w:rPr>
      </w:pPr>
      <w:r w:rsidRPr="007F6278">
        <w:rPr>
          <w:b/>
          <w:szCs w:val="28"/>
        </w:rPr>
        <w:t>Festa Shabani</w:t>
      </w:r>
      <w:r w:rsidR="0071227A">
        <w:rPr>
          <w:szCs w:val="28"/>
        </w:rPr>
        <w:t>: po i</w:t>
      </w:r>
      <w:r>
        <w:rPr>
          <w:szCs w:val="28"/>
        </w:rPr>
        <w:t xml:space="preserve"> shoh q</w:t>
      </w:r>
      <w:r w:rsidR="0071227A">
        <w:rPr>
          <w:szCs w:val="28"/>
        </w:rPr>
        <w:t>ë këshillat e fshatrave po shkojnë</w:t>
      </w:r>
      <w:r>
        <w:rPr>
          <w:szCs w:val="28"/>
        </w:rPr>
        <w:t xml:space="preserve"> mirë, prandaj do të ishte mirë që secili këshill i fshatrave t</w:t>
      </w:r>
      <w:r w:rsidR="0071227A">
        <w:rPr>
          <w:szCs w:val="28"/>
        </w:rPr>
        <w:t>’</w:t>
      </w:r>
      <w:r>
        <w:rPr>
          <w:szCs w:val="28"/>
        </w:rPr>
        <w:t>i shqyrtoj ankesat e atij komuniteti</w:t>
      </w:r>
      <w:r w:rsidR="0071227A">
        <w:rPr>
          <w:szCs w:val="28"/>
        </w:rPr>
        <w:t>,</w:t>
      </w:r>
      <w:r>
        <w:rPr>
          <w:szCs w:val="28"/>
        </w:rPr>
        <w:t xml:space="preserve"> e më pastaj të përcillet te komisioni.</w:t>
      </w:r>
    </w:p>
    <w:p w:rsidR="007F6278" w:rsidRDefault="007F6278" w:rsidP="000A16CC">
      <w:pPr>
        <w:pStyle w:val="ListParagraph"/>
        <w:ind w:left="360"/>
        <w:jc w:val="both"/>
        <w:rPr>
          <w:szCs w:val="28"/>
        </w:rPr>
      </w:pPr>
    </w:p>
    <w:p w:rsidR="007F6278" w:rsidRPr="007F6278" w:rsidRDefault="007F6278" w:rsidP="000A16CC">
      <w:pPr>
        <w:pStyle w:val="ListParagraph"/>
        <w:ind w:left="360"/>
        <w:jc w:val="both"/>
        <w:rPr>
          <w:szCs w:val="28"/>
        </w:rPr>
      </w:pPr>
      <w:r w:rsidRPr="00B55D4C">
        <w:rPr>
          <w:b/>
          <w:szCs w:val="28"/>
        </w:rPr>
        <w:t>Bujar Nrvzati</w:t>
      </w:r>
      <w:r>
        <w:rPr>
          <w:szCs w:val="28"/>
        </w:rPr>
        <w:t xml:space="preserve">: na tregoni se me </w:t>
      </w:r>
      <w:r w:rsidR="00B55D4C">
        <w:rPr>
          <w:szCs w:val="28"/>
        </w:rPr>
        <w:t>cilin</w:t>
      </w:r>
      <w:r>
        <w:rPr>
          <w:szCs w:val="28"/>
        </w:rPr>
        <w:t xml:space="preserve"> ligj pas dy viteve po shqyrtohen ankesat, sepse afati pë</w:t>
      </w:r>
      <w:r w:rsidR="000A5252">
        <w:rPr>
          <w:szCs w:val="28"/>
        </w:rPr>
        <w:t xml:space="preserve">r shqyrtimin e </w:t>
      </w:r>
      <w:r w:rsidR="00B55D4C">
        <w:rPr>
          <w:szCs w:val="28"/>
        </w:rPr>
        <w:t>ankesave</w:t>
      </w:r>
      <w:r>
        <w:rPr>
          <w:szCs w:val="28"/>
        </w:rPr>
        <w:t xml:space="preserve"> është 30 dit. Nuk ka të drejtë t</w:t>
      </w:r>
      <w:r w:rsidR="00B55D4C">
        <w:rPr>
          <w:szCs w:val="28"/>
        </w:rPr>
        <w:t>’</w:t>
      </w:r>
      <w:r>
        <w:rPr>
          <w:szCs w:val="28"/>
        </w:rPr>
        <w:t xml:space="preserve">i shqyrtoj ankesat </w:t>
      </w:r>
      <w:r w:rsidR="00B55D4C">
        <w:rPr>
          <w:szCs w:val="28"/>
        </w:rPr>
        <w:t>njerëzit</w:t>
      </w:r>
      <w:r>
        <w:rPr>
          <w:szCs w:val="28"/>
        </w:rPr>
        <w:t xml:space="preserve"> që vetë i kanë bërë gabimet. </w:t>
      </w:r>
      <w:r w:rsidR="00B55D4C">
        <w:rPr>
          <w:szCs w:val="28"/>
        </w:rPr>
        <w:t>Krye gabimi</w:t>
      </w:r>
      <w:r>
        <w:rPr>
          <w:szCs w:val="28"/>
        </w:rPr>
        <w:t xml:space="preserve"> </w:t>
      </w:r>
      <w:r w:rsidR="000A5252">
        <w:rPr>
          <w:szCs w:val="28"/>
        </w:rPr>
        <w:t>është</w:t>
      </w:r>
      <w:r>
        <w:rPr>
          <w:szCs w:val="28"/>
        </w:rPr>
        <w:t xml:space="preserve"> Fehmi Agushi i cili vetë i ka ndryshuar rrugët dhe emrat. Komisioni duhet të ketë përbërje të re dhe me njerëz që nuk kanë qenë më herët në këtë </w:t>
      </w:r>
      <w:r w:rsidR="00B55D4C">
        <w:rPr>
          <w:szCs w:val="28"/>
        </w:rPr>
        <w:t>komision</w:t>
      </w:r>
      <w:r>
        <w:rPr>
          <w:szCs w:val="28"/>
        </w:rPr>
        <w:t>.</w:t>
      </w:r>
    </w:p>
    <w:p w:rsidR="00F2644C" w:rsidRDefault="00F2644C" w:rsidP="001A7E88">
      <w:pPr>
        <w:spacing w:after="0" w:line="240" w:lineRule="auto"/>
        <w:rPr>
          <w:rFonts w:ascii="Times New Roman" w:eastAsia="Calibri" w:hAnsi="Times New Roman" w:cs="Times New Roman"/>
          <w:sz w:val="24"/>
          <w:szCs w:val="24"/>
        </w:rPr>
      </w:pPr>
    </w:p>
    <w:p w:rsidR="000A5252" w:rsidRDefault="000A5252" w:rsidP="001A7E88">
      <w:pPr>
        <w:spacing w:after="0" w:line="240" w:lineRule="auto"/>
        <w:rPr>
          <w:rFonts w:ascii="Times New Roman" w:eastAsia="Calibri" w:hAnsi="Times New Roman" w:cs="Times New Roman"/>
          <w:sz w:val="24"/>
          <w:szCs w:val="24"/>
        </w:rPr>
      </w:pPr>
      <w:r w:rsidRPr="000A5252">
        <w:rPr>
          <w:rFonts w:ascii="Times New Roman" w:eastAsia="Calibri" w:hAnsi="Times New Roman" w:cs="Times New Roman"/>
          <w:b/>
          <w:sz w:val="24"/>
          <w:szCs w:val="24"/>
        </w:rPr>
        <w:t>Sadri Arifi</w:t>
      </w:r>
      <w:r>
        <w:rPr>
          <w:rFonts w:ascii="Times New Roman" w:eastAsia="Calibri" w:hAnsi="Times New Roman" w:cs="Times New Roman"/>
          <w:sz w:val="24"/>
          <w:szCs w:val="24"/>
        </w:rPr>
        <w:t>: sipas LVL</w:t>
      </w:r>
      <w:r w:rsidR="009F0491">
        <w:rPr>
          <w:rFonts w:ascii="Times New Roman" w:eastAsia="Calibri" w:hAnsi="Times New Roman" w:cs="Times New Roman"/>
          <w:sz w:val="24"/>
          <w:szCs w:val="24"/>
        </w:rPr>
        <w:t xml:space="preserve"> kuvendi ka të drejtë çdo herë </w:t>
      </w:r>
      <w:r>
        <w:rPr>
          <w:rFonts w:ascii="Times New Roman" w:eastAsia="Calibri" w:hAnsi="Times New Roman" w:cs="Times New Roman"/>
          <w:sz w:val="24"/>
          <w:szCs w:val="24"/>
        </w:rPr>
        <w:t>që e sheh të nevojshme. Emrat janë miratuar në vitin 2017</w:t>
      </w:r>
      <w:r w:rsidR="00157CF2">
        <w:rPr>
          <w:rFonts w:ascii="Times New Roman" w:eastAsia="Calibri" w:hAnsi="Times New Roman" w:cs="Times New Roman"/>
          <w:sz w:val="24"/>
          <w:szCs w:val="24"/>
        </w:rPr>
        <w:t>, por procesi për</w:t>
      </w:r>
      <w:r>
        <w:rPr>
          <w:rFonts w:ascii="Times New Roman" w:eastAsia="Calibri" w:hAnsi="Times New Roman" w:cs="Times New Roman"/>
          <w:sz w:val="24"/>
          <w:szCs w:val="24"/>
        </w:rPr>
        <w:t xml:space="preserve"> vendosjen e m</w:t>
      </w:r>
      <w:r w:rsidR="00157CF2">
        <w:rPr>
          <w:rFonts w:ascii="Times New Roman" w:eastAsia="Calibri" w:hAnsi="Times New Roman" w:cs="Times New Roman"/>
          <w:sz w:val="24"/>
          <w:szCs w:val="24"/>
        </w:rPr>
        <w:t xml:space="preserve">erave tani ka filluar dhe ende  nuk </w:t>
      </w:r>
      <w:r>
        <w:rPr>
          <w:rFonts w:ascii="Times New Roman" w:eastAsia="Calibri" w:hAnsi="Times New Roman" w:cs="Times New Roman"/>
          <w:sz w:val="24"/>
          <w:szCs w:val="24"/>
        </w:rPr>
        <w:t xml:space="preserve">ka përfunduar, prandaj jemi duke u ballafaquar me ankesat e qytetarëve. Kriteri nuk e lejon që dy rrugë të emërohet dy herë me të njëjtin emër. Kriter ka qenë që mos të propozohen emrat që ngjallin </w:t>
      </w:r>
      <w:r w:rsidR="00157CF2">
        <w:rPr>
          <w:rFonts w:ascii="Times New Roman" w:eastAsia="Calibri" w:hAnsi="Times New Roman" w:cs="Times New Roman"/>
          <w:sz w:val="24"/>
          <w:szCs w:val="24"/>
        </w:rPr>
        <w:t>urrejtje</w:t>
      </w:r>
      <w:r>
        <w:rPr>
          <w:rFonts w:ascii="Times New Roman" w:eastAsia="Calibri" w:hAnsi="Times New Roman" w:cs="Times New Roman"/>
          <w:sz w:val="24"/>
          <w:szCs w:val="24"/>
        </w:rPr>
        <w:t>, personalitetet të jenë të vdekur, kurse personalitetet e gjalla</w:t>
      </w:r>
      <w:r w:rsidR="00157CF2">
        <w:rPr>
          <w:rFonts w:ascii="Times New Roman" w:eastAsia="Calibri" w:hAnsi="Times New Roman" w:cs="Times New Roman"/>
          <w:sz w:val="24"/>
          <w:szCs w:val="24"/>
        </w:rPr>
        <w:t>,</w:t>
      </w:r>
      <w:r>
        <w:rPr>
          <w:rFonts w:ascii="Times New Roman" w:eastAsia="Calibri" w:hAnsi="Times New Roman" w:cs="Times New Roman"/>
          <w:sz w:val="24"/>
          <w:szCs w:val="24"/>
        </w:rPr>
        <w:t xml:space="preserve"> janë vendosur vetëm personalitete që nuk janë Kosovarë.</w:t>
      </w:r>
    </w:p>
    <w:p w:rsidR="000A5252" w:rsidRDefault="00BA7A0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Fehmi Agushit, ai duhet të jetë anëtarë ose nëse jo anëtarë nuk mund të punoj komisioni pa të sepse e dinë mirë punën e sistemit për emërtimin e rrugëve. </w:t>
      </w:r>
    </w:p>
    <w:p w:rsidR="000A5252" w:rsidRDefault="00E42C5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Komisioni duhet të raportoj në kuvend dhe në fund vendimin  e merr kuvendi.</w:t>
      </w:r>
    </w:p>
    <w:p w:rsidR="00825387" w:rsidRDefault="00825387" w:rsidP="001A7E88">
      <w:pPr>
        <w:spacing w:after="0" w:line="240" w:lineRule="auto"/>
        <w:rPr>
          <w:rFonts w:ascii="Times New Roman" w:eastAsia="Calibri" w:hAnsi="Times New Roman" w:cs="Times New Roman"/>
          <w:sz w:val="24"/>
          <w:szCs w:val="24"/>
        </w:rPr>
      </w:pPr>
    </w:p>
    <w:p w:rsidR="00825387" w:rsidRPr="00825387" w:rsidRDefault="00825387" w:rsidP="00825387">
      <w:pPr>
        <w:jc w:val="both"/>
        <w:rPr>
          <w:rFonts w:ascii="Times New Roman" w:hAnsi="Times New Roman" w:cs="Times New Roman"/>
          <w:b/>
          <w:sz w:val="24"/>
          <w:szCs w:val="24"/>
        </w:rPr>
      </w:pPr>
      <w:r w:rsidRPr="00825387">
        <w:rPr>
          <w:rFonts w:ascii="Times New Roman" w:eastAsia="Calibri" w:hAnsi="Times New Roman" w:cs="Times New Roman"/>
          <w:b/>
          <w:sz w:val="24"/>
          <w:szCs w:val="24"/>
        </w:rPr>
        <w:t xml:space="preserve">Me 22 “për” e të tjerat abstenime miratohet </w:t>
      </w:r>
      <w:r w:rsidRPr="00825387">
        <w:rPr>
          <w:rFonts w:ascii="Times New Roman" w:hAnsi="Times New Roman" w:cs="Times New Roman"/>
          <w:b/>
          <w:sz w:val="24"/>
          <w:szCs w:val="24"/>
        </w:rPr>
        <w:t>Formimi i Komisioni për shqyrtimin e ankesave në procesin e emërimit të rrugëve dhe numërimit të adresave për territorin e Komunës së Gjilanit</w:t>
      </w:r>
    </w:p>
    <w:p w:rsidR="00825387" w:rsidRPr="00E42C5A" w:rsidRDefault="00E42C5A" w:rsidP="00BE55D4">
      <w:pPr>
        <w:pStyle w:val="ListParagraph"/>
        <w:numPr>
          <w:ilvl w:val="0"/>
          <w:numId w:val="5"/>
        </w:numPr>
        <w:rPr>
          <w:rFonts w:eastAsia="Calibri"/>
        </w:rPr>
      </w:pPr>
      <w:r>
        <w:rPr>
          <w:rFonts w:eastAsia="Calibri"/>
        </w:rPr>
        <w:t>Të ndryshme.</w:t>
      </w:r>
    </w:p>
    <w:p w:rsidR="000A5252" w:rsidRDefault="000A5252" w:rsidP="001A7E88">
      <w:pPr>
        <w:spacing w:after="0" w:line="240" w:lineRule="auto"/>
        <w:rPr>
          <w:rFonts w:ascii="Times New Roman" w:eastAsia="Calibri" w:hAnsi="Times New Roman" w:cs="Times New Roman"/>
          <w:sz w:val="24"/>
          <w:szCs w:val="24"/>
        </w:rPr>
      </w:pPr>
    </w:p>
    <w:p w:rsidR="009A0ED5" w:rsidRDefault="009A0ED5" w:rsidP="001A7E88">
      <w:pPr>
        <w:spacing w:after="0" w:line="240" w:lineRule="auto"/>
        <w:rPr>
          <w:rFonts w:ascii="Times New Roman" w:eastAsia="Calibri" w:hAnsi="Times New Roman" w:cs="Times New Roman"/>
          <w:sz w:val="24"/>
          <w:szCs w:val="24"/>
        </w:rPr>
      </w:pPr>
      <w:r w:rsidRPr="009A0ED5">
        <w:rPr>
          <w:rFonts w:ascii="Times New Roman" w:eastAsia="Calibri" w:hAnsi="Times New Roman" w:cs="Times New Roman"/>
          <w:b/>
          <w:sz w:val="24"/>
          <w:szCs w:val="24"/>
        </w:rPr>
        <w:t>Nexhat Demiri</w:t>
      </w:r>
      <w:r>
        <w:rPr>
          <w:rFonts w:ascii="Times New Roman" w:eastAsia="Calibri" w:hAnsi="Times New Roman" w:cs="Times New Roman"/>
          <w:sz w:val="24"/>
          <w:szCs w:val="24"/>
        </w:rPr>
        <w:t xml:space="preserve">: jemi koshjient që kuvendet komunale nuk e kanë rëndësinë që duhet me pas. Ne jemi me obligime të mëdha gati sa kuvendi i Kosovës. </w:t>
      </w:r>
      <w:r w:rsidR="00920739">
        <w:rPr>
          <w:rFonts w:ascii="Times New Roman" w:eastAsia="Calibri" w:hAnsi="Times New Roman" w:cs="Times New Roman"/>
          <w:sz w:val="24"/>
          <w:szCs w:val="24"/>
        </w:rPr>
        <w:t>Asamblistët</w:t>
      </w:r>
      <w:r>
        <w:rPr>
          <w:rFonts w:ascii="Times New Roman" w:eastAsia="Calibri" w:hAnsi="Times New Roman" w:cs="Times New Roman"/>
          <w:sz w:val="24"/>
          <w:szCs w:val="24"/>
        </w:rPr>
        <w:t xml:space="preserve"> marrin pagë të vogël. Kuvendi komunal dhe ju kryesuese jeni të obliguar të krijoni kushte për ne si këshilltarë komunal.</w:t>
      </w:r>
    </w:p>
    <w:p w:rsidR="009A0ED5" w:rsidRDefault="009A0ED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Kërkoj që ne si këshil</w:t>
      </w:r>
      <w:r w:rsidR="001F2F71">
        <w:rPr>
          <w:rFonts w:ascii="Times New Roman" w:eastAsia="Calibri" w:hAnsi="Times New Roman" w:cs="Times New Roman"/>
          <w:sz w:val="24"/>
          <w:szCs w:val="24"/>
        </w:rPr>
        <w:t>ltarë komunal te kemi nga një Ll</w:t>
      </w:r>
      <w:r>
        <w:rPr>
          <w:rFonts w:ascii="Times New Roman" w:eastAsia="Calibri" w:hAnsi="Times New Roman" w:cs="Times New Roman"/>
          <w:sz w:val="24"/>
          <w:szCs w:val="24"/>
        </w:rPr>
        <w:t>aptop përpara sepse ka hijeshinë e vet. Ne në qeverisjen e UNMIK-ut kemi kërkuar të na sigu</w:t>
      </w:r>
      <w:r w:rsidR="001F2F71">
        <w:rPr>
          <w:rFonts w:ascii="Times New Roman" w:eastAsia="Calibri" w:hAnsi="Times New Roman" w:cs="Times New Roman"/>
          <w:sz w:val="24"/>
          <w:szCs w:val="24"/>
        </w:rPr>
        <w:t>rohet nga një telefon por UNMIK-u</w:t>
      </w:r>
      <w:r>
        <w:rPr>
          <w:rFonts w:ascii="Times New Roman" w:eastAsia="Calibri" w:hAnsi="Times New Roman" w:cs="Times New Roman"/>
          <w:sz w:val="24"/>
          <w:szCs w:val="24"/>
        </w:rPr>
        <w:t xml:space="preserve"> e heshti këtë gjë. Nëse kryetari Haziri ka shpallë </w:t>
      </w:r>
      <w:r w:rsidR="001F2F71">
        <w:rPr>
          <w:rFonts w:ascii="Times New Roman" w:eastAsia="Calibri" w:hAnsi="Times New Roman" w:cs="Times New Roman"/>
          <w:sz w:val="24"/>
          <w:szCs w:val="24"/>
        </w:rPr>
        <w:t>dietë</w:t>
      </w:r>
      <w:r>
        <w:rPr>
          <w:rFonts w:ascii="Times New Roman" w:eastAsia="Calibri" w:hAnsi="Times New Roman" w:cs="Times New Roman"/>
          <w:sz w:val="24"/>
          <w:szCs w:val="24"/>
        </w:rPr>
        <w:t xml:space="preserve"> buxhetore, mendoj se kjo kërkesë të na mundësoj. Llaptopi është mjet themelor i punës dhe ne kemi nevojë për të, e në përfundim</w:t>
      </w:r>
      <w:r w:rsidR="001F2F71">
        <w:rPr>
          <w:rFonts w:ascii="Times New Roman" w:eastAsia="Calibri" w:hAnsi="Times New Roman" w:cs="Times New Roman"/>
          <w:sz w:val="24"/>
          <w:szCs w:val="24"/>
        </w:rPr>
        <w:t xml:space="preserve"> të mandatit anëtari e dorëzon l</w:t>
      </w:r>
      <w:r>
        <w:rPr>
          <w:rFonts w:ascii="Times New Roman" w:eastAsia="Calibri" w:hAnsi="Times New Roman" w:cs="Times New Roman"/>
          <w:sz w:val="24"/>
          <w:szCs w:val="24"/>
        </w:rPr>
        <w:t xml:space="preserve">laptopin për anëtarët e </w:t>
      </w:r>
      <w:r w:rsidR="001F2F71">
        <w:rPr>
          <w:rFonts w:ascii="Times New Roman" w:eastAsia="Calibri" w:hAnsi="Times New Roman" w:cs="Times New Roman"/>
          <w:sz w:val="24"/>
          <w:szCs w:val="24"/>
        </w:rPr>
        <w:t>rijnë</w:t>
      </w:r>
      <w:r>
        <w:rPr>
          <w:rFonts w:ascii="Times New Roman" w:eastAsia="Calibri" w:hAnsi="Times New Roman" w:cs="Times New Roman"/>
          <w:sz w:val="24"/>
          <w:szCs w:val="24"/>
        </w:rPr>
        <w:t>.</w:t>
      </w:r>
    </w:p>
    <w:p w:rsidR="009A0ED5" w:rsidRDefault="009A0ED5" w:rsidP="001A7E88">
      <w:pPr>
        <w:spacing w:after="0" w:line="240" w:lineRule="auto"/>
        <w:rPr>
          <w:rFonts w:ascii="Times New Roman" w:eastAsia="Calibri" w:hAnsi="Times New Roman" w:cs="Times New Roman"/>
          <w:sz w:val="24"/>
          <w:szCs w:val="24"/>
        </w:rPr>
      </w:pPr>
    </w:p>
    <w:p w:rsidR="009A0ED5" w:rsidRDefault="009A0ED5" w:rsidP="001A7E88">
      <w:pPr>
        <w:spacing w:after="0" w:line="240" w:lineRule="auto"/>
        <w:rPr>
          <w:rFonts w:ascii="Times New Roman" w:eastAsia="Calibri" w:hAnsi="Times New Roman" w:cs="Times New Roman"/>
          <w:sz w:val="24"/>
          <w:szCs w:val="24"/>
        </w:rPr>
      </w:pPr>
      <w:r w:rsidRPr="009A0ED5">
        <w:rPr>
          <w:rFonts w:ascii="Times New Roman" w:eastAsia="Calibri" w:hAnsi="Times New Roman" w:cs="Times New Roman"/>
          <w:b/>
          <w:sz w:val="24"/>
          <w:szCs w:val="24"/>
        </w:rPr>
        <w:t>Shpresa Kurteshi</w:t>
      </w:r>
      <w:r>
        <w:rPr>
          <w:rFonts w:ascii="Times New Roman" w:eastAsia="Calibri" w:hAnsi="Times New Roman" w:cs="Times New Roman"/>
          <w:sz w:val="24"/>
          <w:szCs w:val="24"/>
        </w:rPr>
        <w:t xml:space="preserve">: kjo kërkesë është bërë </w:t>
      </w:r>
      <w:r w:rsidR="00411C98">
        <w:rPr>
          <w:rFonts w:ascii="Times New Roman" w:eastAsia="Calibri" w:hAnsi="Times New Roman" w:cs="Times New Roman"/>
          <w:sz w:val="24"/>
          <w:szCs w:val="24"/>
        </w:rPr>
        <w:t>kaherë</w:t>
      </w:r>
      <w:r>
        <w:rPr>
          <w:rFonts w:ascii="Times New Roman" w:eastAsia="Calibri" w:hAnsi="Times New Roman" w:cs="Times New Roman"/>
          <w:sz w:val="24"/>
          <w:szCs w:val="24"/>
        </w:rPr>
        <w:t xml:space="preserve"> dhe kryetari e ka nënshkruar këtë kërkesë, por ka dështuar për shkak të procedurave të prokurimit. </w:t>
      </w:r>
    </w:p>
    <w:p w:rsidR="000A5252" w:rsidRDefault="000A5252" w:rsidP="001A7E88">
      <w:pPr>
        <w:spacing w:after="0" w:line="240" w:lineRule="auto"/>
        <w:rPr>
          <w:rFonts w:ascii="Times New Roman" w:eastAsia="Calibri" w:hAnsi="Times New Roman" w:cs="Times New Roman"/>
          <w:sz w:val="24"/>
          <w:szCs w:val="24"/>
        </w:rPr>
      </w:pPr>
    </w:p>
    <w:p w:rsidR="009A0ED5" w:rsidRDefault="009A0ED5" w:rsidP="001A7E88">
      <w:pPr>
        <w:spacing w:after="0" w:line="240" w:lineRule="auto"/>
        <w:rPr>
          <w:rFonts w:ascii="Times New Roman" w:eastAsia="Calibri" w:hAnsi="Times New Roman" w:cs="Times New Roman"/>
          <w:sz w:val="24"/>
          <w:szCs w:val="24"/>
        </w:rPr>
      </w:pPr>
      <w:r w:rsidRPr="009A0ED5">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sapo më </w:t>
      </w:r>
      <w:r w:rsidR="00411C98">
        <w:rPr>
          <w:rFonts w:ascii="Times New Roman" w:eastAsia="Calibri" w:hAnsi="Times New Roman" w:cs="Times New Roman"/>
          <w:sz w:val="24"/>
          <w:szCs w:val="24"/>
        </w:rPr>
        <w:t>erdhi nj</w:t>
      </w:r>
      <w:r>
        <w:rPr>
          <w:rFonts w:ascii="Times New Roman" w:eastAsia="Calibri" w:hAnsi="Times New Roman" w:cs="Times New Roman"/>
          <w:sz w:val="24"/>
          <w:szCs w:val="24"/>
        </w:rPr>
        <w:t xml:space="preserve">ë informatë  që në </w:t>
      </w:r>
      <w:r w:rsidR="00411C98">
        <w:rPr>
          <w:rFonts w:ascii="Times New Roman" w:eastAsia="Calibri" w:hAnsi="Times New Roman" w:cs="Times New Roman"/>
          <w:sz w:val="24"/>
          <w:szCs w:val="24"/>
        </w:rPr>
        <w:t>Bibliotekën</w:t>
      </w:r>
      <w:r>
        <w:rPr>
          <w:rFonts w:ascii="Times New Roman" w:eastAsia="Calibri" w:hAnsi="Times New Roman" w:cs="Times New Roman"/>
          <w:sz w:val="24"/>
          <w:szCs w:val="24"/>
        </w:rPr>
        <w:t xml:space="preserve"> e qytetit të Gjilanit është shkëputur energjia elektrike për shkak të borxhit 4.000 €.</w:t>
      </w:r>
    </w:p>
    <w:p w:rsidR="009A0ED5" w:rsidRDefault="009A0ED5" w:rsidP="001A7E88">
      <w:pPr>
        <w:spacing w:after="0" w:line="240" w:lineRule="auto"/>
        <w:rPr>
          <w:rFonts w:ascii="Times New Roman" w:eastAsia="Calibri" w:hAnsi="Times New Roman" w:cs="Times New Roman"/>
          <w:sz w:val="24"/>
          <w:szCs w:val="24"/>
        </w:rPr>
      </w:pPr>
    </w:p>
    <w:p w:rsidR="009A0ED5" w:rsidRPr="009A0ED5" w:rsidRDefault="009A0ED5" w:rsidP="009A0ED5">
      <w:pPr>
        <w:shd w:val="clear" w:color="auto" w:fill="FFFFFF"/>
        <w:spacing w:after="0" w:line="360" w:lineRule="atLeast"/>
        <w:rPr>
          <w:rFonts w:ascii="Times New Roman" w:hAnsi="Times New Roman" w:cs="Times New Roman"/>
          <w:sz w:val="24"/>
          <w:szCs w:val="24"/>
          <w:shd w:val="clear" w:color="auto" w:fill="FFFFFF"/>
        </w:rPr>
      </w:pPr>
      <w:r w:rsidRPr="009A0ED5">
        <w:rPr>
          <w:rFonts w:ascii="Times New Roman" w:eastAsia="Calibri" w:hAnsi="Times New Roman" w:cs="Times New Roman"/>
          <w:b/>
          <w:sz w:val="24"/>
          <w:szCs w:val="24"/>
        </w:rPr>
        <w:t>Nehat Osmani:</w:t>
      </w:r>
      <w:r w:rsidRPr="009A0ED5">
        <w:rPr>
          <w:rFonts w:ascii="Verdana" w:hAnsi="Verdana"/>
          <w:sz w:val="24"/>
          <w:szCs w:val="24"/>
          <w:shd w:val="clear" w:color="auto" w:fill="FFFFFF"/>
        </w:rPr>
        <w:t xml:space="preserve"> </w:t>
      </w:r>
      <w:r w:rsidR="00411C98">
        <w:rPr>
          <w:rFonts w:ascii="Times New Roman" w:hAnsi="Times New Roman" w:cs="Times New Roman"/>
          <w:sz w:val="24"/>
          <w:szCs w:val="24"/>
          <w:shd w:val="clear" w:color="auto" w:fill="FFFFFF"/>
        </w:rPr>
        <w:t>k</w:t>
      </w:r>
      <w:r w:rsidRPr="009A0ED5">
        <w:rPr>
          <w:rFonts w:ascii="Times New Roman" w:hAnsi="Times New Roman" w:cs="Times New Roman"/>
          <w:sz w:val="24"/>
          <w:szCs w:val="24"/>
          <w:shd w:val="clear" w:color="auto" w:fill="FFFFFF"/>
        </w:rPr>
        <w:t xml:space="preserve">ohë më parë nga </w:t>
      </w:r>
      <w:r w:rsidR="00411C98" w:rsidRPr="009A0ED5">
        <w:rPr>
          <w:rFonts w:ascii="Times New Roman" w:hAnsi="Times New Roman" w:cs="Times New Roman"/>
          <w:sz w:val="24"/>
          <w:szCs w:val="24"/>
          <w:shd w:val="clear" w:color="auto" w:fill="FFFFFF"/>
        </w:rPr>
        <w:t>radhët</w:t>
      </w:r>
      <w:r w:rsidRPr="009A0ED5">
        <w:rPr>
          <w:rFonts w:ascii="Times New Roman" w:hAnsi="Times New Roman" w:cs="Times New Roman"/>
          <w:sz w:val="24"/>
          <w:szCs w:val="24"/>
          <w:shd w:val="clear" w:color="auto" w:fill="FFFFFF"/>
        </w:rPr>
        <w:t xml:space="preserve"> e LVV me vullnetin e tij ka dal Xhelal Hajrullahu, njëri nga asamblistët që me votën e simpatizantëve dhe aktivistëve të LVV kishte fituar të drejtën të përfaqësonte subjektin tonë në asamblenë komunale. Si përfaqësues i LVV, strukturat udhëheqëse të qendrës në Gjilan e kishin ngarkuar me përgjegjësi shtesë dhe e kishin emëruar në Komitetin për SHMS për të përfaqësuar interesat e LVV në këtë fushë jashtëzakonisht të rëndësishme. Meqë në ndërkohë Xhelali nuk ishte në gjendje të ishte në hap me nivelin e detyrave dhe përgjegjësive që kërkohej nga ritmi i ngarkuar i aktiviteteve brenda lëvizjes, ai tashmë</w:t>
      </w:r>
      <w:r w:rsidR="00411C98">
        <w:rPr>
          <w:rFonts w:ascii="Times New Roman" w:hAnsi="Times New Roman" w:cs="Times New Roman"/>
          <w:sz w:val="24"/>
          <w:szCs w:val="24"/>
          <w:shd w:val="clear" w:color="auto" w:fill="FFFFFF"/>
        </w:rPr>
        <w:t xml:space="preserve"> </w:t>
      </w:r>
      <w:r w:rsidRPr="009A0ED5">
        <w:rPr>
          <w:rFonts w:ascii="Times New Roman" w:hAnsi="Times New Roman" w:cs="Times New Roman"/>
          <w:sz w:val="24"/>
          <w:szCs w:val="24"/>
          <w:shd w:val="clear" w:color="auto" w:fill="FFFFFF"/>
        </w:rPr>
        <w:t xml:space="preserve">ka zgjedhur një rrugë tjetër për çka ne i dëshirojmë suksese. Por në të </w:t>
      </w:r>
      <w:r w:rsidR="00411C98" w:rsidRPr="009A0ED5">
        <w:rPr>
          <w:rFonts w:ascii="Times New Roman" w:hAnsi="Times New Roman" w:cs="Times New Roman"/>
          <w:sz w:val="24"/>
          <w:szCs w:val="24"/>
          <w:shd w:val="clear" w:color="auto" w:fill="FFFFFF"/>
        </w:rPr>
        <w:t>njëjtën</w:t>
      </w:r>
      <w:r w:rsidRPr="009A0ED5">
        <w:rPr>
          <w:rFonts w:ascii="Times New Roman" w:hAnsi="Times New Roman" w:cs="Times New Roman"/>
          <w:sz w:val="24"/>
          <w:szCs w:val="24"/>
          <w:shd w:val="clear" w:color="auto" w:fill="FFFFFF"/>
        </w:rPr>
        <w:t xml:space="preserve"> kohë, kërkojmë nga kryesuesja e kuvendit që të zbatoj ligjin për vetëqeverisje lokale dhe statutin e kuvendit komunal dhe të revokoj z. Xh. Hajrullahu nga komiteti për SHMS. Gjithashtu kërkojmë nga përfaqësuesi ligjor të interpretoj skemën ligjore të përfaqësimit të subjekteve politike nëpër komitete në përputhje me përfaqësimin dhe fuqinë elektorale të subjekteve politike në momentin e </w:t>
      </w:r>
      <w:r w:rsidR="003B408F" w:rsidRPr="009A0ED5">
        <w:rPr>
          <w:rFonts w:ascii="Times New Roman" w:hAnsi="Times New Roman" w:cs="Times New Roman"/>
          <w:sz w:val="24"/>
          <w:szCs w:val="24"/>
          <w:shd w:val="clear" w:color="auto" w:fill="FFFFFF"/>
        </w:rPr>
        <w:t>certifikimit</w:t>
      </w:r>
      <w:r w:rsidRPr="009A0ED5">
        <w:rPr>
          <w:rFonts w:ascii="Times New Roman" w:hAnsi="Times New Roman" w:cs="Times New Roman"/>
          <w:sz w:val="24"/>
          <w:szCs w:val="24"/>
          <w:shd w:val="clear" w:color="auto" w:fill="FFFFFF"/>
        </w:rPr>
        <w:t xml:space="preserve"> pas zgjedhjeve komunale dhe në këtë mënyrë të lehtësoj anët procedurale dhe në të </w:t>
      </w:r>
      <w:r w:rsidR="003B408F" w:rsidRPr="009A0ED5">
        <w:rPr>
          <w:rFonts w:ascii="Times New Roman" w:hAnsi="Times New Roman" w:cs="Times New Roman"/>
          <w:sz w:val="24"/>
          <w:szCs w:val="24"/>
          <w:shd w:val="clear" w:color="auto" w:fill="FFFFFF"/>
        </w:rPr>
        <w:t>njëjtën</w:t>
      </w:r>
      <w:r w:rsidRPr="009A0ED5">
        <w:rPr>
          <w:rFonts w:ascii="Times New Roman" w:hAnsi="Times New Roman" w:cs="Times New Roman"/>
          <w:sz w:val="24"/>
          <w:szCs w:val="24"/>
          <w:shd w:val="clear" w:color="auto" w:fill="FFFFFF"/>
        </w:rPr>
        <w:t xml:space="preserve"> kohë ndoshta të ndihmoj edhe për raste tjera të ngjashme që kanë involvuar skemën përfaqësuese të subjekteve politike nëpër këto komitete.</w:t>
      </w:r>
    </w:p>
    <w:p w:rsidR="009A0ED5" w:rsidRPr="009A0ED5" w:rsidRDefault="009A0ED5" w:rsidP="009A0ED5">
      <w:pPr>
        <w:shd w:val="clear" w:color="auto" w:fill="FFFFFF"/>
        <w:spacing w:after="0" w:line="360" w:lineRule="atLeast"/>
        <w:rPr>
          <w:rFonts w:ascii="Times New Roman" w:hAnsi="Times New Roman" w:cs="Times New Roman"/>
          <w:sz w:val="24"/>
          <w:szCs w:val="24"/>
          <w:shd w:val="clear" w:color="auto" w:fill="FFFFFF"/>
        </w:rPr>
      </w:pPr>
      <w:r w:rsidRPr="009A0ED5">
        <w:rPr>
          <w:rFonts w:ascii="Times New Roman" w:hAnsi="Times New Roman" w:cs="Times New Roman"/>
          <w:sz w:val="24"/>
          <w:szCs w:val="24"/>
          <w:shd w:val="clear" w:color="auto" w:fill="FFFFFF"/>
        </w:rPr>
        <w:t>Ani</w:t>
      </w:r>
      <w:r w:rsidR="007358CE">
        <w:rPr>
          <w:rFonts w:ascii="Times New Roman" w:hAnsi="Times New Roman" w:cs="Times New Roman"/>
          <w:sz w:val="24"/>
          <w:szCs w:val="24"/>
          <w:shd w:val="clear" w:color="auto" w:fill="FFFFFF"/>
        </w:rPr>
        <w:t xml:space="preserve"> </w:t>
      </w:r>
      <w:r w:rsidRPr="009A0ED5">
        <w:rPr>
          <w:rFonts w:ascii="Times New Roman" w:hAnsi="Times New Roman" w:cs="Times New Roman"/>
          <w:sz w:val="24"/>
          <w:szCs w:val="24"/>
          <w:shd w:val="clear" w:color="auto" w:fill="FFFFFF"/>
        </w:rPr>
        <w:t xml:space="preserve">pse ne si LVV jemi thellë të bindur se Xhelali do të reflektoj pozitivisht dhe vullnetarisht të lëshoj vendin që s’i takon, rrjedhimisht edhe nuk do ketë nevojë për angazhimin e kryesueses dhe përfaqësuesit ligjor. </w:t>
      </w:r>
    </w:p>
    <w:p w:rsidR="009A0ED5" w:rsidRPr="009A0ED5" w:rsidRDefault="009A0ED5" w:rsidP="009A0ED5">
      <w:pPr>
        <w:shd w:val="clear" w:color="auto" w:fill="FFFFFF"/>
        <w:spacing w:after="0" w:line="360" w:lineRule="atLeast"/>
        <w:rPr>
          <w:rFonts w:ascii="Times New Roman" w:hAnsi="Times New Roman" w:cs="Times New Roman"/>
          <w:sz w:val="24"/>
          <w:szCs w:val="24"/>
          <w:shd w:val="clear" w:color="auto" w:fill="FFFFFF"/>
        </w:rPr>
      </w:pPr>
      <w:r w:rsidRPr="009A0ED5">
        <w:rPr>
          <w:rFonts w:ascii="Times New Roman" w:hAnsi="Times New Roman" w:cs="Times New Roman"/>
          <w:sz w:val="24"/>
          <w:szCs w:val="24"/>
          <w:shd w:val="clear" w:color="auto" w:fill="FFFFFF"/>
        </w:rPr>
        <w:t>Sikur jemi thellë të bindur se nuk do k</w:t>
      </w:r>
      <w:r w:rsidR="003B408F">
        <w:rPr>
          <w:rFonts w:ascii="Times New Roman" w:hAnsi="Times New Roman" w:cs="Times New Roman"/>
          <w:sz w:val="24"/>
          <w:szCs w:val="24"/>
          <w:shd w:val="clear" w:color="auto" w:fill="FFFFFF"/>
        </w:rPr>
        <w:t>emi nevojë të ushtrojmë tërë trysninë</w:t>
      </w:r>
      <w:r w:rsidRPr="009A0ED5">
        <w:rPr>
          <w:rFonts w:ascii="Times New Roman" w:hAnsi="Times New Roman" w:cs="Times New Roman"/>
          <w:sz w:val="24"/>
          <w:szCs w:val="24"/>
          <w:shd w:val="clear" w:color="auto" w:fill="FFFFFF"/>
        </w:rPr>
        <w:t xml:space="preserve"> ligjore për të realizuar të drejtat tona sikur kemi vepruar edhe në rastin paraprak kur kemi larguar nga përfaqësimi i subjektit tonë prej komitetit për KRS.</w:t>
      </w:r>
    </w:p>
    <w:p w:rsidR="009A0ED5" w:rsidRPr="009A0ED5" w:rsidRDefault="009A0ED5" w:rsidP="009A0ED5">
      <w:pPr>
        <w:shd w:val="clear" w:color="auto" w:fill="FFFFFF"/>
        <w:spacing w:after="0" w:line="360" w:lineRule="atLeast"/>
        <w:rPr>
          <w:rFonts w:ascii="Times New Roman" w:hAnsi="Times New Roman" w:cs="Times New Roman"/>
          <w:sz w:val="24"/>
          <w:szCs w:val="24"/>
          <w:shd w:val="clear" w:color="auto" w:fill="FFFFFF"/>
        </w:rPr>
      </w:pPr>
      <w:r w:rsidRPr="009A0ED5">
        <w:rPr>
          <w:rFonts w:ascii="Times New Roman" w:hAnsi="Times New Roman" w:cs="Times New Roman"/>
          <w:sz w:val="24"/>
          <w:szCs w:val="24"/>
          <w:shd w:val="clear" w:color="auto" w:fill="FFFFFF"/>
        </w:rPr>
        <w:t xml:space="preserve">Në këtë mënyrë do hapen rrugët dhe krijohen kushtet që në seancën e ardhshme të sjellim propozimin për </w:t>
      </w:r>
      <w:r w:rsidR="00CF5DDB" w:rsidRPr="009A0ED5">
        <w:rPr>
          <w:rFonts w:ascii="Times New Roman" w:hAnsi="Times New Roman" w:cs="Times New Roman"/>
          <w:sz w:val="24"/>
          <w:szCs w:val="24"/>
          <w:shd w:val="clear" w:color="auto" w:fill="FFFFFF"/>
        </w:rPr>
        <w:t>zëvendësimin</w:t>
      </w:r>
      <w:r w:rsidRPr="009A0ED5">
        <w:rPr>
          <w:rFonts w:ascii="Times New Roman" w:hAnsi="Times New Roman" w:cs="Times New Roman"/>
          <w:sz w:val="24"/>
          <w:szCs w:val="24"/>
          <w:shd w:val="clear" w:color="auto" w:fill="FFFFFF"/>
        </w:rPr>
        <w:t xml:space="preserve"> e z. Hajrullahu në këtë komitet.</w:t>
      </w:r>
    </w:p>
    <w:p w:rsidR="009A0ED5" w:rsidRDefault="009A0ED5" w:rsidP="001A7E88">
      <w:pPr>
        <w:spacing w:after="0" w:line="240" w:lineRule="auto"/>
        <w:rPr>
          <w:rFonts w:ascii="Times New Roman" w:eastAsia="Calibri" w:hAnsi="Times New Roman" w:cs="Times New Roman"/>
          <w:sz w:val="24"/>
          <w:szCs w:val="24"/>
        </w:rPr>
      </w:pPr>
    </w:p>
    <w:p w:rsidR="009A0ED5" w:rsidRDefault="009A0ED5" w:rsidP="001A7E88">
      <w:pPr>
        <w:spacing w:after="0" w:line="240" w:lineRule="auto"/>
        <w:rPr>
          <w:rFonts w:ascii="Times New Roman" w:eastAsia="Calibri" w:hAnsi="Times New Roman" w:cs="Times New Roman"/>
          <w:sz w:val="24"/>
          <w:szCs w:val="24"/>
        </w:rPr>
      </w:pPr>
      <w:r w:rsidRPr="007358CE">
        <w:rPr>
          <w:rFonts w:ascii="Times New Roman" w:eastAsia="Calibri" w:hAnsi="Times New Roman" w:cs="Times New Roman"/>
          <w:b/>
          <w:sz w:val="24"/>
          <w:szCs w:val="24"/>
        </w:rPr>
        <w:t>Xhelal Hajrullahu</w:t>
      </w:r>
      <w:r>
        <w:rPr>
          <w:rFonts w:ascii="Times New Roman" w:eastAsia="Calibri" w:hAnsi="Times New Roman" w:cs="Times New Roman"/>
          <w:sz w:val="24"/>
          <w:szCs w:val="24"/>
        </w:rPr>
        <w:t>: unë jam anëtarë i kuvendit por nuk jam anëtarë i LVV. Ligjërisht më takon të jem anëtarë i një komiteti</w:t>
      </w:r>
      <w:r w:rsidR="0093042B">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duhet ta ketë të qartë LVV që tani ka më pak </w:t>
      </w:r>
      <w:r w:rsidR="0093042B">
        <w:rPr>
          <w:rFonts w:ascii="Times New Roman" w:eastAsia="Calibri" w:hAnsi="Times New Roman" w:cs="Times New Roman"/>
          <w:sz w:val="24"/>
          <w:szCs w:val="24"/>
        </w:rPr>
        <w:t>asamblist</w:t>
      </w:r>
      <w:r>
        <w:rPr>
          <w:rFonts w:ascii="Times New Roman" w:eastAsia="Calibri" w:hAnsi="Times New Roman" w:cs="Times New Roman"/>
          <w:sz w:val="24"/>
          <w:szCs w:val="24"/>
        </w:rPr>
        <w:t>.</w:t>
      </w:r>
    </w:p>
    <w:p w:rsidR="009A0ED5" w:rsidRDefault="009A0ED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Ne do të mundohemi t</w:t>
      </w:r>
      <w:r w:rsidR="0093042B">
        <w:rPr>
          <w:rFonts w:ascii="Times New Roman" w:eastAsia="Calibri" w:hAnsi="Times New Roman" w:cs="Times New Roman"/>
          <w:sz w:val="24"/>
          <w:szCs w:val="24"/>
        </w:rPr>
        <w:t>’</w:t>
      </w:r>
      <w:r>
        <w:rPr>
          <w:rFonts w:ascii="Times New Roman" w:eastAsia="Calibri" w:hAnsi="Times New Roman" w:cs="Times New Roman"/>
          <w:sz w:val="24"/>
          <w:szCs w:val="24"/>
        </w:rPr>
        <w:t>i përdorim rrugët ligjore dhe sido që të jetë vendimi do të jetë i imi.</w:t>
      </w:r>
    </w:p>
    <w:p w:rsidR="009A0ED5" w:rsidRDefault="009A0ED5" w:rsidP="001A7E88">
      <w:pPr>
        <w:spacing w:after="0" w:line="240" w:lineRule="auto"/>
        <w:rPr>
          <w:rFonts w:ascii="Times New Roman" w:eastAsia="Calibri" w:hAnsi="Times New Roman" w:cs="Times New Roman"/>
          <w:sz w:val="24"/>
          <w:szCs w:val="24"/>
        </w:rPr>
      </w:pPr>
    </w:p>
    <w:p w:rsidR="009A0ED5" w:rsidRDefault="009A0ED5" w:rsidP="001A7E88">
      <w:pPr>
        <w:spacing w:after="0" w:line="240" w:lineRule="auto"/>
        <w:rPr>
          <w:rFonts w:ascii="Times New Roman" w:eastAsia="Calibri" w:hAnsi="Times New Roman" w:cs="Times New Roman"/>
          <w:sz w:val="24"/>
          <w:szCs w:val="24"/>
        </w:rPr>
      </w:pPr>
      <w:r w:rsidRPr="007358CE">
        <w:rPr>
          <w:rFonts w:ascii="Times New Roman" w:eastAsia="Calibri" w:hAnsi="Times New Roman" w:cs="Times New Roman"/>
          <w:b/>
          <w:sz w:val="24"/>
          <w:szCs w:val="24"/>
        </w:rPr>
        <w:lastRenderedPageBreak/>
        <w:t>Shefik Surdulli:</w:t>
      </w:r>
      <w:r>
        <w:rPr>
          <w:rFonts w:ascii="Times New Roman" w:eastAsia="Calibri" w:hAnsi="Times New Roman" w:cs="Times New Roman"/>
          <w:sz w:val="24"/>
          <w:szCs w:val="24"/>
        </w:rPr>
        <w:t xml:space="preserve"> dua të diskutoj për zbatimin e rregullores për themelimin e këshillave lokale. Mesa duhet komisioni komunal është duke vepruar me rregulloren e vjetër të këshillave lokale. Ky kuvend na ka autorizuar mua dhe Nevzat Isufin  që vërejtjet e paraqitura gjatë diskutimit në një seancë të dhjetorit të vitit të kaluar  të bashkëpunojmë me zyrtarin e ndjerë z.Matoshi, t</w:t>
      </w:r>
      <w:r w:rsidR="00A81EF4">
        <w:rPr>
          <w:rFonts w:ascii="Times New Roman" w:eastAsia="Calibri" w:hAnsi="Times New Roman" w:cs="Times New Roman"/>
          <w:sz w:val="24"/>
          <w:szCs w:val="24"/>
        </w:rPr>
        <w:t>’</w:t>
      </w:r>
      <w:r>
        <w:rPr>
          <w:rFonts w:ascii="Times New Roman" w:eastAsia="Calibri" w:hAnsi="Times New Roman" w:cs="Times New Roman"/>
          <w:sz w:val="24"/>
          <w:szCs w:val="24"/>
        </w:rPr>
        <w:t>i paraqesim vërejtjet tona dhe ta përfundojmë këtë rregullore. Fatkeqësisht në rregulloren që është publikuar në web faqen e komunës nuk janë inkorpor</w:t>
      </w:r>
      <w:r w:rsidR="00A81EF4">
        <w:rPr>
          <w:rFonts w:ascii="Times New Roman" w:eastAsia="Calibri" w:hAnsi="Times New Roman" w:cs="Times New Roman"/>
          <w:sz w:val="24"/>
          <w:szCs w:val="24"/>
        </w:rPr>
        <w:t>uar mendimet tona. Kryetari i kë</w:t>
      </w:r>
      <w:r>
        <w:rPr>
          <w:rFonts w:ascii="Times New Roman" w:eastAsia="Calibri" w:hAnsi="Times New Roman" w:cs="Times New Roman"/>
          <w:sz w:val="24"/>
          <w:szCs w:val="24"/>
        </w:rPr>
        <w:t>shillit të bashkësive lokale zgjidhet sipas ver</w:t>
      </w:r>
      <w:r w:rsidR="00A81EF4">
        <w:rPr>
          <w:rFonts w:ascii="Times New Roman" w:eastAsia="Calibri" w:hAnsi="Times New Roman" w:cs="Times New Roman"/>
          <w:sz w:val="24"/>
          <w:szCs w:val="24"/>
        </w:rPr>
        <w:t>sionit të vjetër të rregullores</w:t>
      </w:r>
      <w:r>
        <w:rPr>
          <w:rFonts w:ascii="Times New Roman" w:eastAsia="Calibri" w:hAnsi="Times New Roman" w:cs="Times New Roman"/>
          <w:sz w:val="24"/>
          <w:szCs w:val="24"/>
        </w:rPr>
        <w:t>, e sipas këtij versioni të vjetër kryetari i këshillit zgjidhet nga mesi i anëtarëve të këshillit më i votuari nga ai mes , ndërsa ne kemi kërkuar të ndryshohet që kryetari i këshillit të bashkësive lokale e zgjedhin anëtarët e këshillit që janë zgjedhur nga tubimi.</w:t>
      </w:r>
    </w:p>
    <w:p w:rsidR="00F95F60" w:rsidRDefault="00F95F60" w:rsidP="001A7E88">
      <w:pPr>
        <w:spacing w:after="0" w:line="240" w:lineRule="auto"/>
        <w:rPr>
          <w:rFonts w:ascii="Times New Roman" w:eastAsia="Calibri" w:hAnsi="Times New Roman" w:cs="Times New Roman"/>
          <w:sz w:val="24"/>
          <w:szCs w:val="24"/>
        </w:rPr>
      </w:pPr>
    </w:p>
    <w:p w:rsidR="001304F7" w:rsidRDefault="001304F7" w:rsidP="001A7E88">
      <w:pPr>
        <w:spacing w:after="0" w:line="240" w:lineRule="auto"/>
        <w:rPr>
          <w:rFonts w:ascii="Times New Roman" w:eastAsia="Calibri" w:hAnsi="Times New Roman" w:cs="Times New Roman"/>
          <w:sz w:val="24"/>
          <w:szCs w:val="24"/>
        </w:rPr>
      </w:pPr>
      <w:r w:rsidRPr="001304F7">
        <w:rPr>
          <w:rFonts w:ascii="Times New Roman" w:eastAsia="Calibri" w:hAnsi="Times New Roman" w:cs="Times New Roman"/>
          <w:b/>
          <w:sz w:val="24"/>
          <w:szCs w:val="24"/>
        </w:rPr>
        <w:t>Sadri Arifi</w:t>
      </w:r>
      <w:r>
        <w:rPr>
          <w:rFonts w:ascii="Times New Roman" w:eastAsia="Calibri" w:hAnsi="Times New Roman" w:cs="Times New Roman"/>
          <w:sz w:val="24"/>
          <w:szCs w:val="24"/>
        </w:rPr>
        <w:t xml:space="preserve">: </w:t>
      </w:r>
      <w:r w:rsidR="003A6374">
        <w:rPr>
          <w:rFonts w:ascii="Times New Roman" w:eastAsia="Calibri" w:hAnsi="Times New Roman" w:cs="Times New Roman"/>
          <w:sz w:val="24"/>
          <w:szCs w:val="24"/>
        </w:rPr>
        <w:t>ndryshimet në rregullore për zgjedhjen e këshillave të fshatrave besoj që janë bërë dhe ashtu është publikuar, por tani më i ndjeri z. Matoshi nuk është dhe nuk kam informata më të gjera nëse ka pas lëshime në rregullore.</w:t>
      </w:r>
    </w:p>
    <w:p w:rsidR="003A6374" w:rsidRDefault="003A6374" w:rsidP="001A7E88">
      <w:pPr>
        <w:spacing w:after="0" w:line="240" w:lineRule="auto"/>
        <w:rPr>
          <w:rFonts w:ascii="Times New Roman" w:eastAsia="Calibri" w:hAnsi="Times New Roman" w:cs="Times New Roman"/>
          <w:sz w:val="24"/>
          <w:szCs w:val="24"/>
        </w:rPr>
      </w:pPr>
    </w:p>
    <w:p w:rsidR="003A6374" w:rsidRDefault="00001AD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Nevzat I</w:t>
      </w:r>
      <w:r w:rsidR="003A6374" w:rsidRPr="00001AD5">
        <w:rPr>
          <w:rFonts w:ascii="Times New Roman" w:eastAsia="Calibri" w:hAnsi="Times New Roman" w:cs="Times New Roman"/>
          <w:b/>
          <w:sz w:val="24"/>
          <w:szCs w:val="24"/>
        </w:rPr>
        <w:t>sufi:</w:t>
      </w:r>
      <w:r w:rsidR="003A6374">
        <w:rPr>
          <w:rFonts w:ascii="Times New Roman" w:eastAsia="Calibri" w:hAnsi="Times New Roman" w:cs="Times New Roman"/>
          <w:sz w:val="24"/>
          <w:szCs w:val="24"/>
        </w:rPr>
        <w:t xml:space="preserve"> ne kemi punuar me z. Surdulli për rregulloren për këshillat e fshatrave, ndryshimet janë bërë </w:t>
      </w:r>
      <w:r w:rsidR="00A81EF4">
        <w:rPr>
          <w:rFonts w:ascii="Times New Roman" w:eastAsia="Calibri" w:hAnsi="Times New Roman" w:cs="Times New Roman"/>
          <w:sz w:val="24"/>
          <w:szCs w:val="24"/>
        </w:rPr>
        <w:t>bashkërisht</w:t>
      </w:r>
      <w:r w:rsidR="003A6374">
        <w:rPr>
          <w:rFonts w:ascii="Times New Roman" w:eastAsia="Calibri" w:hAnsi="Times New Roman" w:cs="Times New Roman"/>
          <w:sz w:val="24"/>
          <w:szCs w:val="24"/>
        </w:rPr>
        <w:t xml:space="preserve"> por nuk jam i sigurt në versionin që e ka lënë i ndjeri Matoshi. Pajtohem që rregullorja </w:t>
      </w:r>
      <w:r w:rsidR="00A81EF4">
        <w:rPr>
          <w:rFonts w:ascii="Times New Roman" w:eastAsia="Calibri" w:hAnsi="Times New Roman" w:cs="Times New Roman"/>
          <w:sz w:val="24"/>
          <w:szCs w:val="24"/>
        </w:rPr>
        <w:t>duhet të interpretohet ashtu siç</w:t>
      </w:r>
      <w:r w:rsidR="003A6374">
        <w:rPr>
          <w:rFonts w:ascii="Times New Roman" w:eastAsia="Calibri" w:hAnsi="Times New Roman" w:cs="Times New Roman"/>
          <w:sz w:val="24"/>
          <w:szCs w:val="24"/>
        </w:rPr>
        <w:t xml:space="preserve"> është e jo sipas dëshirës së askujt nga anëtarët e komisionit.</w:t>
      </w:r>
    </w:p>
    <w:p w:rsidR="00001AD5" w:rsidRPr="007F6278" w:rsidRDefault="00001AD5" w:rsidP="001A7E88">
      <w:pPr>
        <w:spacing w:after="0" w:line="240" w:lineRule="auto"/>
        <w:rPr>
          <w:rFonts w:ascii="Times New Roman" w:eastAsia="Calibri" w:hAnsi="Times New Roman" w:cs="Times New Roman"/>
          <w:sz w:val="24"/>
          <w:szCs w:val="24"/>
        </w:rPr>
      </w:pPr>
    </w:p>
    <w:p w:rsidR="001A7E88" w:rsidRPr="001A7E88" w:rsidRDefault="00E0415E"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Seanca e  </w:t>
      </w:r>
      <w:r w:rsidR="000F3389">
        <w:rPr>
          <w:rFonts w:ascii="Times New Roman" w:eastAsia="MS Mincho" w:hAnsi="Times New Roman" w:cs="Times New Roman"/>
          <w:b/>
          <w:color w:val="000000"/>
          <w:sz w:val="24"/>
          <w:szCs w:val="24"/>
        </w:rPr>
        <w:t>gjash</w:t>
      </w:r>
      <w:r w:rsidR="00E05D09">
        <w:rPr>
          <w:rFonts w:ascii="Times New Roman" w:eastAsia="MS Mincho" w:hAnsi="Times New Roman" w:cs="Times New Roman"/>
          <w:b/>
          <w:color w:val="000000"/>
          <w:sz w:val="24"/>
          <w:szCs w:val="24"/>
        </w:rPr>
        <w:t xml:space="preserve">të </w:t>
      </w:r>
      <w:r w:rsidR="001A7E88" w:rsidRPr="001A7E88">
        <w:rPr>
          <w:rFonts w:ascii="Times New Roman" w:eastAsia="MS Mincho" w:hAnsi="Times New Roman" w:cs="Times New Roman"/>
          <w:b/>
          <w:color w:val="000000"/>
          <w:sz w:val="24"/>
          <w:szCs w:val="24"/>
        </w:rPr>
        <w:t>e Kuvendi</w:t>
      </w:r>
      <w:r w:rsidR="00922FC6">
        <w:rPr>
          <w:rFonts w:ascii="Times New Roman" w:eastAsia="MS Mincho" w:hAnsi="Times New Roman" w:cs="Times New Roman"/>
          <w:b/>
          <w:color w:val="000000"/>
          <w:sz w:val="24"/>
          <w:szCs w:val="24"/>
        </w:rPr>
        <w:t xml:space="preserve">t  </w:t>
      </w:r>
      <w:r w:rsidR="000F3389">
        <w:rPr>
          <w:rFonts w:ascii="Times New Roman" w:eastAsia="MS Mincho" w:hAnsi="Times New Roman" w:cs="Times New Roman"/>
          <w:b/>
          <w:color w:val="000000"/>
          <w:sz w:val="24"/>
          <w:szCs w:val="24"/>
        </w:rPr>
        <w:t>i përfundoi punimet në ora 15:45</w:t>
      </w:r>
      <w:r w:rsidR="001A7E88" w:rsidRPr="001A7E88">
        <w:rPr>
          <w:rFonts w:ascii="Times New Roman" w:eastAsia="MS Mincho" w:hAnsi="Times New Roman" w:cs="Times New Roman"/>
          <w:b/>
          <w:color w:val="000000"/>
          <w:sz w:val="24"/>
          <w:szCs w:val="24"/>
        </w:rPr>
        <w:t xml:space="preserve">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C15A3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Procesmbajtësja                                                                                   </w:t>
      </w: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-Emini</w:t>
      </w:r>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E0" w:rsidRDefault="00F762E0">
      <w:pPr>
        <w:spacing w:after="0" w:line="240" w:lineRule="auto"/>
      </w:pPr>
      <w:r>
        <w:separator/>
      </w:r>
    </w:p>
  </w:endnote>
  <w:endnote w:type="continuationSeparator" w:id="0">
    <w:p w:rsidR="00F762E0" w:rsidRDefault="00F7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6B" w:rsidRDefault="00B56D6B"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D6B" w:rsidRDefault="00B56D6B"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6B" w:rsidRDefault="00B56D6B"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8A1D04">
      <w:rPr>
        <w:rStyle w:val="PageNumber"/>
        <w:noProof/>
      </w:rPr>
      <w:t>1</w:t>
    </w:r>
    <w:r>
      <w:rPr>
        <w:rStyle w:val="PageNumber"/>
      </w:rPr>
      <w:fldChar w:fldCharType="end"/>
    </w:r>
  </w:p>
  <w:p w:rsidR="00B56D6B" w:rsidRDefault="00B56D6B"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E0" w:rsidRDefault="00F762E0">
      <w:pPr>
        <w:spacing w:after="0" w:line="240" w:lineRule="auto"/>
      </w:pPr>
      <w:r>
        <w:separator/>
      </w:r>
    </w:p>
  </w:footnote>
  <w:footnote w:type="continuationSeparator" w:id="0">
    <w:p w:rsidR="00F762E0" w:rsidRDefault="00F76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5">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1AD5"/>
    <w:rsid w:val="00002484"/>
    <w:rsid w:val="000036C2"/>
    <w:rsid w:val="00004937"/>
    <w:rsid w:val="00005775"/>
    <w:rsid w:val="00006809"/>
    <w:rsid w:val="00011311"/>
    <w:rsid w:val="000154B6"/>
    <w:rsid w:val="00015FF6"/>
    <w:rsid w:val="00016D45"/>
    <w:rsid w:val="000202A4"/>
    <w:rsid w:val="00023BEF"/>
    <w:rsid w:val="00023E41"/>
    <w:rsid w:val="00024E68"/>
    <w:rsid w:val="00026465"/>
    <w:rsid w:val="00030205"/>
    <w:rsid w:val="00030910"/>
    <w:rsid w:val="00030F46"/>
    <w:rsid w:val="00035E48"/>
    <w:rsid w:val="000371C3"/>
    <w:rsid w:val="00043507"/>
    <w:rsid w:val="0004471F"/>
    <w:rsid w:val="00044D5B"/>
    <w:rsid w:val="00045D37"/>
    <w:rsid w:val="00056F5E"/>
    <w:rsid w:val="000600CE"/>
    <w:rsid w:val="000605D2"/>
    <w:rsid w:val="00062B41"/>
    <w:rsid w:val="000662EA"/>
    <w:rsid w:val="0006642B"/>
    <w:rsid w:val="000726BF"/>
    <w:rsid w:val="000729FF"/>
    <w:rsid w:val="000731E6"/>
    <w:rsid w:val="00074D40"/>
    <w:rsid w:val="00074F1D"/>
    <w:rsid w:val="00077A41"/>
    <w:rsid w:val="00080F04"/>
    <w:rsid w:val="0008120F"/>
    <w:rsid w:val="00085791"/>
    <w:rsid w:val="00085EB1"/>
    <w:rsid w:val="0008602E"/>
    <w:rsid w:val="000873F8"/>
    <w:rsid w:val="000908CD"/>
    <w:rsid w:val="000940F4"/>
    <w:rsid w:val="0009550B"/>
    <w:rsid w:val="000974B0"/>
    <w:rsid w:val="000A16CC"/>
    <w:rsid w:val="000A1A22"/>
    <w:rsid w:val="000A3E7D"/>
    <w:rsid w:val="000A4975"/>
    <w:rsid w:val="000A5252"/>
    <w:rsid w:val="000A5D5E"/>
    <w:rsid w:val="000A7430"/>
    <w:rsid w:val="000A745F"/>
    <w:rsid w:val="000B049D"/>
    <w:rsid w:val="000B061D"/>
    <w:rsid w:val="000B21E6"/>
    <w:rsid w:val="000B498F"/>
    <w:rsid w:val="000B5F38"/>
    <w:rsid w:val="000C38D2"/>
    <w:rsid w:val="000C6B7C"/>
    <w:rsid w:val="000D1EEC"/>
    <w:rsid w:val="000D586D"/>
    <w:rsid w:val="000D6429"/>
    <w:rsid w:val="000D76DE"/>
    <w:rsid w:val="000E184A"/>
    <w:rsid w:val="000E2A8D"/>
    <w:rsid w:val="000E2F75"/>
    <w:rsid w:val="000E3AF9"/>
    <w:rsid w:val="000E3E9F"/>
    <w:rsid w:val="000E4163"/>
    <w:rsid w:val="000F2F17"/>
    <w:rsid w:val="000F3389"/>
    <w:rsid w:val="000F400B"/>
    <w:rsid w:val="000F43DA"/>
    <w:rsid w:val="001040A4"/>
    <w:rsid w:val="00104337"/>
    <w:rsid w:val="00104F1F"/>
    <w:rsid w:val="001069E5"/>
    <w:rsid w:val="00107B51"/>
    <w:rsid w:val="001110B4"/>
    <w:rsid w:val="00111744"/>
    <w:rsid w:val="001134CC"/>
    <w:rsid w:val="001156CD"/>
    <w:rsid w:val="0011694A"/>
    <w:rsid w:val="00117053"/>
    <w:rsid w:val="00117962"/>
    <w:rsid w:val="00120600"/>
    <w:rsid w:val="00121BFF"/>
    <w:rsid w:val="0012438B"/>
    <w:rsid w:val="00124BEC"/>
    <w:rsid w:val="00126066"/>
    <w:rsid w:val="00126802"/>
    <w:rsid w:val="001279D6"/>
    <w:rsid w:val="001303C5"/>
    <w:rsid w:val="001304F7"/>
    <w:rsid w:val="001338FA"/>
    <w:rsid w:val="0013489E"/>
    <w:rsid w:val="0013547A"/>
    <w:rsid w:val="00136416"/>
    <w:rsid w:val="001375CE"/>
    <w:rsid w:val="0014549B"/>
    <w:rsid w:val="0014556B"/>
    <w:rsid w:val="00152F3C"/>
    <w:rsid w:val="00153DA9"/>
    <w:rsid w:val="00155133"/>
    <w:rsid w:val="001558A7"/>
    <w:rsid w:val="00156A89"/>
    <w:rsid w:val="00157CF2"/>
    <w:rsid w:val="0016002C"/>
    <w:rsid w:val="00162CF5"/>
    <w:rsid w:val="00162DFF"/>
    <w:rsid w:val="00164CEF"/>
    <w:rsid w:val="001656F0"/>
    <w:rsid w:val="001657B4"/>
    <w:rsid w:val="00166B93"/>
    <w:rsid w:val="00170A0B"/>
    <w:rsid w:val="0017226E"/>
    <w:rsid w:val="00172F4E"/>
    <w:rsid w:val="00173FED"/>
    <w:rsid w:val="001823FC"/>
    <w:rsid w:val="00184D68"/>
    <w:rsid w:val="0018623D"/>
    <w:rsid w:val="001904BE"/>
    <w:rsid w:val="001925A2"/>
    <w:rsid w:val="001926DF"/>
    <w:rsid w:val="00192E1B"/>
    <w:rsid w:val="0019377A"/>
    <w:rsid w:val="0019417D"/>
    <w:rsid w:val="00194C41"/>
    <w:rsid w:val="0019524F"/>
    <w:rsid w:val="00196097"/>
    <w:rsid w:val="001A0058"/>
    <w:rsid w:val="001A2671"/>
    <w:rsid w:val="001A44DD"/>
    <w:rsid w:val="001A7D75"/>
    <w:rsid w:val="001A7E88"/>
    <w:rsid w:val="001B0755"/>
    <w:rsid w:val="001B0B6E"/>
    <w:rsid w:val="001B1A3A"/>
    <w:rsid w:val="001B335B"/>
    <w:rsid w:val="001B4F2D"/>
    <w:rsid w:val="001B7738"/>
    <w:rsid w:val="001C00B6"/>
    <w:rsid w:val="001C3EBA"/>
    <w:rsid w:val="001C6651"/>
    <w:rsid w:val="001C7EB7"/>
    <w:rsid w:val="001D0483"/>
    <w:rsid w:val="001D0FCA"/>
    <w:rsid w:val="001D1769"/>
    <w:rsid w:val="001D34EF"/>
    <w:rsid w:val="001D6699"/>
    <w:rsid w:val="001E07A8"/>
    <w:rsid w:val="001E43DE"/>
    <w:rsid w:val="001E449B"/>
    <w:rsid w:val="001E4827"/>
    <w:rsid w:val="001E4959"/>
    <w:rsid w:val="001F20FB"/>
    <w:rsid w:val="001F2BE8"/>
    <w:rsid w:val="001F2F71"/>
    <w:rsid w:val="001F33E6"/>
    <w:rsid w:val="001F41A1"/>
    <w:rsid w:val="001F5FD4"/>
    <w:rsid w:val="001F61CA"/>
    <w:rsid w:val="001F7E45"/>
    <w:rsid w:val="00201998"/>
    <w:rsid w:val="00201BBA"/>
    <w:rsid w:val="002024F5"/>
    <w:rsid w:val="002025F6"/>
    <w:rsid w:val="0020347B"/>
    <w:rsid w:val="002043B4"/>
    <w:rsid w:val="0020625C"/>
    <w:rsid w:val="00210769"/>
    <w:rsid w:val="00210C42"/>
    <w:rsid w:val="00211509"/>
    <w:rsid w:val="002133DD"/>
    <w:rsid w:val="0021769F"/>
    <w:rsid w:val="00220922"/>
    <w:rsid w:val="00221447"/>
    <w:rsid w:val="00223524"/>
    <w:rsid w:val="0022478B"/>
    <w:rsid w:val="00226888"/>
    <w:rsid w:val="00227B01"/>
    <w:rsid w:val="00227FDC"/>
    <w:rsid w:val="00230BCD"/>
    <w:rsid w:val="0023146B"/>
    <w:rsid w:val="00232E2D"/>
    <w:rsid w:val="0023443A"/>
    <w:rsid w:val="00234718"/>
    <w:rsid w:val="00235DAD"/>
    <w:rsid w:val="00242FF4"/>
    <w:rsid w:val="0024330B"/>
    <w:rsid w:val="002451C0"/>
    <w:rsid w:val="00245A1F"/>
    <w:rsid w:val="00245AD9"/>
    <w:rsid w:val="002477A2"/>
    <w:rsid w:val="00247A16"/>
    <w:rsid w:val="002508AF"/>
    <w:rsid w:val="002514B2"/>
    <w:rsid w:val="00251CE7"/>
    <w:rsid w:val="0025440A"/>
    <w:rsid w:val="00255B91"/>
    <w:rsid w:val="0025607D"/>
    <w:rsid w:val="00257193"/>
    <w:rsid w:val="00260EAF"/>
    <w:rsid w:val="00263B31"/>
    <w:rsid w:val="00275020"/>
    <w:rsid w:val="00275111"/>
    <w:rsid w:val="00285A84"/>
    <w:rsid w:val="00287ACC"/>
    <w:rsid w:val="002912B8"/>
    <w:rsid w:val="002915DF"/>
    <w:rsid w:val="00292B66"/>
    <w:rsid w:val="00293919"/>
    <w:rsid w:val="00294955"/>
    <w:rsid w:val="00296BFE"/>
    <w:rsid w:val="00297C28"/>
    <w:rsid w:val="00297CFC"/>
    <w:rsid w:val="002A27AA"/>
    <w:rsid w:val="002B1863"/>
    <w:rsid w:val="002B29C8"/>
    <w:rsid w:val="002B3820"/>
    <w:rsid w:val="002B47D7"/>
    <w:rsid w:val="002C009C"/>
    <w:rsid w:val="002C09E2"/>
    <w:rsid w:val="002C1AF0"/>
    <w:rsid w:val="002C4575"/>
    <w:rsid w:val="002C6494"/>
    <w:rsid w:val="002C7989"/>
    <w:rsid w:val="002D07E9"/>
    <w:rsid w:val="002D27E9"/>
    <w:rsid w:val="002D3806"/>
    <w:rsid w:val="002D53EA"/>
    <w:rsid w:val="002D6A0D"/>
    <w:rsid w:val="002E09FD"/>
    <w:rsid w:val="002E1548"/>
    <w:rsid w:val="002E32E6"/>
    <w:rsid w:val="002E5A5A"/>
    <w:rsid w:val="002E61AB"/>
    <w:rsid w:val="002F09BC"/>
    <w:rsid w:val="002F625C"/>
    <w:rsid w:val="002F78FC"/>
    <w:rsid w:val="003007E9"/>
    <w:rsid w:val="00301995"/>
    <w:rsid w:val="00301BEA"/>
    <w:rsid w:val="0030278F"/>
    <w:rsid w:val="00302CF9"/>
    <w:rsid w:val="003041A1"/>
    <w:rsid w:val="00305DCD"/>
    <w:rsid w:val="00305E6A"/>
    <w:rsid w:val="00307CEF"/>
    <w:rsid w:val="00307E15"/>
    <w:rsid w:val="003139F7"/>
    <w:rsid w:val="003146AF"/>
    <w:rsid w:val="00316C76"/>
    <w:rsid w:val="0031760F"/>
    <w:rsid w:val="0032092F"/>
    <w:rsid w:val="00321968"/>
    <w:rsid w:val="00324009"/>
    <w:rsid w:val="003245D3"/>
    <w:rsid w:val="00325111"/>
    <w:rsid w:val="0032574F"/>
    <w:rsid w:val="00325E24"/>
    <w:rsid w:val="00326261"/>
    <w:rsid w:val="00327F8B"/>
    <w:rsid w:val="00331FF2"/>
    <w:rsid w:val="00332BE8"/>
    <w:rsid w:val="00333BB3"/>
    <w:rsid w:val="003368B2"/>
    <w:rsid w:val="00336F21"/>
    <w:rsid w:val="003418FE"/>
    <w:rsid w:val="00344990"/>
    <w:rsid w:val="00346671"/>
    <w:rsid w:val="00347DF4"/>
    <w:rsid w:val="00350F39"/>
    <w:rsid w:val="003519AA"/>
    <w:rsid w:val="00354ED9"/>
    <w:rsid w:val="003604E3"/>
    <w:rsid w:val="0036054C"/>
    <w:rsid w:val="003606A2"/>
    <w:rsid w:val="00363788"/>
    <w:rsid w:val="00363A71"/>
    <w:rsid w:val="003650A9"/>
    <w:rsid w:val="00367D8F"/>
    <w:rsid w:val="003756BC"/>
    <w:rsid w:val="00376451"/>
    <w:rsid w:val="003816A5"/>
    <w:rsid w:val="0038220C"/>
    <w:rsid w:val="00382B30"/>
    <w:rsid w:val="00383A6F"/>
    <w:rsid w:val="00386248"/>
    <w:rsid w:val="00387CF5"/>
    <w:rsid w:val="003926F0"/>
    <w:rsid w:val="003950CC"/>
    <w:rsid w:val="00396A98"/>
    <w:rsid w:val="0039742C"/>
    <w:rsid w:val="003A1BD8"/>
    <w:rsid w:val="003A1F3E"/>
    <w:rsid w:val="003A24E6"/>
    <w:rsid w:val="003A528A"/>
    <w:rsid w:val="003A6374"/>
    <w:rsid w:val="003A66BB"/>
    <w:rsid w:val="003A67EF"/>
    <w:rsid w:val="003B05E2"/>
    <w:rsid w:val="003B182A"/>
    <w:rsid w:val="003B32C0"/>
    <w:rsid w:val="003B3B39"/>
    <w:rsid w:val="003B408F"/>
    <w:rsid w:val="003B468D"/>
    <w:rsid w:val="003B6AB9"/>
    <w:rsid w:val="003B7688"/>
    <w:rsid w:val="003C063F"/>
    <w:rsid w:val="003C0F2F"/>
    <w:rsid w:val="003C52C1"/>
    <w:rsid w:val="003C5A65"/>
    <w:rsid w:val="003C672A"/>
    <w:rsid w:val="003D0006"/>
    <w:rsid w:val="003D0220"/>
    <w:rsid w:val="003D11A2"/>
    <w:rsid w:val="003D149C"/>
    <w:rsid w:val="003E2229"/>
    <w:rsid w:val="003E26CE"/>
    <w:rsid w:val="003E47BB"/>
    <w:rsid w:val="003E78D2"/>
    <w:rsid w:val="003F0D90"/>
    <w:rsid w:val="003F750C"/>
    <w:rsid w:val="00401FFA"/>
    <w:rsid w:val="00402727"/>
    <w:rsid w:val="00402C98"/>
    <w:rsid w:val="004035EA"/>
    <w:rsid w:val="00404C29"/>
    <w:rsid w:val="00406DC9"/>
    <w:rsid w:val="00407987"/>
    <w:rsid w:val="00411C98"/>
    <w:rsid w:val="004120FA"/>
    <w:rsid w:val="00413096"/>
    <w:rsid w:val="00415022"/>
    <w:rsid w:val="0041512E"/>
    <w:rsid w:val="004202C3"/>
    <w:rsid w:val="00420C09"/>
    <w:rsid w:val="00421138"/>
    <w:rsid w:val="004224EB"/>
    <w:rsid w:val="004228BF"/>
    <w:rsid w:val="004241FE"/>
    <w:rsid w:val="0042656B"/>
    <w:rsid w:val="004301F1"/>
    <w:rsid w:val="00430446"/>
    <w:rsid w:val="004352D1"/>
    <w:rsid w:val="004362A3"/>
    <w:rsid w:val="0044086B"/>
    <w:rsid w:val="0045048A"/>
    <w:rsid w:val="00450F0A"/>
    <w:rsid w:val="00451180"/>
    <w:rsid w:val="0045199A"/>
    <w:rsid w:val="00452F9A"/>
    <w:rsid w:val="0045440E"/>
    <w:rsid w:val="004567E7"/>
    <w:rsid w:val="00456F8A"/>
    <w:rsid w:val="00457F7E"/>
    <w:rsid w:val="00462F4C"/>
    <w:rsid w:val="00464651"/>
    <w:rsid w:val="00465219"/>
    <w:rsid w:val="004669A4"/>
    <w:rsid w:val="004673AE"/>
    <w:rsid w:val="004700CE"/>
    <w:rsid w:val="0047090A"/>
    <w:rsid w:val="00470F51"/>
    <w:rsid w:val="00471822"/>
    <w:rsid w:val="00472FCD"/>
    <w:rsid w:val="00473D0C"/>
    <w:rsid w:val="004749A5"/>
    <w:rsid w:val="00475767"/>
    <w:rsid w:val="00476825"/>
    <w:rsid w:val="004770C5"/>
    <w:rsid w:val="0048029D"/>
    <w:rsid w:val="00481661"/>
    <w:rsid w:val="00483FF5"/>
    <w:rsid w:val="004873E2"/>
    <w:rsid w:val="00487A98"/>
    <w:rsid w:val="00490542"/>
    <w:rsid w:val="00490642"/>
    <w:rsid w:val="00490F19"/>
    <w:rsid w:val="004914F6"/>
    <w:rsid w:val="00492454"/>
    <w:rsid w:val="00492779"/>
    <w:rsid w:val="0049296D"/>
    <w:rsid w:val="00492AB7"/>
    <w:rsid w:val="00492C61"/>
    <w:rsid w:val="00495996"/>
    <w:rsid w:val="004960F8"/>
    <w:rsid w:val="00496FE2"/>
    <w:rsid w:val="004A0DF0"/>
    <w:rsid w:val="004A12BC"/>
    <w:rsid w:val="004A67CD"/>
    <w:rsid w:val="004B03EF"/>
    <w:rsid w:val="004B2E2B"/>
    <w:rsid w:val="004B36BB"/>
    <w:rsid w:val="004B5204"/>
    <w:rsid w:val="004B530C"/>
    <w:rsid w:val="004C59AB"/>
    <w:rsid w:val="004C5CB0"/>
    <w:rsid w:val="004C5D38"/>
    <w:rsid w:val="004C74FC"/>
    <w:rsid w:val="004D04A8"/>
    <w:rsid w:val="004D2652"/>
    <w:rsid w:val="004D2B00"/>
    <w:rsid w:val="004D4C94"/>
    <w:rsid w:val="004D657E"/>
    <w:rsid w:val="004D6BDB"/>
    <w:rsid w:val="004D78FB"/>
    <w:rsid w:val="004D7ED1"/>
    <w:rsid w:val="004D7F45"/>
    <w:rsid w:val="004D7FBD"/>
    <w:rsid w:val="004E0D25"/>
    <w:rsid w:val="004E0E65"/>
    <w:rsid w:val="004E629B"/>
    <w:rsid w:val="004F1402"/>
    <w:rsid w:val="004F257A"/>
    <w:rsid w:val="004F5267"/>
    <w:rsid w:val="004F5D54"/>
    <w:rsid w:val="004F5E57"/>
    <w:rsid w:val="004F6ED0"/>
    <w:rsid w:val="004F7313"/>
    <w:rsid w:val="004F7F91"/>
    <w:rsid w:val="00500EB0"/>
    <w:rsid w:val="005031F8"/>
    <w:rsid w:val="00506B2C"/>
    <w:rsid w:val="00510517"/>
    <w:rsid w:val="00510ADC"/>
    <w:rsid w:val="005112C9"/>
    <w:rsid w:val="00515503"/>
    <w:rsid w:val="005158D8"/>
    <w:rsid w:val="005167ED"/>
    <w:rsid w:val="00517542"/>
    <w:rsid w:val="00517A7C"/>
    <w:rsid w:val="0052110A"/>
    <w:rsid w:val="0053649E"/>
    <w:rsid w:val="00542413"/>
    <w:rsid w:val="00542D69"/>
    <w:rsid w:val="00543294"/>
    <w:rsid w:val="00543DDD"/>
    <w:rsid w:val="005450F4"/>
    <w:rsid w:val="00547D5F"/>
    <w:rsid w:val="00550206"/>
    <w:rsid w:val="00550F7C"/>
    <w:rsid w:val="00552FD1"/>
    <w:rsid w:val="00554294"/>
    <w:rsid w:val="00555338"/>
    <w:rsid w:val="005555EA"/>
    <w:rsid w:val="00557492"/>
    <w:rsid w:val="00571122"/>
    <w:rsid w:val="005722EA"/>
    <w:rsid w:val="00575075"/>
    <w:rsid w:val="005750BF"/>
    <w:rsid w:val="00575DBA"/>
    <w:rsid w:val="0057608E"/>
    <w:rsid w:val="005765D1"/>
    <w:rsid w:val="005815D4"/>
    <w:rsid w:val="0058391D"/>
    <w:rsid w:val="00585932"/>
    <w:rsid w:val="00591741"/>
    <w:rsid w:val="00591ACE"/>
    <w:rsid w:val="00596F57"/>
    <w:rsid w:val="00597B84"/>
    <w:rsid w:val="005A0155"/>
    <w:rsid w:val="005A01DC"/>
    <w:rsid w:val="005A186C"/>
    <w:rsid w:val="005A1C9E"/>
    <w:rsid w:val="005A217F"/>
    <w:rsid w:val="005A52AE"/>
    <w:rsid w:val="005B141B"/>
    <w:rsid w:val="005B1BDB"/>
    <w:rsid w:val="005B313D"/>
    <w:rsid w:val="005B37D5"/>
    <w:rsid w:val="005B4E59"/>
    <w:rsid w:val="005B6412"/>
    <w:rsid w:val="005C0377"/>
    <w:rsid w:val="005C0DAB"/>
    <w:rsid w:val="005C2F66"/>
    <w:rsid w:val="005C40F7"/>
    <w:rsid w:val="005C45C4"/>
    <w:rsid w:val="005C7295"/>
    <w:rsid w:val="005C7B24"/>
    <w:rsid w:val="005D00E6"/>
    <w:rsid w:val="005D0117"/>
    <w:rsid w:val="005D2E3B"/>
    <w:rsid w:val="005D35D1"/>
    <w:rsid w:val="005D3C52"/>
    <w:rsid w:val="005D5CA5"/>
    <w:rsid w:val="005D66E5"/>
    <w:rsid w:val="005E1943"/>
    <w:rsid w:val="005E1D01"/>
    <w:rsid w:val="005F13C3"/>
    <w:rsid w:val="005F17EC"/>
    <w:rsid w:val="005F3802"/>
    <w:rsid w:val="005F5195"/>
    <w:rsid w:val="005F72C5"/>
    <w:rsid w:val="005F750F"/>
    <w:rsid w:val="0060170E"/>
    <w:rsid w:val="006022BB"/>
    <w:rsid w:val="00602846"/>
    <w:rsid w:val="00602B1B"/>
    <w:rsid w:val="00606600"/>
    <w:rsid w:val="00607511"/>
    <w:rsid w:val="00610D5B"/>
    <w:rsid w:val="006121A2"/>
    <w:rsid w:val="00617CF0"/>
    <w:rsid w:val="00620E2D"/>
    <w:rsid w:val="006228C6"/>
    <w:rsid w:val="00623F4E"/>
    <w:rsid w:val="00624F80"/>
    <w:rsid w:val="0062612C"/>
    <w:rsid w:val="006275BF"/>
    <w:rsid w:val="006313F0"/>
    <w:rsid w:val="00634950"/>
    <w:rsid w:val="00635638"/>
    <w:rsid w:val="00637782"/>
    <w:rsid w:val="006410C6"/>
    <w:rsid w:val="00643C11"/>
    <w:rsid w:val="0064477B"/>
    <w:rsid w:val="00644AC5"/>
    <w:rsid w:val="00644B64"/>
    <w:rsid w:val="00646ECF"/>
    <w:rsid w:val="006504F3"/>
    <w:rsid w:val="00651C63"/>
    <w:rsid w:val="00652C73"/>
    <w:rsid w:val="006544A7"/>
    <w:rsid w:val="00656079"/>
    <w:rsid w:val="0065765A"/>
    <w:rsid w:val="00662230"/>
    <w:rsid w:val="006626B2"/>
    <w:rsid w:val="00664203"/>
    <w:rsid w:val="00670BFB"/>
    <w:rsid w:val="00670E61"/>
    <w:rsid w:val="0067158E"/>
    <w:rsid w:val="00672B5F"/>
    <w:rsid w:val="006731B7"/>
    <w:rsid w:val="00673A3A"/>
    <w:rsid w:val="00675031"/>
    <w:rsid w:val="00680F31"/>
    <w:rsid w:val="0068228C"/>
    <w:rsid w:val="00685F21"/>
    <w:rsid w:val="0069302E"/>
    <w:rsid w:val="006939B1"/>
    <w:rsid w:val="00697689"/>
    <w:rsid w:val="006A0EED"/>
    <w:rsid w:val="006A150C"/>
    <w:rsid w:val="006A2E01"/>
    <w:rsid w:val="006A2F48"/>
    <w:rsid w:val="006A31A2"/>
    <w:rsid w:val="006A41CC"/>
    <w:rsid w:val="006A5F67"/>
    <w:rsid w:val="006A7762"/>
    <w:rsid w:val="006A785C"/>
    <w:rsid w:val="006B0439"/>
    <w:rsid w:val="006B27DB"/>
    <w:rsid w:val="006B38BC"/>
    <w:rsid w:val="006B3944"/>
    <w:rsid w:val="006B3B71"/>
    <w:rsid w:val="006B42B8"/>
    <w:rsid w:val="006B559A"/>
    <w:rsid w:val="006B7E56"/>
    <w:rsid w:val="006C0649"/>
    <w:rsid w:val="006C0A66"/>
    <w:rsid w:val="006C32F7"/>
    <w:rsid w:val="006C3DE8"/>
    <w:rsid w:val="006C5323"/>
    <w:rsid w:val="006C5ECC"/>
    <w:rsid w:val="006C6719"/>
    <w:rsid w:val="006C71E9"/>
    <w:rsid w:val="006C7D0F"/>
    <w:rsid w:val="006D1128"/>
    <w:rsid w:val="006D2068"/>
    <w:rsid w:val="006D3C80"/>
    <w:rsid w:val="006D777B"/>
    <w:rsid w:val="006E070A"/>
    <w:rsid w:val="006E1493"/>
    <w:rsid w:val="006E41BB"/>
    <w:rsid w:val="006E424F"/>
    <w:rsid w:val="006E467C"/>
    <w:rsid w:val="006E5397"/>
    <w:rsid w:val="006E71A3"/>
    <w:rsid w:val="006E7D49"/>
    <w:rsid w:val="006F442F"/>
    <w:rsid w:val="006F6102"/>
    <w:rsid w:val="006F658A"/>
    <w:rsid w:val="006F6947"/>
    <w:rsid w:val="006F74BE"/>
    <w:rsid w:val="006F7A6C"/>
    <w:rsid w:val="00700270"/>
    <w:rsid w:val="0070042B"/>
    <w:rsid w:val="007008E9"/>
    <w:rsid w:val="007019C3"/>
    <w:rsid w:val="00701AC8"/>
    <w:rsid w:val="00701E8F"/>
    <w:rsid w:val="00702DF0"/>
    <w:rsid w:val="00703385"/>
    <w:rsid w:val="0070495D"/>
    <w:rsid w:val="00710771"/>
    <w:rsid w:val="0071227A"/>
    <w:rsid w:val="00712C5C"/>
    <w:rsid w:val="00712D2F"/>
    <w:rsid w:val="00713861"/>
    <w:rsid w:val="007139F0"/>
    <w:rsid w:val="0071499A"/>
    <w:rsid w:val="00717658"/>
    <w:rsid w:val="00717ED4"/>
    <w:rsid w:val="0072180F"/>
    <w:rsid w:val="00721A30"/>
    <w:rsid w:val="00722900"/>
    <w:rsid w:val="0072744B"/>
    <w:rsid w:val="00727871"/>
    <w:rsid w:val="00730EC7"/>
    <w:rsid w:val="00733BB9"/>
    <w:rsid w:val="00734202"/>
    <w:rsid w:val="007358CE"/>
    <w:rsid w:val="0073609D"/>
    <w:rsid w:val="00741EF7"/>
    <w:rsid w:val="00742534"/>
    <w:rsid w:val="007436FE"/>
    <w:rsid w:val="00745834"/>
    <w:rsid w:val="00745F53"/>
    <w:rsid w:val="00746763"/>
    <w:rsid w:val="00747B56"/>
    <w:rsid w:val="007533F3"/>
    <w:rsid w:val="0075361C"/>
    <w:rsid w:val="00754F8F"/>
    <w:rsid w:val="00755A68"/>
    <w:rsid w:val="00755D63"/>
    <w:rsid w:val="007574A0"/>
    <w:rsid w:val="007576B1"/>
    <w:rsid w:val="007579C5"/>
    <w:rsid w:val="00767E81"/>
    <w:rsid w:val="00770872"/>
    <w:rsid w:val="007708D7"/>
    <w:rsid w:val="00770EF0"/>
    <w:rsid w:val="0078005A"/>
    <w:rsid w:val="00780402"/>
    <w:rsid w:val="00781602"/>
    <w:rsid w:val="00781D10"/>
    <w:rsid w:val="00784117"/>
    <w:rsid w:val="007856F4"/>
    <w:rsid w:val="00786AB3"/>
    <w:rsid w:val="00790111"/>
    <w:rsid w:val="00792E54"/>
    <w:rsid w:val="0079321C"/>
    <w:rsid w:val="00793C32"/>
    <w:rsid w:val="007946E8"/>
    <w:rsid w:val="00796643"/>
    <w:rsid w:val="007966F2"/>
    <w:rsid w:val="00796C5E"/>
    <w:rsid w:val="007A03D1"/>
    <w:rsid w:val="007A23CB"/>
    <w:rsid w:val="007A2728"/>
    <w:rsid w:val="007A2A3D"/>
    <w:rsid w:val="007B0137"/>
    <w:rsid w:val="007B01B1"/>
    <w:rsid w:val="007B1CDE"/>
    <w:rsid w:val="007C0405"/>
    <w:rsid w:val="007C173C"/>
    <w:rsid w:val="007C2076"/>
    <w:rsid w:val="007C2DD3"/>
    <w:rsid w:val="007C305B"/>
    <w:rsid w:val="007C4738"/>
    <w:rsid w:val="007C6A53"/>
    <w:rsid w:val="007C7F94"/>
    <w:rsid w:val="007D33A5"/>
    <w:rsid w:val="007D510E"/>
    <w:rsid w:val="007D63E2"/>
    <w:rsid w:val="007D694C"/>
    <w:rsid w:val="007D72AE"/>
    <w:rsid w:val="007E0661"/>
    <w:rsid w:val="007E120E"/>
    <w:rsid w:val="007E5A21"/>
    <w:rsid w:val="007E665D"/>
    <w:rsid w:val="007E7C5A"/>
    <w:rsid w:val="007F1AA6"/>
    <w:rsid w:val="007F25AA"/>
    <w:rsid w:val="007F4F48"/>
    <w:rsid w:val="007F6278"/>
    <w:rsid w:val="007F6A67"/>
    <w:rsid w:val="007F785B"/>
    <w:rsid w:val="007F7AED"/>
    <w:rsid w:val="007F7E3C"/>
    <w:rsid w:val="00800B8F"/>
    <w:rsid w:val="00800C3D"/>
    <w:rsid w:val="00801CC2"/>
    <w:rsid w:val="00803009"/>
    <w:rsid w:val="00803428"/>
    <w:rsid w:val="008037F4"/>
    <w:rsid w:val="00803E40"/>
    <w:rsid w:val="008042F5"/>
    <w:rsid w:val="00807456"/>
    <w:rsid w:val="00810E24"/>
    <w:rsid w:val="00811317"/>
    <w:rsid w:val="008117C7"/>
    <w:rsid w:val="00811F41"/>
    <w:rsid w:val="00812711"/>
    <w:rsid w:val="00813FAC"/>
    <w:rsid w:val="008140A3"/>
    <w:rsid w:val="008146D9"/>
    <w:rsid w:val="008173DA"/>
    <w:rsid w:val="00817D43"/>
    <w:rsid w:val="008200EC"/>
    <w:rsid w:val="00821FAE"/>
    <w:rsid w:val="00825088"/>
    <w:rsid w:val="00825387"/>
    <w:rsid w:val="0082557A"/>
    <w:rsid w:val="008263A3"/>
    <w:rsid w:val="00830F7F"/>
    <w:rsid w:val="00831674"/>
    <w:rsid w:val="00831E02"/>
    <w:rsid w:val="008325F3"/>
    <w:rsid w:val="0083304D"/>
    <w:rsid w:val="008417E4"/>
    <w:rsid w:val="00842995"/>
    <w:rsid w:val="0084452D"/>
    <w:rsid w:val="00844BBA"/>
    <w:rsid w:val="0084553C"/>
    <w:rsid w:val="00847406"/>
    <w:rsid w:val="00847780"/>
    <w:rsid w:val="00847979"/>
    <w:rsid w:val="008503E7"/>
    <w:rsid w:val="00851996"/>
    <w:rsid w:val="00852FD6"/>
    <w:rsid w:val="00856E19"/>
    <w:rsid w:val="00857491"/>
    <w:rsid w:val="00857C6F"/>
    <w:rsid w:val="0086155C"/>
    <w:rsid w:val="0086251D"/>
    <w:rsid w:val="00863203"/>
    <w:rsid w:val="00864C60"/>
    <w:rsid w:val="0086791F"/>
    <w:rsid w:val="00867D6E"/>
    <w:rsid w:val="00867E23"/>
    <w:rsid w:val="0087174D"/>
    <w:rsid w:val="00875666"/>
    <w:rsid w:val="00875F63"/>
    <w:rsid w:val="00877501"/>
    <w:rsid w:val="008778BC"/>
    <w:rsid w:val="00880A6B"/>
    <w:rsid w:val="0088361E"/>
    <w:rsid w:val="00884A45"/>
    <w:rsid w:val="00884E39"/>
    <w:rsid w:val="00884FC1"/>
    <w:rsid w:val="008867AD"/>
    <w:rsid w:val="00886942"/>
    <w:rsid w:val="00886B8C"/>
    <w:rsid w:val="00886EF8"/>
    <w:rsid w:val="0088752C"/>
    <w:rsid w:val="00890595"/>
    <w:rsid w:val="00892ED0"/>
    <w:rsid w:val="0089335C"/>
    <w:rsid w:val="008935A7"/>
    <w:rsid w:val="008937EC"/>
    <w:rsid w:val="00893F71"/>
    <w:rsid w:val="008951D3"/>
    <w:rsid w:val="00895941"/>
    <w:rsid w:val="00897D0B"/>
    <w:rsid w:val="008A0AFA"/>
    <w:rsid w:val="008A0D5B"/>
    <w:rsid w:val="008A1D04"/>
    <w:rsid w:val="008A2624"/>
    <w:rsid w:val="008A3B98"/>
    <w:rsid w:val="008A6F52"/>
    <w:rsid w:val="008B0A4D"/>
    <w:rsid w:val="008B3D0D"/>
    <w:rsid w:val="008B51A8"/>
    <w:rsid w:val="008B7066"/>
    <w:rsid w:val="008B7330"/>
    <w:rsid w:val="008B788F"/>
    <w:rsid w:val="008B7AF6"/>
    <w:rsid w:val="008B7C3D"/>
    <w:rsid w:val="008C1998"/>
    <w:rsid w:val="008C2511"/>
    <w:rsid w:val="008C2F4F"/>
    <w:rsid w:val="008D3279"/>
    <w:rsid w:val="008D40C4"/>
    <w:rsid w:val="008D4C32"/>
    <w:rsid w:val="008D5718"/>
    <w:rsid w:val="008D6427"/>
    <w:rsid w:val="008D7133"/>
    <w:rsid w:val="008D73FF"/>
    <w:rsid w:val="008D7646"/>
    <w:rsid w:val="008E0359"/>
    <w:rsid w:val="008E2146"/>
    <w:rsid w:val="008E4965"/>
    <w:rsid w:val="008E64D8"/>
    <w:rsid w:val="008F0156"/>
    <w:rsid w:val="008F3F8D"/>
    <w:rsid w:val="008F41C5"/>
    <w:rsid w:val="008F4571"/>
    <w:rsid w:val="008F6E1B"/>
    <w:rsid w:val="009029A3"/>
    <w:rsid w:val="009044F5"/>
    <w:rsid w:val="00915AE2"/>
    <w:rsid w:val="00917569"/>
    <w:rsid w:val="00920739"/>
    <w:rsid w:val="00922FC6"/>
    <w:rsid w:val="0092362B"/>
    <w:rsid w:val="0092700B"/>
    <w:rsid w:val="0092782C"/>
    <w:rsid w:val="0093042B"/>
    <w:rsid w:val="00931CDB"/>
    <w:rsid w:val="00935CD3"/>
    <w:rsid w:val="009366D7"/>
    <w:rsid w:val="0093720A"/>
    <w:rsid w:val="00943D39"/>
    <w:rsid w:val="00944218"/>
    <w:rsid w:val="0094426E"/>
    <w:rsid w:val="00945FA1"/>
    <w:rsid w:val="0095068C"/>
    <w:rsid w:val="009541FC"/>
    <w:rsid w:val="009543A3"/>
    <w:rsid w:val="009550F3"/>
    <w:rsid w:val="00955A9A"/>
    <w:rsid w:val="00957321"/>
    <w:rsid w:val="009614FD"/>
    <w:rsid w:val="00961565"/>
    <w:rsid w:val="00962898"/>
    <w:rsid w:val="00962F75"/>
    <w:rsid w:val="009637FB"/>
    <w:rsid w:val="009702A0"/>
    <w:rsid w:val="00971013"/>
    <w:rsid w:val="00971C15"/>
    <w:rsid w:val="0097252E"/>
    <w:rsid w:val="00972A14"/>
    <w:rsid w:val="00973E42"/>
    <w:rsid w:val="00977183"/>
    <w:rsid w:val="00977B66"/>
    <w:rsid w:val="00981AB0"/>
    <w:rsid w:val="009820F0"/>
    <w:rsid w:val="00984861"/>
    <w:rsid w:val="00986AAF"/>
    <w:rsid w:val="009938ED"/>
    <w:rsid w:val="00994873"/>
    <w:rsid w:val="00994EFE"/>
    <w:rsid w:val="009956B1"/>
    <w:rsid w:val="00995948"/>
    <w:rsid w:val="0099606D"/>
    <w:rsid w:val="009A0A25"/>
    <w:rsid w:val="009A0ED5"/>
    <w:rsid w:val="009A1086"/>
    <w:rsid w:val="009A36AC"/>
    <w:rsid w:val="009A3DBF"/>
    <w:rsid w:val="009A7B0A"/>
    <w:rsid w:val="009B2DF9"/>
    <w:rsid w:val="009B4447"/>
    <w:rsid w:val="009B4E9E"/>
    <w:rsid w:val="009B4F29"/>
    <w:rsid w:val="009B5198"/>
    <w:rsid w:val="009B60AD"/>
    <w:rsid w:val="009B7925"/>
    <w:rsid w:val="009C4702"/>
    <w:rsid w:val="009D046A"/>
    <w:rsid w:val="009D0D01"/>
    <w:rsid w:val="009D2274"/>
    <w:rsid w:val="009D365B"/>
    <w:rsid w:val="009D45B1"/>
    <w:rsid w:val="009D5116"/>
    <w:rsid w:val="009D5BA9"/>
    <w:rsid w:val="009D7E51"/>
    <w:rsid w:val="009E0872"/>
    <w:rsid w:val="009E0B43"/>
    <w:rsid w:val="009E5ECB"/>
    <w:rsid w:val="009E76E7"/>
    <w:rsid w:val="009F0219"/>
    <w:rsid w:val="009F0491"/>
    <w:rsid w:val="009F0B01"/>
    <w:rsid w:val="009F226E"/>
    <w:rsid w:val="009F4B02"/>
    <w:rsid w:val="009F4D2A"/>
    <w:rsid w:val="009F53CF"/>
    <w:rsid w:val="00A0107C"/>
    <w:rsid w:val="00A01561"/>
    <w:rsid w:val="00A019CF"/>
    <w:rsid w:val="00A04D43"/>
    <w:rsid w:val="00A050C7"/>
    <w:rsid w:val="00A07E67"/>
    <w:rsid w:val="00A07F2C"/>
    <w:rsid w:val="00A1208B"/>
    <w:rsid w:val="00A138D5"/>
    <w:rsid w:val="00A140A5"/>
    <w:rsid w:val="00A155B8"/>
    <w:rsid w:val="00A1602A"/>
    <w:rsid w:val="00A16777"/>
    <w:rsid w:val="00A17CCA"/>
    <w:rsid w:val="00A21818"/>
    <w:rsid w:val="00A21A05"/>
    <w:rsid w:val="00A24AAF"/>
    <w:rsid w:val="00A24D92"/>
    <w:rsid w:val="00A24F7F"/>
    <w:rsid w:val="00A2543C"/>
    <w:rsid w:val="00A271F8"/>
    <w:rsid w:val="00A3037B"/>
    <w:rsid w:val="00A34499"/>
    <w:rsid w:val="00A360E9"/>
    <w:rsid w:val="00A36192"/>
    <w:rsid w:val="00A363AE"/>
    <w:rsid w:val="00A37787"/>
    <w:rsid w:val="00A37821"/>
    <w:rsid w:val="00A40092"/>
    <w:rsid w:val="00A40E46"/>
    <w:rsid w:val="00A42750"/>
    <w:rsid w:val="00A44CA7"/>
    <w:rsid w:val="00A455EF"/>
    <w:rsid w:val="00A45B93"/>
    <w:rsid w:val="00A50AB6"/>
    <w:rsid w:val="00A514DE"/>
    <w:rsid w:val="00A5211C"/>
    <w:rsid w:val="00A5729D"/>
    <w:rsid w:val="00A60736"/>
    <w:rsid w:val="00A62C6D"/>
    <w:rsid w:val="00A6457D"/>
    <w:rsid w:val="00A6577D"/>
    <w:rsid w:val="00A657B8"/>
    <w:rsid w:val="00A66101"/>
    <w:rsid w:val="00A66F34"/>
    <w:rsid w:val="00A7339A"/>
    <w:rsid w:val="00A76538"/>
    <w:rsid w:val="00A772D9"/>
    <w:rsid w:val="00A7758E"/>
    <w:rsid w:val="00A81DEC"/>
    <w:rsid w:val="00A81EF4"/>
    <w:rsid w:val="00A828C4"/>
    <w:rsid w:val="00A83DA5"/>
    <w:rsid w:val="00A84B2C"/>
    <w:rsid w:val="00A8635E"/>
    <w:rsid w:val="00A8766A"/>
    <w:rsid w:val="00A91F1C"/>
    <w:rsid w:val="00A92027"/>
    <w:rsid w:val="00A93BE3"/>
    <w:rsid w:val="00A948E4"/>
    <w:rsid w:val="00A9624E"/>
    <w:rsid w:val="00A970E2"/>
    <w:rsid w:val="00A97349"/>
    <w:rsid w:val="00AA19F5"/>
    <w:rsid w:val="00AA3122"/>
    <w:rsid w:val="00AA5651"/>
    <w:rsid w:val="00AA791D"/>
    <w:rsid w:val="00AB1606"/>
    <w:rsid w:val="00AB18C4"/>
    <w:rsid w:val="00AB37F3"/>
    <w:rsid w:val="00AB530E"/>
    <w:rsid w:val="00AB7A20"/>
    <w:rsid w:val="00AB7D53"/>
    <w:rsid w:val="00AC06E6"/>
    <w:rsid w:val="00AC24E3"/>
    <w:rsid w:val="00AC3913"/>
    <w:rsid w:val="00AC47BD"/>
    <w:rsid w:val="00AC57E1"/>
    <w:rsid w:val="00AC5E73"/>
    <w:rsid w:val="00AC6AFC"/>
    <w:rsid w:val="00AC77AF"/>
    <w:rsid w:val="00AD06D9"/>
    <w:rsid w:val="00AD533E"/>
    <w:rsid w:val="00AE0DDC"/>
    <w:rsid w:val="00AE1590"/>
    <w:rsid w:val="00AE15F0"/>
    <w:rsid w:val="00AE4C7A"/>
    <w:rsid w:val="00AE5D7C"/>
    <w:rsid w:val="00AF2268"/>
    <w:rsid w:val="00AF28A3"/>
    <w:rsid w:val="00AF5A19"/>
    <w:rsid w:val="00B00449"/>
    <w:rsid w:val="00B06A5C"/>
    <w:rsid w:val="00B070C9"/>
    <w:rsid w:val="00B11B3F"/>
    <w:rsid w:val="00B13416"/>
    <w:rsid w:val="00B15CC3"/>
    <w:rsid w:val="00B163A6"/>
    <w:rsid w:val="00B17775"/>
    <w:rsid w:val="00B1780F"/>
    <w:rsid w:val="00B2688E"/>
    <w:rsid w:val="00B2742C"/>
    <w:rsid w:val="00B30AA2"/>
    <w:rsid w:val="00B314F0"/>
    <w:rsid w:val="00B31C92"/>
    <w:rsid w:val="00B31E6A"/>
    <w:rsid w:val="00B343EF"/>
    <w:rsid w:val="00B34F9F"/>
    <w:rsid w:val="00B35494"/>
    <w:rsid w:val="00B3625B"/>
    <w:rsid w:val="00B36A27"/>
    <w:rsid w:val="00B405EA"/>
    <w:rsid w:val="00B41CA9"/>
    <w:rsid w:val="00B45903"/>
    <w:rsid w:val="00B46A10"/>
    <w:rsid w:val="00B47F88"/>
    <w:rsid w:val="00B522D1"/>
    <w:rsid w:val="00B52BB2"/>
    <w:rsid w:val="00B537CF"/>
    <w:rsid w:val="00B53BF0"/>
    <w:rsid w:val="00B53F97"/>
    <w:rsid w:val="00B551F7"/>
    <w:rsid w:val="00B55543"/>
    <w:rsid w:val="00B55D4C"/>
    <w:rsid w:val="00B5688E"/>
    <w:rsid w:val="00B56D6B"/>
    <w:rsid w:val="00B57A95"/>
    <w:rsid w:val="00B60561"/>
    <w:rsid w:val="00B60A43"/>
    <w:rsid w:val="00B60E89"/>
    <w:rsid w:val="00B63851"/>
    <w:rsid w:val="00B63E11"/>
    <w:rsid w:val="00B65A8D"/>
    <w:rsid w:val="00B6655F"/>
    <w:rsid w:val="00B722A3"/>
    <w:rsid w:val="00B7398D"/>
    <w:rsid w:val="00B75317"/>
    <w:rsid w:val="00B75776"/>
    <w:rsid w:val="00B8233B"/>
    <w:rsid w:val="00B8338F"/>
    <w:rsid w:val="00B839B9"/>
    <w:rsid w:val="00B840E6"/>
    <w:rsid w:val="00B84340"/>
    <w:rsid w:val="00B86109"/>
    <w:rsid w:val="00B91A81"/>
    <w:rsid w:val="00B92F9F"/>
    <w:rsid w:val="00B96C75"/>
    <w:rsid w:val="00BA0D90"/>
    <w:rsid w:val="00BA51C7"/>
    <w:rsid w:val="00BA5613"/>
    <w:rsid w:val="00BA616D"/>
    <w:rsid w:val="00BA7A08"/>
    <w:rsid w:val="00BB1FF3"/>
    <w:rsid w:val="00BB4C6F"/>
    <w:rsid w:val="00BB50B4"/>
    <w:rsid w:val="00BC0486"/>
    <w:rsid w:val="00BC152D"/>
    <w:rsid w:val="00BC1D50"/>
    <w:rsid w:val="00BC49ED"/>
    <w:rsid w:val="00BC519F"/>
    <w:rsid w:val="00BC5522"/>
    <w:rsid w:val="00BC6188"/>
    <w:rsid w:val="00BC67E2"/>
    <w:rsid w:val="00BC6FF9"/>
    <w:rsid w:val="00BD13D0"/>
    <w:rsid w:val="00BD2D27"/>
    <w:rsid w:val="00BD3344"/>
    <w:rsid w:val="00BD4934"/>
    <w:rsid w:val="00BD6968"/>
    <w:rsid w:val="00BE0753"/>
    <w:rsid w:val="00BE2551"/>
    <w:rsid w:val="00BE55D4"/>
    <w:rsid w:val="00BE5A51"/>
    <w:rsid w:val="00BE7BDA"/>
    <w:rsid w:val="00BF257D"/>
    <w:rsid w:val="00BF304F"/>
    <w:rsid w:val="00BF41D9"/>
    <w:rsid w:val="00BF45B2"/>
    <w:rsid w:val="00BF5905"/>
    <w:rsid w:val="00BF6043"/>
    <w:rsid w:val="00BF763D"/>
    <w:rsid w:val="00BF7DB5"/>
    <w:rsid w:val="00C0010B"/>
    <w:rsid w:val="00C006A7"/>
    <w:rsid w:val="00C02089"/>
    <w:rsid w:val="00C026FD"/>
    <w:rsid w:val="00C03D4C"/>
    <w:rsid w:val="00C03F28"/>
    <w:rsid w:val="00C04BB2"/>
    <w:rsid w:val="00C12397"/>
    <w:rsid w:val="00C12D5D"/>
    <w:rsid w:val="00C14519"/>
    <w:rsid w:val="00C14581"/>
    <w:rsid w:val="00C15A36"/>
    <w:rsid w:val="00C15DA6"/>
    <w:rsid w:val="00C168BD"/>
    <w:rsid w:val="00C16A00"/>
    <w:rsid w:val="00C17A2F"/>
    <w:rsid w:val="00C2052B"/>
    <w:rsid w:val="00C20B5A"/>
    <w:rsid w:val="00C21508"/>
    <w:rsid w:val="00C21A8E"/>
    <w:rsid w:val="00C221DD"/>
    <w:rsid w:val="00C235B0"/>
    <w:rsid w:val="00C23A62"/>
    <w:rsid w:val="00C23EE0"/>
    <w:rsid w:val="00C245DE"/>
    <w:rsid w:val="00C2594A"/>
    <w:rsid w:val="00C27588"/>
    <w:rsid w:val="00C34275"/>
    <w:rsid w:val="00C343F2"/>
    <w:rsid w:val="00C3535E"/>
    <w:rsid w:val="00C41D08"/>
    <w:rsid w:val="00C43948"/>
    <w:rsid w:val="00C44C87"/>
    <w:rsid w:val="00C453CF"/>
    <w:rsid w:val="00C46196"/>
    <w:rsid w:val="00C5148C"/>
    <w:rsid w:val="00C515C8"/>
    <w:rsid w:val="00C537FF"/>
    <w:rsid w:val="00C54A99"/>
    <w:rsid w:val="00C55437"/>
    <w:rsid w:val="00C55F80"/>
    <w:rsid w:val="00C55FF6"/>
    <w:rsid w:val="00C563D8"/>
    <w:rsid w:val="00C62691"/>
    <w:rsid w:val="00C65F11"/>
    <w:rsid w:val="00C669C2"/>
    <w:rsid w:val="00C719EC"/>
    <w:rsid w:val="00C71E31"/>
    <w:rsid w:val="00C72980"/>
    <w:rsid w:val="00C73C79"/>
    <w:rsid w:val="00C76A04"/>
    <w:rsid w:val="00C76C83"/>
    <w:rsid w:val="00C779F5"/>
    <w:rsid w:val="00C83417"/>
    <w:rsid w:val="00C85857"/>
    <w:rsid w:val="00C85A60"/>
    <w:rsid w:val="00C90B58"/>
    <w:rsid w:val="00C90B6F"/>
    <w:rsid w:val="00C9340B"/>
    <w:rsid w:val="00C93F0C"/>
    <w:rsid w:val="00C94848"/>
    <w:rsid w:val="00C94C64"/>
    <w:rsid w:val="00C959C4"/>
    <w:rsid w:val="00C97199"/>
    <w:rsid w:val="00CA3736"/>
    <w:rsid w:val="00CA3A55"/>
    <w:rsid w:val="00CA6699"/>
    <w:rsid w:val="00CA6D10"/>
    <w:rsid w:val="00CA7623"/>
    <w:rsid w:val="00CA7A57"/>
    <w:rsid w:val="00CB08A3"/>
    <w:rsid w:val="00CB12A2"/>
    <w:rsid w:val="00CB62B5"/>
    <w:rsid w:val="00CB7B45"/>
    <w:rsid w:val="00CC1F1E"/>
    <w:rsid w:val="00CC3337"/>
    <w:rsid w:val="00CC3C52"/>
    <w:rsid w:val="00CC5C23"/>
    <w:rsid w:val="00CC68C7"/>
    <w:rsid w:val="00CC6A32"/>
    <w:rsid w:val="00CC75A9"/>
    <w:rsid w:val="00CC767B"/>
    <w:rsid w:val="00CC7E10"/>
    <w:rsid w:val="00CD143B"/>
    <w:rsid w:val="00CD2BC1"/>
    <w:rsid w:val="00CD32F0"/>
    <w:rsid w:val="00CD38D7"/>
    <w:rsid w:val="00CD4F03"/>
    <w:rsid w:val="00CD73B2"/>
    <w:rsid w:val="00CE061D"/>
    <w:rsid w:val="00CE3E67"/>
    <w:rsid w:val="00CE740C"/>
    <w:rsid w:val="00CF0AC5"/>
    <w:rsid w:val="00CF0B3C"/>
    <w:rsid w:val="00CF1E3E"/>
    <w:rsid w:val="00CF2133"/>
    <w:rsid w:val="00CF2A4C"/>
    <w:rsid w:val="00CF4867"/>
    <w:rsid w:val="00CF5DDB"/>
    <w:rsid w:val="00CF61A7"/>
    <w:rsid w:val="00D0195E"/>
    <w:rsid w:val="00D027A3"/>
    <w:rsid w:val="00D03E13"/>
    <w:rsid w:val="00D07546"/>
    <w:rsid w:val="00D0784B"/>
    <w:rsid w:val="00D11B3E"/>
    <w:rsid w:val="00D1367E"/>
    <w:rsid w:val="00D141C7"/>
    <w:rsid w:val="00D1607A"/>
    <w:rsid w:val="00D20BB8"/>
    <w:rsid w:val="00D22C50"/>
    <w:rsid w:val="00D26019"/>
    <w:rsid w:val="00D2619C"/>
    <w:rsid w:val="00D27DD6"/>
    <w:rsid w:val="00D344AD"/>
    <w:rsid w:val="00D3630E"/>
    <w:rsid w:val="00D374BA"/>
    <w:rsid w:val="00D377CD"/>
    <w:rsid w:val="00D422FD"/>
    <w:rsid w:val="00D42F44"/>
    <w:rsid w:val="00D44330"/>
    <w:rsid w:val="00D4471A"/>
    <w:rsid w:val="00D45B2B"/>
    <w:rsid w:val="00D45D94"/>
    <w:rsid w:val="00D47978"/>
    <w:rsid w:val="00D47D42"/>
    <w:rsid w:val="00D50938"/>
    <w:rsid w:val="00D50D3D"/>
    <w:rsid w:val="00D51237"/>
    <w:rsid w:val="00D539DD"/>
    <w:rsid w:val="00D54331"/>
    <w:rsid w:val="00D54B76"/>
    <w:rsid w:val="00D652C7"/>
    <w:rsid w:val="00D67073"/>
    <w:rsid w:val="00D72178"/>
    <w:rsid w:val="00D722A3"/>
    <w:rsid w:val="00D821D8"/>
    <w:rsid w:val="00D83A41"/>
    <w:rsid w:val="00D84119"/>
    <w:rsid w:val="00D84301"/>
    <w:rsid w:val="00D8630E"/>
    <w:rsid w:val="00D87000"/>
    <w:rsid w:val="00D90308"/>
    <w:rsid w:val="00D91456"/>
    <w:rsid w:val="00D92275"/>
    <w:rsid w:val="00D929D5"/>
    <w:rsid w:val="00D933F5"/>
    <w:rsid w:val="00D9414F"/>
    <w:rsid w:val="00D94471"/>
    <w:rsid w:val="00D96461"/>
    <w:rsid w:val="00D97129"/>
    <w:rsid w:val="00D973F4"/>
    <w:rsid w:val="00D97858"/>
    <w:rsid w:val="00D9790D"/>
    <w:rsid w:val="00DA2337"/>
    <w:rsid w:val="00DA30E8"/>
    <w:rsid w:val="00DA33B9"/>
    <w:rsid w:val="00DA54E5"/>
    <w:rsid w:val="00DA7363"/>
    <w:rsid w:val="00DA7943"/>
    <w:rsid w:val="00DB12E6"/>
    <w:rsid w:val="00DB1684"/>
    <w:rsid w:val="00DB170F"/>
    <w:rsid w:val="00DB1FE5"/>
    <w:rsid w:val="00DB7735"/>
    <w:rsid w:val="00DC1C41"/>
    <w:rsid w:val="00DC1E08"/>
    <w:rsid w:val="00DC51B1"/>
    <w:rsid w:val="00DC7C22"/>
    <w:rsid w:val="00DD04A6"/>
    <w:rsid w:val="00DD0842"/>
    <w:rsid w:val="00DD0F48"/>
    <w:rsid w:val="00DD1324"/>
    <w:rsid w:val="00DD1C5F"/>
    <w:rsid w:val="00DD22D5"/>
    <w:rsid w:val="00DD4D05"/>
    <w:rsid w:val="00DD53A2"/>
    <w:rsid w:val="00DD5E02"/>
    <w:rsid w:val="00DE0109"/>
    <w:rsid w:val="00DE0A51"/>
    <w:rsid w:val="00DE1B6A"/>
    <w:rsid w:val="00DE355E"/>
    <w:rsid w:val="00DE4B89"/>
    <w:rsid w:val="00DE5A7D"/>
    <w:rsid w:val="00DE7190"/>
    <w:rsid w:val="00DE7BB6"/>
    <w:rsid w:val="00DF0560"/>
    <w:rsid w:val="00DF21E2"/>
    <w:rsid w:val="00DF2ED9"/>
    <w:rsid w:val="00DF369C"/>
    <w:rsid w:val="00DF3C76"/>
    <w:rsid w:val="00DF679D"/>
    <w:rsid w:val="00DF6B16"/>
    <w:rsid w:val="00E02261"/>
    <w:rsid w:val="00E0415E"/>
    <w:rsid w:val="00E04583"/>
    <w:rsid w:val="00E0477B"/>
    <w:rsid w:val="00E05D09"/>
    <w:rsid w:val="00E107DD"/>
    <w:rsid w:val="00E10A6B"/>
    <w:rsid w:val="00E1128D"/>
    <w:rsid w:val="00E140B5"/>
    <w:rsid w:val="00E148DD"/>
    <w:rsid w:val="00E17430"/>
    <w:rsid w:val="00E20119"/>
    <w:rsid w:val="00E20B8D"/>
    <w:rsid w:val="00E219D6"/>
    <w:rsid w:val="00E244F5"/>
    <w:rsid w:val="00E25400"/>
    <w:rsid w:val="00E259CA"/>
    <w:rsid w:val="00E30D38"/>
    <w:rsid w:val="00E33254"/>
    <w:rsid w:val="00E3445D"/>
    <w:rsid w:val="00E345AE"/>
    <w:rsid w:val="00E34BAE"/>
    <w:rsid w:val="00E35347"/>
    <w:rsid w:val="00E376DB"/>
    <w:rsid w:val="00E3796B"/>
    <w:rsid w:val="00E40994"/>
    <w:rsid w:val="00E42C5A"/>
    <w:rsid w:val="00E43238"/>
    <w:rsid w:val="00E43F95"/>
    <w:rsid w:val="00E45AA4"/>
    <w:rsid w:val="00E45C2F"/>
    <w:rsid w:val="00E45DC5"/>
    <w:rsid w:val="00E46F8B"/>
    <w:rsid w:val="00E47882"/>
    <w:rsid w:val="00E52E2B"/>
    <w:rsid w:val="00E52F4A"/>
    <w:rsid w:val="00E55D54"/>
    <w:rsid w:val="00E55DF5"/>
    <w:rsid w:val="00E575D6"/>
    <w:rsid w:val="00E60B95"/>
    <w:rsid w:val="00E6223C"/>
    <w:rsid w:val="00E62DED"/>
    <w:rsid w:val="00E62E6D"/>
    <w:rsid w:val="00E65C89"/>
    <w:rsid w:val="00E6654C"/>
    <w:rsid w:val="00E70575"/>
    <w:rsid w:val="00E70C13"/>
    <w:rsid w:val="00E7385C"/>
    <w:rsid w:val="00E766B8"/>
    <w:rsid w:val="00E76D19"/>
    <w:rsid w:val="00E76E08"/>
    <w:rsid w:val="00E77483"/>
    <w:rsid w:val="00E77912"/>
    <w:rsid w:val="00E806A8"/>
    <w:rsid w:val="00E856CE"/>
    <w:rsid w:val="00E856F1"/>
    <w:rsid w:val="00E85BF3"/>
    <w:rsid w:val="00E8705F"/>
    <w:rsid w:val="00E93030"/>
    <w:rsid w:val="00E96A65"/>
    <w:rsid w:val="00E9753A"/>
    <w:rsid w:val="00E97855"/>
    <w:rsid w:val="00E97E8F"/>
    <w:rsid w:val="00EA3F68"/>
    <w:rsid w:val="00EB28BB"/>
    <w:rsid w:val="00EB2DBA"/>
    <w:rsid w:val="00EC0B3C"/>
    <w:rsid w:val="00EC0F6A"/>
    <w:rsid w:val="00EC1A45"/>
    <w:rsid w:val="00EC652B"/>
    <w:rsid w:val="00EC68CA"/>
    <w:rsid w:val="00EC6D05"/>
    <w:rsid w:val="00ED2779"/>
    <w:rsid w:val="00ED37C1"/>
    <w:rsid w:val="00ED4213"/>
    <w:rsid w:val="00ED5C7D"/>
    <w:rsid w:val="00ED6FFA"/>
    <w:rsid w:val="00EE0BF9"/>
    <w:rsid w:val="00EE2F37"/>
    <w:rsid w:val="00EE450C"/>
    <w:rsid w:val="00EE53CC"/>
    <w:rsid w:val="00EE7161"/>
    <w:rsid w:val="00EF1CBD"/>
    <w:rsid w:val="00EF331C"/>
    <w:rsid w:val="00EF67A2"/>
    <w:rsid w:val="00EF779B"/>
    <w:rsid w:val="00F009AF"/>
    <w:rsid w:val="00F01A37"/>
    <w:rsid w:val="00F027F6"/>
    <w:rsid w:val="00F02B01"/>
    <w:rsid w:val="00F07517"/>
    <w:rsid w:val="00F113DC"/>
    <w:rsid w:val="00F12ACA"/>
    <w:rsid w:val="00F13C68"/>
    <w:rsid w:val="00F15CD8"/>
    <w:rsid w:val="00F162D8"/>
    <w:rsid w:val="00F1755B"/>
    <w:rsid w:val="00F21A99"/>
    <w:rsid w:val="00F22BA2"/>
    <w:rsid w:val="00F2379D"/>
    <w:rsid w:val="00F23D1E"/>
    <w:rsid w:val="00F24394"/>
    <w:rsid w:val="00F25949"/>
    <w:rsid w:val="00F26010"/>
    <w:rsid w:val="00F2644C"/>
    <w:rsid w:val="00F26AD1"/>
    <w:rsid w:val="00F30FBF"/>
    <w:rsid w:val="00F320DE"/>
    <w:rsid w:val="00F32CF3"/>
    <w:rsid w:val="00F32E21"/>
    <w:rsid w:val="00F3381B"/>
    <w:rsid w:val="00F3389A"/>
    <w:rsid w:val="00F33F5A"/>
    <w:rsid w:val="00F34540"/>
    <w:rsid w:val="00F40E74"/>
    <w:rsid w:val="00F4192B"/>
    <w:rsid w:val="00F41AEE"/>
    <w:rsid w:val="00F42813"/>
    <w:rsid w:val="00F44436"/>
    <w:rsid w:val="00F45001"/>
    <w:rsid w:val="00F46ADE"/>
    <w:rsid w:val="00F47D8C"/>
    <w:rsid w:val="00F47DB3"/>
    <w:rsid w:val="00F50E20"/>
    <w:rsid w:val="00F51CFF"/>
    <w:rsid w:val="00F51E37"/>
    <w:rsid w:val="00F543F6"/>
    <w:rsid w:val="00F54413"/>
    <w:rsid w:val="00F551FC"/>
    <w:rsid w:val="00F55E3C"/>
    <w:rsid w:val="00F56F0B"/>
    <w:rsid w:val="00F570C4"/>
    <w:rsid w:val="00F611DC"/>
    <w:rsid w:val="00F6136F"/>
    <w:rsid w:val="00F656EF"/>
    <w:rsid w:val="00F6640B"/>
    <w:rsid w:val="00F66D6A"/>
    <w:rsid w:val="00F66F00"/>
    <w:rsid w:val="00F71ABA"/>
    <w:rsid w:val="00F73A43"/>
    <w:rsid w:val="00F762E0"/>
    <w:rsid w:val="00F77150"/>
    <w:rsid w:val="00F81E14"/>
    <w:rsid w:val="00F839A4"/>
    <w:rsid w:val="00F90588"/>
    <w:rsid w:val="00F921CE"/>
    <w:rsid w:val="00F95F60"/>
    <w:rsid w:val="00FA1088"/>
    <w:rsid w:val="00FA197B"/>
    <w:rsid w:val="00FA1DC4"/>
    <w:rsid w:val="00FA2699"/>
    <w:rsid w:val="00FA2CE0"/>
    <w:rsid w:val="00FA47B0"/>
    <w:rsid w:val="00FA5799"/>
    <w:rsid w:val="00FA7794"/>
    <w:rsid w:val="00FB2BEB"/>
    <w:rsid w:val="00FB2E1B"/>
    <w:rsid w:val="00FB5C47"/>
    <w:rsid w:val="00FC556F"/>
    <w:rsid w:val="00FC5B58"/>
    <w:rsid w:val="00FD2070"/>
    <w:rsid w:val="00FD40CE"/>
    <w:rsid w:val="00FD5E88"/>
    <w:rsid w:val="00FE403A"/>
    <w:rsid w:val="00FE46B6"/>
    <w:rsid w:val="00FE5AB9"/>
    <w:rsid w:val="00FE60DA"/>
    <w:rsid w:val="00FE70DA"/>
    <w:rsid w:val="00FF0841"/>
    <w:rsid w:val="00FF3C61"/>
    <w:rsid w:val="00FF4ADA"/>
    <w:rsid w:val="00FF54B5"/>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 w:id="1945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7E5D-8310-484F-8D97-791077F2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11460</Words>
  <Characters>65325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2019-07-10T07:00:00Z</dcterms:created>
  <dcterms:modified xsi:type="dcterms:W3CDTF">2019-07-10T07:00:00Z</dcterms:modified>
</cp:coreProperties>
</file>