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15238" w14:textId="77777777" w:rsidR="001A3C44" w:rsidRPr="000D6F04" w:rsidRDefault="001A3C44" w:rsidP="001A3C44">
      <w:pPr>
        <w:pStyle w:val="Heading6"/>
        <w:spacing w:before="0"/>
        <w:jc w:val="both"/>
        <w:rPr>
          <w:noProof/>
        </w:rPr>
      </w:pPr>
      <w:r w:rsidRPr="000D6F04">
        <w:rPr>
          <w:noProof/>
          <w:lang w:val="en-US"/>
        </w:rPr>
        <w:drawing>
          <wp:inline distT="0" distB="0" distL="0" distR="0" wp14:anchorId="588ED2A8" wp14:editId="7A345BCE">
            <wp:extent cx="962025" cy="1104900"/>
            <wp:effectExtent l="0" t="0" r="9525"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0D6F04">
        <w:t xml:space="preserve">                                                                                                  </w:t>
      </w:r>
      <w:r w:rsidRPr="000D6F04">
        <w:rPr>
          <w:noProof/>
          <w:lang w:val="en-US"/>
        </w:rPr>
        <w:drawing>
          <wp:inline distT="0" distB="0" distL="0" distR="0" wp14:anchorId="45B2F9CD" wp14:editId="7E2612FF">
            <wp:extent cx="857250" cy="1152525"/>
            <wp:effectExtent l="0" t="0" r="0" b="9525"/>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0D6F04">
        <w:t xml:space="preserve">      </w:t>
      </w:r>
    </w:p>
    <w:p w14:paraId="088C1BBE" w14:textId="77777777" w:rsidR="001A3C44" w:rsidRPr="000D6F04" w:rsidRDefault="001A3C44" w:rsidP="001A3C44">
      <w:pPr>
        <w:jc w:val="both"/>
        <w:rPr>
          <w:b/>
        </w:rPr>
      </w:pPr>
      <w:r w:rsidRPr="000D6F04">
        <w:rPr>
          <w:b/>
        </w:rPr>
        <w:t xml:space="preserve">Republika e Kosovës                                                                         </w:t>
      </w:r>
      <w:r w:rsidR="0078234F" w:rsidRPr="000D6F04">
        <w:rPr>
          <w:b/>
        </w:rPr>
        <w:t xml:space="preserve">     </w:t>
      </w:r>
      <w:r w:rsidRPr="000D6F04">
        <w:rPr>
          <w:b/>
        </w:rPr>
        <w:t>Komuna e Gjilanit</w:t>
      </w:r>
    </w:p>
    <w:p w14:paraId="021102FF" w14:textId="77777777" w:rsidR="001A3C44" w:rsidRPr="000D6F04" w:rsidRDefault="001A3C44" w:rsidP="001A3C44">
      <w:pPr>
        <w:jc w:val="both"/>
        <w:rPr>
          <w:b/>
        </w:rPr>
      </w:pPr>
      <w:r w:rsidRPr="000D6F04">
        <w:rPr>
          <w:b/>
        </w:rPr>
        <w:t xml:space="preserve">Republika Kosova                                                                             </w:t>
      </w:r>
      <w:r w:rsidR="0078234F" w:rsidRPr="000D6F04">
        <w:rPr>
          <w:b/>
        </w:rPr>
        <w:t xml:space="preserve">       </w:t>
      </w:r>
      <w:r w:rsidRPr="000D6F04">
        <w:rPr>
          <w:b/>
        </w:rPr>
        <w:t>Opstina Gnjilane</w:t>
      </w:r>
    </w:p>
    <w:p w14:paraId="61ACA23D" w14:textId="77777777" w:rsidR="001A3C44" w:rsidRPr="000D6F04" w:rsidRDefault="001A3C44" w:rsidP="001A3C44">
      <w:pPr>
        <w:jc w:val="both"/>
        <w:rPr>
          <w:b/>
        </w:rPr>
      </w:pPr>
      <w:r w:rsidRPr="000D6F04">
        <w:rPr>
          <w:b/>
        </w:rPr>
        <w:t xml:space="preserve">Republic of Kosovo                                                                      </w:t>
      </w:r>
      <w:r w:rsidR="0078234F" w:rsidRPr="000D6F04">
        <w:rPr>
          <w:b/>
        </w:rPr>
        <w:t xml:space="preserve">      </w:t>
      </w:r>
      <w:r w:rsidRPr="000D6F04">
        <w:rPr>
          <w:b/>
        </w:rPr>
        <w:t xml:space="preserve"> Municipality of Gjilan</w:t>
      </w:r>
    </w:p>
    <w:p w14:paraId="36D8E172" w14:textId="77777777" w:rsidR="001A3C44" w:rsidRPr="000D6F04" w:rsidRDefault="001A3C44" w:rsidP="001A3C44">
      <w:pPr>
        <w:pBdr>
          <w:bottom w:val="single" w:sz="12" w:space="0" w:color="auto"/>
        </w:pBdr>
        <w:jc w:val="both"/>
        <w:rPr>
          <w:b/>
        </w:rPr>
      </w:pPr>
      <w:r w:rsidRPr="000D6F04">
        <w:rPr>
          <w:b/>
        </w:rPr>
        <w:t xml:space="preserve">                                                                                                            </w:t>
      </w:r>
      <w:r w:rsidR="0078234F" w:rsidRPr="000D6F04">
        <w:rPr>
          <w:b/>
        </w:rPr>
        <w:t xml:space="preserve">      </w:t>
      </w:r>
      <w:r w:rsidRPr="000D6F04">
        <w:rPr>
          <w:b/>
        </w:rPr>
        <w:t xml:space="preserve"> Gilan Belediyesi</w:t>
      </w:r>
    </w:p>
    <w:p w14:paraId="394D9061" w14:textId="77777777" w:rsidR="001A3C44" w:rsidRPr="000D6F04" w:rsidRDefault="001A3C44" w:rsidP="001A3C44">
      <w:pPr>
        <w:jc w:val="both"/>
      </w:pPr>
    </w:p>
    <w:p w14:paraId="6FA8BB64" w14:textId="0617F89F" w:rsidR="001A3C44" w:rsidRPr="000D6F04" w:rsidRDefault="001A3C44" w:rsidP="001A3C44">
      <w:pPr>
        <w:jc w:val="center"/>
        <w:rPr>
          <w:b/>
        </w:rPr>
      </w:pPr>
      <w:r w:rsidRPr="000D6F04">
        <w:rPr>
          <w:b/>
        </w:rPr>
        <w:t>E</w:t>
      </w:r>
      <w:r w:rsidR="003E282C">
        <w:rPr>
          <w:b/>
        </w:rPr>
        <w:t xml:space="preserve"> </w:t>
      </w:r>
      <w:r w:rsidRPr="000D6F04">
        <w:rPr>
          <w:b/>
        </w:rPr>
        <w:t>K</w:t>
      </w:r>
      <w:r w:rsidR="003E282C">
        <w:rPr>
          <w:b/>
        </w:rPr>
        <w:t xml:space="preserve"> </w:t>
      </w:r>
      <w:r w:rsidRPr="000D6F04">
        <w:rPr>
          <w:b/>
        </w:rPr>
        <w:t>S</w:t>
      </w:r>
      <w:r w:rsidR="003E282C">
        <w:rPr>
          <w:b/>
        </w:rPr>
        <w:t xml:space="preserve"> </w:t>
      </w:r>
      <w:r w:rsidRPr="000D6F04">
        <w:rPr>
          <w:b/>
        </w:rPr>
        <w:t>T</w:t>
      </w:r>
      <w:r w:rsidR="003E282C">
        <w:rPr>
          <w:b/>
        </w:rPr>
        <w:t xml:space="preserve"> </w:t>
      </w:r>
      <w:r w:rsidRPr="000D6F04">
        <w:rPr>
          <w:b/>
        </w:rPr>
        <w:t>R</w:t>
      </w:r>
      <w:r w:rsidR="003E282C">
        <w:rPr>
          <w:b/>
        </w:rPr>
        <w:t xml:space="preserve"> </w:t>
      </w:r>
      <w:r w:rsidRPr="000D6F04">
        <w:rPr>
          <w:b/>
        </w:rPr>
        <w:t>A</w:t>
      </w:r>
      <w:r w:rsidR="003E282C">
        <w:rPr>
          <w:b/>
        </w:rPr>
        <w:t xml:space="preserve"> </w:t>
      </w:r>
      <w:r w:rsidRPr="000D6F04">
        <w:rPr>
          <w:b/>
        </w:rPr>
        <w:t>K</w:t>
      </w:r>
      <w:r w:rsidR="003E282C">
        <w:rPr>
          <w:b/>
        </w:rPr>
        <w:t xml:space="preserve"> </w:t>
      </w:r>
      <w:r w:rsidRPr="000D6F04">
        <w:rPr>
          <w:b/>
        </w:rPr>
        <w:t>T</w:t>
      </w:r>
    </w:p>
    <w:p w14:paraId="3729E995" w14:textId="77777777" w:rsidR="001A3C44" w:rsidRPr="000D6F04" w:rsidRDefault="001A3C44" w:rsidP="001A3C44">
      <w:pPr>
        <w:jc w:val="both"/>
        <w:rPr>
          <w:b/>
        </w:rPr>
      </w:pPr>
    </w:p>
    <w:p w14:paraId="5DF2D584" w14:textId="3240D3A3" w:rsidR="001A3C44" w:rsidRDefault="001A3C44" w:rsidP="001A3C44">
      <w:pPr>
        <w:shd w:val="clear" w:color="auto" w:fill="FFFFFF"/>
        <w:jc w:val="both"/>
        <w:rPr>
          <w:b/>
        </w:rPr>
      </w:pPr>
      <w:r w:rsidRPr="000D6F04">
        <w:rPr>
          <w:b/>
        </w:rPr>
        <w:t xml:space="preserve">Nga procesverbali i mbledhjes së </w:t>
      </w:r>
      <w:bookmarkStart w:id="0" w:name="_GoBack"/>
      <w:bookmarkEnd w:id="0"/>
      <w:r w:rsidRPr="000D6F04">
        <w:rPr>
          <w:b/>
        </w:rPr>
        <w:t xml:space="preserve">Kuvendit Komunal  </w:t>
      </w:r>
      <w:r w:rsidR="003E282C">
        <w:rPr>
          <w:b/>
        </w:rPr>
        <w:t>i</w:t>
      </w:r>
      <w:r w:rsidRPr="000D6F04">
        <w:rPr>
          <w:b/>
        </w:rPr>
        <w:t xml:space="preserve"> mbajtur m</w:t>
      </w:r>
      <w:r w:rsidR="003E282C">
        <w:rPr>
          <w:b/>
        </w:rPr>
        <w:t xml:space="preserve">ë </w:t>
      </w:r>
      <w:r w:rsidRPr="000D6F04">
        <w:rPr>
          <w:b/>
        </w:rPr>
        <w:t>datë</w:t>
      </w:r>
      <w:ins w:id="1" w:author="blend" w:date="2021-04-12T13:45:00Z">
        <w:r w:rsidR="003E282C">
          <w:rPr>
            <w:b/>
          </w:rPr>
          <w:t>n</w:t>
        </w:r>
      </w:ins>
      <w:r w:rsidRPr="000D6F04">
        <w:rPr>
          <w:b/>
        </w:rPr>
        <w:t xml:space="preserve"> 25.03.2021 në ora 10:00 në sallën e KK-së, me këtë:</w:t>
      </w:r>
    </w:p>
    <w:p w14:paraId="1FB92E77" w14:textId="77777777" w:rsidR="000D6F04" w:rsidRPr="000D6F04" w:rsidRDefault="000D6F04" w:rsidP="001A3C44">
      <w:pPr>
        <w:shd w:val="clear" w:color="auto" w:fill="FFFFFF"/>
        <w:jc w:val="both"/>
        <w:rPr>
          <w:b/>
        </w:rPr>
      </w:pPr>
    </w:p>
    <w:p w14:paraId="47F6015E" w14:textId="77777777" w:rsidR="001A3C44" w:rsidRPr="000D6F04" w:rsidRDefault="001A3C44" w:rsidP="001A3C44">
      <w:pPr>
        <w:jc w:val="both"/>
        <w:rPr>
          <w:sz w:val="22"/>
          <w:szCs w:val="22"/>
        </w:rPr>
      </w:pPr>
    </w:p>
    <w:p w14:paraId="439F59E0" w14:textId="77777777" w:rsidR="001A3C44" w:rsidRPr="000D6F04" w:rsidRDefault="001A3C44" w:rsidP="001A3C44">
      <w:pPr>
        <w:pStyle w:val="Char"/>
        <w:jc w:val="center"/>
        <w:rPr>
          <w:rFonts w:ascii="Times New Roman" w:hAnsi="Times New Roman" w:cs="Times New Roman"/>
          <w:b/>
          <w:sz w:val="28"/>
          <w:szCs w:val="28"/>
          <w:lang w:val="sq-AL"/>
        </w:rPr>
      </w:pPr>
      <w:r w:rsidRPr="000D6F04">
        <w:rPr>
          <w:rFonts w:ascii="Times New Roman" w:hAnsi="Times New Roman" w:cs="Times New Roman"/>
          <w:b/>
          <w:sz w:val="28"/>
          <w:szCs w:val="28"/>
          <w:lang w:val="sq-AL"/>
        </w:rPr>
        <w:t>R E N D    P U N E</w:t>
      </w:r>
    </w:p>
    <w:p w14:paraId="6E54B3BB" w14:textId="427FECC4" w:rsidR="000D6F04" w:rsidRPr="000D6F04" w:rsidRDefault="000D6F04" w:rsidP="001A3C44">
      <w:pPr>
        <w:pStyle w:val="ListParagraph"/>
        <w:jc w:val="both"/>
      </w:pPr>
      <w:ins w:id="2" w:author="blend" w:date="2021-04-12T13:30:00Z">
        <w:r>
          <w:t xml:space="preserve"> </w:t>
        </w:r>
      </w:ins>
    </w:p>
    <w:p w14:paraId="02D0EDB7" w14:textId="42C67BC2" w:rsidR="001A3C44" w:rsidRPr="000D6F04" w:rsidRDefault="001A3C44" w:rsidP="001A3C44">
      <w:pPr>
        <w:pStyle w:val="ListParagraph"/>
        <w:numPr>
          <w:ilvl w:val="0"/>
          <w:numId w:val="1"/>
        </w:numPr>
        <w:jc w:val="both"/>
      </w:pPr>
      <w:r w:rsidRPr="000D6F04">
        <w:t xml:space="preserve">Konstatimi i prezencës së anëtarëve të Kuvendit </w:t>
      </w:r>
    </w:p>
    <w:p w14:paraId="243C476B" w14:textId="77777777" w:rsidR="001A3C44" w:rsidRPr="000D6F04" w:rsidRDefault="001A3C44" w:rsidP="001A3C44">
      <w:pPr>
        <w:pStyle w:val="ListParagraph"/>
        <w:jc w:val="both"/>
      </w:pPr>
    </w:p>
    <w:p w14:paraId="378CA7B8" w14:textId="77777777" w:rsidR="001A3C44" w:rsidRPr="000D6F04" w:rsidRDefault="001A3C44" w:rsidP="001A3C44">
      <w:pPr>
        <w:pStyle w:val="ListParagraph"/>
        <w:numPr>
          <w:ilvl w:val="0"/>
          <w:numId w:val="1"/>
        </w:numPr>
        <w:jc w:val="both"/>
        <w:rPr>
          <w:b/>
        </w:rPr>
      </w:pPr>
      <w:r w:rsidRPr="000D6F04">
        <w:rPr>
          <w:b/>
        </w:rPr>
        <w:t>Rekomandimet e Komitetit për Politikë dhe Financa:</w:t>
      </w:r>
    </w:p>
    <w:p w14:paraId="2A0B1224" w14:textId="77777777" w:rsidR="001A3C44" w:rsidRPr="000D6F04" w:rsidRDefault="001A3C44" w:rsidP="001A3C44">
      <w:pPr>
        <w:pStyle w:val="ListParagraph"/>
        <w:rPr>
          <w:b/>
        </w:rPr>
      </w:pPr>
    </w:p>
    <w:p w14:paraId="05C3AFD2" w14:textId="77777777" w:rsidR="001A3C44" w:rsidRPr="000D6F04" w:rsidRDefault="001A3C44" w:rsidP="001A3C44">
      <w:pPr>
        <w:pStyle w:val="ListParagraph"/>
        <w:numPr>
          <w:ilvl w:val="1"/>
          <w:numId w:val="1"/>
        </w:numPr>
        <w:spacing w:after="200" w:line="276" w:lineRule="auto"/>
        <w:jc w:val="both"/>
        <w:rPr>
          <w:b/>
        </w:rPr>
      </w:pPr>
      <w:r w:rsidRPr="000D6F04">
        <w:rPr>
          <w:b/>
        </w:rPr>
        <w:t>Raporti i punës i Kryetarit të Komunës për vitin 2020</w:t>
      </w:r>
    </w:p>
    <w:p w14:paraId="3F3CBC5E" w14:textId="77777777" w:rsidR="001A3C44" w:rsidRPr="000D6F04" w:rsidRDefault="001A3C44" w:rsidP="001A3C44">
      <w:pPr>
        <w:pStyle w:val="ListParagraph"/>
        <w:numPr>
          <w:ilvl w:val="1"/>
          <w:numId w:val="1"/>
        </w:numPr>
        <w:spacing w:after="200" w:line="276" w:lineRule="auto"/>
        <w:jc w:val="both"/>
        <w:rPr>
          <w:b/>
        </w:rPr>
      </w:pPr>
      <w:r w:rsidRPr="000D6F04">
        <w:rPr>
          <w:b/>
        </w:rPr>
        <w:t>Raporti Financiar për vitin 2020</w:t>
      </w:r>
    </w:p>
    <w:p w14:paraId="18133B04" w14:textId="77777777" w:rsidR="001A3C44" w:rsidRPr="000D6F04" w:rsidRDefault="001A3C44" w:rsidP="001A3C44">
      <w:pPr>
        <w:pStyle w:val="ListParagraph"/>
        <w:numPr>
          <w:ilvl w:val="1"/>
          <w:numId w:val="1"/>
        </w:numPr>
        <w:spacing w:after="200" w:line="276" w:lineRule="auto"/>
        <w:jc w:val="both"/>
        <w:rPr>
          <w:b/>
        </w:rPr>
      </w:pPr>
      <w:r w:rsidRPr="000D6F04">
        <w:rPr>
          <w:b/>
        </w:rPr>
        <w:t>Propozim vendimi për bartjen e mjeteve financiare nga të hyrat vetanake të pashpenzuara nga vitet paraprake në vitin 2021</w:t>
      </w:r>
    </w:p>
    <w:p w14:paraId="34CBCC44" w14:textId="77777777" w:rsidR="001A3C44" w:rsidRPr="000D6F04" w:rsidRDefault="001A3C44" w:rsidP="001A3C44">
      <w:pPr>
        <w:pStyle w:val="ListParagraph"/>
        <w:numPr>
          <w:ilvl w:val="1"/>
          <w:numId w:val="1"/>
        </w:numPr>
        <w:spacing w:after="200" w:line="276" w:lineRule="auto"/>
        <w:jc w:val="both"/>
        <w:rPr>
          <w:b/>
        </w:rPr>
      </w:pPr>
      <w:r w:rsidRPr="000D6F04">
        <w:rPr>
          <w:rStyle w:val="Strong"/>
        </w:rPr>
        <w:t xml:space="preserve">Kodi i Etikës për institucionet edukativo-arsimore në Komunën e Gjilanit </w:t>
      </w:r>
    </w:p>
    <w:p w14:paraId="09680EF2" w14:textId="77777777" w:rsidR="001A3C44" w:rsidRPr="000D6F04" w:rsidRDefault="001A3C44" w:rsidP="001A3C44">
      <w:pPr>
        <w:pStyle w:val="ListParagraph"/>
        <w:numPr>
          <w:ilvl w:val="1"/>
          <w:numId w:val="1"/>
        </w:numPr>
        <w:spacing w:after="200" w:line="276" w:lineRule="auto"/>
        <w:jc w:val="both"/>
        <w:rPr>
          <w:b/>
        </w:rPr>
      </w:pPr>
      <w:r w:rsidRPr="000D6F04">
        <w:rPr>
          <w:b/>
        </w:rPr>
        <w:t xml:space="preserve">Kërkesë për plotësimin dhe ndryshimin e vendimit 01.016-96381 të datës 19.10.2020 </w:t>
      </w:r>
      <w:r w:rsidR="003F6E6A" w:rsidRPr="000D6F04">
        <w:rPr>
          <w:b/>
        </w:rPr>
        <w:t>për ndarjen e 200 bursave për studentë të Komunës së Gjilanit për vitin akademik 2019/2020</w:t>
      </w:r>
    </w:p>
    <w:p w14:paraId="7811FCE7" w14:textId="77777777" w:rsidR="001A3C44" w:rsidRPr="000D6F04" w:rsidRDefault="003F6E6A" w:rsidP="001A3C44">
      <w:pPr>
        <w:pStyle w:val="ListParagraph"/>
        <w:numPr>
          <w:ilvl w:val="1"/>
          <w:numId w:val="1"/>
        </w:numPr>
        <w:spacing w:after="200" w:line="276" w:lineRule="auto"/>
        <w:jc w:val="both"/>
        <w:rPr>
          <w:b/>
        </w:rPr>
      </w:pPr>
      <w:r w:rsidRPr="000D6F04">
        <w:rPr>
          <w:b/>
        </w:rPr>
        <w:t>Dhënia e titullit “Qytetar Nderi” për z. Marin Mema</w:t>
      </w:r>
    </w:p>
    <w:p w14:paraId="65202373" w14:textId="77777777" w:rsidR="001A3C44" w:rsidRPr="000D6F04" w:rsidRDefault="003F6E6A" w:rsidP="001A3C44">
      <w:pPr>
        <w:pStyle w:val="ListParagraph"/>
        <w:numPr>
          <w:ilvl w:val="1"/>
          <w:numId w:val="1"/>
        </w:numPr>
        <w:spacing w:after="200" w:line="276" w:lineRule="auto"/>
        <w:jc w:val="both"/>
        <w:rPr>
          <w:b/>
        </w:rPr>
      </w:pPr>
      <w:r w:rsidRPr="000D6F04">
        <w:rPr>
          <w:b/>
        </w:rPr>
        <w:t>Informatë rreth Manifestimit tradicional “Flaka e Janarit” 2021</w:t>
      </w:r>
    </w:p>
    <w:p w14:paraId="1CFCE499" w14:textId="77777777" w:rsidR="00A86CE5" w:rsidRPr="000D6F04" w:rsidRDefault="00A86CE5" w:rsidP="00A86CE5">
      <w:pPr>
        <w:spacing w:after="200" w:line="276" w:lineRule="auto"/>
        <w:jc w:val="both"/>
        <w:rPr>
          <w:b/>
        </w:rPr>
      </w:pPr>
    </w:p>
    <w:p w14:paraId="2CDA71B0" w14:textId="77777777" w:rsidR="001A3C44" w:rsidRPr="000D6F04" w:rsidRDefault="00A86CE5" w:rsidP="001A3C44">
      <w:pPr>
        <w:pStyle w:val="ListParagraph"/>
        <w:numPr>
          <w:ilvl w:val="0"/>
          <w:numId w:val="1"/>
        </w:numPr>
        <w:spacing w:after="200" w:line="276" w:lineRule="auto"/>
        <w:jc w:val="both"/>
        <w:rPr>
          <w:b/>
          <w:color w:val="000000"/>
        </w:rPr>
      </w:pPr>
      <w:r w:rsidRPr="000D6F04">
        <w:rPr>
          <w:b/>
        </w:rPr>
        <w:t xml:space="preserve">    </w:t>
      </w:r>
      <w:r w:rsidR="001A3C44" w:rsidRPr="000D6F04">
        <w:rPr>
          <w:b/>
          <w:color w:val="000000"/>
        </w:rPr>
        <w:t xml:space="preserve">Të ndryshme </w:t>
      </w:r>
    </w:p>
    <w:p w14:paraId="534837F1" w14:textId="77777777" w:rsidR="001A3C44" w:rsidRPr="000D6F04" w:rsidRDefault="001A3C44" w:rsidP="001A3C44">
      <w:pPr>
        <w:spacing w:after="200" w:line="276" w:lineRule="auto"/>
        <w:ind w:left="720"/>
        <w:jc w:val="both"/>
        <w:rPr>
          <w:b/>
        </w:rPr>
      </w:pPr>
    </w:p>
    <w:p w14:paraId="1496EB93" w14:textId="77777777" w:rsidR="001A3C44" w:rsidRPr="000D6F04" w:rsidRDefault="001A3C44" w:rsidP="001A3C44">
      <w:pPr>
        <w:pStyle w:val="ListParagraph"/>
        <w:numPr>
          <w:ilvl w:val="0"/>
          <w:numId w:val="2"/>
        </w:numPr>
        <w:jc w:val="both"/>
        <w:rPr>
          <w:b/>
        </w:rPr>
      </w:pPr>
      <w:r w:rsidRPr="000D6F04">
        <w:rPr>
          <w:b/>
        </w:rPr>
        <w:t xml:space="preserve">Konstatimi i prezencës së anëtarëve të Kuvendit </w:t>
      </w:r>
    </w:p>
    <w:p w14:paraId="7CD823C4" w14:textId="0142BA2D" w:rsidR="001A3C44" w:rsidRPr="000D6F04" w:rsidRDefault="001A3C44" w:rsidP="001A3C44">
      <w:r w:rsidRPr="000D6F04">
        <w:rPr>
          <w:b/>
        </w:rPr>
        <w:t xml:space="preserve">Përveç anëtarëve të kuvendit në mbledhje prezantuan: </w:t>
      </w:r>
      <w:r w:rsidR="008574C7" w:rsidRPr="000D6F04">
        <w:t xml:space="preserve">Meral Sadriu, </w:t>
      </w:r>
      <w:r w:rsidRPr="000D6F04">
        <w:t>Sali Fazliu, Naser Korqa, Bekim Bajrami, Nazim Gagica, Sami Spahiu, Nevzat Rushiti</w:t>
      </w:r>
      <w:ins w:id="3" w:author="blend" w:date="2021-04-12T13:34:00Z">
        <w:r w:rsidR="00A4692E">
          <w:t>,</w:t>
        </w:r>
      </w:ins>
      <w:r w:rsidR="00B366F7">
        <w:t xml:space="preserve"> </w:t>
      </w:r>
      <w:r w:rsidRPr="000D6F04">
        <w:t>Bardhyl Syla</w:t>
      </w:r>
      <w:ins w:id="4" w:author="sadete sadiku" w:date="2021-04-13T09:52:00Z">
        <w:r w:rsidR="00AA22FC">
          <w:t xml:space="preserve"> dhe</w:t>
        </w:r>
      </w:ins>
      <w:ins w:id="5" w:author="sadete sadiku" w:date="2021-04-13T14:58:00Z">
        <w:r w:rsidR="00E66628">
          <w:t xml:space="preserve"> </w:t>
        </w:r>
      </w:ins>
      <w:ins w:id="6" w:author="blend" w:date="2021-04-12T13:34:00Z">
        <w:del w:id="7" w:author="sadete sadiku" w:date="2021-04-13T09:52:00Z">
          <w:r w:rsidR="00A4692E" w:rsidDel="00AA22FC">
            <w:delText xml:space="preserve"> d</w:delText>
          </w:r>
        </w:del>
        <w:del w:id="8" w:author="sadete sadiku" w:date="2021-04-13T09:51:00Z">
          <w:r w:rsidR="00A4692E" w:rsidDel="00AA22FC">
            <w:delText>he</w:delText>
          </w:r>
        </w:del>
      </w:ins>
      <w:del w:id="9" w:author="sadete sadiku" w:date="2021-04-13T09:51:00Z">
        <w:r w:rsidRPr="000D6F04" w:rsidDel="00AA22FC">
          <w:delText xml:space="preserve"> </w:delText>
        </w:r>
      </w:del>
      <w:r w:rsidRPr="000D6F04">
        <w:t>mediat e shkruara dhe ato elektronike.</w:t>
      </w:r>
    </w:p>
    <w:p w14:paraId="0AE10D58" w14:textId="77777777" w:rsidR="001A3C44" w:rsidRPr="000D6F04" w:rsidRDefault="001A3C44" w:rsidP="001A3C44">
      <w:r w:rsidRPr="000D6F04">
        <w:rPr>
          <w:b/>
        </w:rPr>
        <w:lastRenderedPageBreak/>
        <w:t>Mung</w:t>
      </w:r>
      <w:r w:rsidR="008574C7" w:rsidRPr="000D6F04">
        <w:rPr>
          <w:b/>
        </w:rPr>
        <w:t>uan</w:t>
      </w:r>
      <w:r w:rsidRPr="000D6F04">
        <w:rPr>
          <w:b/>
        </w:rPr>
        <w:t>:</w:t>
      </w:r>
      <w:r w:rsidRPr="000D6F04">
        <w:t xml:space="preserve"> Imran Thaqi</w:t>
      </w:r>
      <w:r w:rsidR="008574C7" w:rsidRPr="000D6F04">
        <w:t xml:space="preserve"> dhe Riza Abdyli</w:t>
      </w:r>
      <w:r w:rsidRPr="000D6F04">
        <w:t>.</w:t>
      </w:r>
    </w:p>
    <w:p w14:paraId="76C99540" w14:textId="77777777" w:rsidR="001A3C44" w:rsidRPr="000D6F04" w:rsidRDefault="001A3C44" w:rsidP="001A3C44"/>
    <w:p w14:paraId="2E6F9F81" w14:textId="1B517B32" w:rsidR="001A3C44" w:rsidRPr="000D6F04" w:rsidRDefault="001A3C44" w:rsidP="001A3C44">
      <w:pPr>
        <w:rPr>
          <w:b/>
        </w:rPr>
      </w:pPr>
      <w:r w:rsidRPr="000D6F04">
        <w:rPr>
          <w:b/>
        </w:rPr>
        <w:t>Pyetje dhe</w:t>
      </w:r>
      <w:r w:rsidR="00B366F7">
        <w:rPr>
          <w:b/>
        </w:rPr>
        <w:t xml:space="preserve"> përgjigje</w:t>
      </w:r>
    </w:p>
    <w:p w14:paraId="0B46D708" w14:textId="77777777" w:rsidR="001A3C44" w:rsidRPr="000D6F04" w:rsidRDefault="001A3C44" w:rsidP="001A3C44">
      <w:pPr>
        <w:rPr>
          <w:b/>
        </w:rPr>
      </w:pPr>
    </w:p>
    <w:p w14:paraId="37B4061A" w14:textId="77777777" w:rsidR="00913208" w:rsidRPr="000D6F04" w:rsidRDefault="001A3C44" w:rsidP="00B70846">
      <w:pPr>
        <w:jc w:val="both"/>
      </w:pPr>
      <w:r w:rsidRPr="000D6F04">
        <w:rPr>
          <w:b/>
        </w:rPr>
        <w:t xml:space="preserve">Shpresa Kurteshi-Emini:  </w:t>
      </w:r>
      <w:r w:rsidRPr="000D6F04">
        <w:t xml:space="preserve">atëherë po e hapim 30 minutëshin për pyetje </w:t>
      </w:r>
      <w:r w:rsidR="00913208" w:rsidRPr="000D6F04">
        <w:t>dhe përgjigj</w:t>
      </w:r>
      <w:del w:id="10" w:author="blend" w:date="2021-04-12T13:35:00Z">
        <w:r w:rsidR="00913208" w:rsidRPr="000D6F04" w:rsidDel="00A4692E">
          <w:delText>j</w:delText>
        </w:r>
      </w:del>
      <w:r w:rsidR="00913208" w:rsidRPr="000D6F04">
        <w:t>e.</w:t>
      </w:r>
    </w:p>
    <w:p w14:paraId="105AF621" w14:textId="77777777" w:rsidR="00693A44" w:rsidRPr="000D6F04" w:rsidRDefault="00913208" w:rsidP="001A3C44">
      <w:r w:rsidRPr="000D6F04">
        <w:t xml:space="preserve"> </w:t>
      </w:r>
    </w:p>
    <w:p w14:paraId="0CA10BEF" w14:textId="2E284C3B" w:rsidR="00693A44" w:rsidRPr="000D6F04" w:rsidRDefault="00693A44" w:rsidP="00B70846">
      <w:pPr>
        <w:jc w:val="both"/>
      </w:pPr>
      <w:r w:rsidRPr="000D6F04">
        <w:rPr>
          <w:b/>
        </w:rPr>
        <w:t xml:space="preserve">Avdyl Aliu: </w:t>
      </w:r>
      <w:r w:rsidR="00620CE8">
        <w:rPr>
          <w:b/>
        </w:rPr>
        <w:t xml:space="preserve"> </w:t>
      </w:r>
      <w:r w:rsidR="00913208" w:rsidRPr="000D6F04">
        <w:t>pasi që e kemi sot raportin e punës së kryetarit për vitin 2020</w:t>
      </w:r>
      <w:ins w:id="11" w:author="blend" w:date="2021-04-12T13:36:00Z">
        <w:r w:rsidR="00AE2DB6">
          <w:t>,</w:t>
        </w:r>
      </w:ins>
      <w:r w:rsidR="00913208" w:rsidRPr="000D6F04">
        <w:t xml:space="preserve"> këtë çështjen për pyetje dhe përgjigj</w:t>
      </w:r>
      <w:del w:id="12" w:author="blend" w:date="2021-04-12T13:36:00Z">
        <w:r w:rsidR="00913208" w:rsidRPr="000D6F04" w:rsidDel="00AE2DB6">
          <w:delText>j</w:delText>
        </w:r>
      </w:del>
      <w:r w:rsidR="00913208" w:rsidRPr="000D6F04">
        <w:t>e e kisha kërku që me fut në kuadër të kësaj pike</w:t>
      </w:r>
      <w:ins w:id="13" w:author="blend" w:date="2021-04-12T13:36:00Z">
        <w:r w:rsidR="00AE2DB6">
          <w:t>,</w:t>
        </w:r>
      </w:ins>
      <w:r w:rsidR="00913208" w:rsidRPr="000D6F04">
        <w:t xml:space="preserve"> kështu që me vazhdu</w:t>
      </w:r>
      <w:ins w:id="14" w:author="blend" w:date="2021-04-12T13:36:00Z">
        <w:r w:rsidR="00AE2DB6">
          <w:t>a</w:t>
        </w:r>
      </w:ins>
      <w:r w:rsidR="00913208" w:rsidRPr="000D6F04">
        <w:t xml:space="preserve"> me punë d</w:t>
      </w:r>
      <w:ins w:id="15" w:author="blend" w:date="2021-04-12T13:36:00Z">
        <w:r w:rsidR="00AE2DB6">
          <w:t>.</w:t>
        </w:r>
      </w:ins>
      <w:r w:rsidR="00913208" w:rsidRPr="000D6F04">
        <w:t>m</w:t>
      </w:r>
      <w:ins w:id="16" w:author="blend" w:date="2021-04-12T13:36:00Z">
        <w:r w:rsidR="00AE2DB6">
          <w:t>.</w:t>
        </w:r>
      </w:ins>
      <w:r w:rsidR="00913208" w:rsidRPr="000D6F04">
        <w:t>th pyetje dhe përgjig</w:t>
      </w:r>
      <w:r w:rsidR="00620CE8">
        <w:t>j</w:t>
      </w:r>
      <w:r w:rsidR="00913208" w:rsidRPr="000D6F04">
        <w:t>e</w:t>
      </w:r>
      <w:r w:rsidR="00620CE8">
        <w:t>,</w:t>
      </w:r>
      <w:r w:rsidR="00913208" w:rsidRPr="000D6F04">
        <w:t xml:space="preserve"> </w:t>
      </w:r>
      <w:ins w:id="17" w:author="blend" w:date="2021-04-12T13:37:00Z">
        <w:r w:rsidR="00AE2DB6">
          <w:t xml:space="preserve">dhe </w:t>
        </w:r>
      </w:ins>
      <w:r w:rsidR="00913208" w:rsidRPr="000D6F04">
        <w:t>gjitha interesimet me i fut në kuadër të raportit të kryetarit për vitin 2020.</w:t>
      </w:r>
    </w:p>
    <w:p w14:paraId="19538F4B" w14:textId="77777777" w:rsidR="00693A44" w:rsidRPr="000D6F04" w:rsidRDefault="00693A44" w:rsidP="001A3C44">
      <w:pPr>
        <w:rPr>
          <w:b/>
        </w:rPr>
      </w:pPr>
    </w:p>
    <w:p w14:paraId="35ACDDF4" w14:textId="444B5742" w:rsidR="00913208" w:rsidRPr="000D6F04" w:rsidRDefault="00693A44" w:rsidP="00B70846">
      <w:pPr>
        <w:jc w:val="both"/>
      </w:pPr>
      <w:r w:rsidRPr="000D6F04">
        <w:rPr>
          <w:b/>
        </w:rPr>
        <w:t>Nehat Osmani:</w:t>
      </w:r>
      <w:r w:rsidR="00913208" w:rsidRPr="000D6F04">
        <w:rPr>
          <w:b/>
        </w:rPr>
        <w:t xml:space="preserve"> </w:t>
      </w:r>
      <w:r w:rsidR="00913208" w:rsidRPr="000D6F04">
        <w:t xml:space="preserve">kësaj here po besoj që gjithë anëtarët e </w:t>
      </w:r>
      <w:ins w:id="18" w:author="blend" w:date="2021-04-12T13:37:00Z">
        <w:r w:rsidR="00AE2DB6">
          <w:t>K</w:t>
        </w:r>
      </w:ins>
      <w:r w:rsidR="00913208" w:rsidRPr="000D6F04">
        <w:t>uvendit komunal</w:t>
      </w:r>
      <w:ins w:id="19" w:author="blend" w:date="2021-04-12T13:37:00Z">
        <w:r w:rsidR="00AE2DB6">
          <w:t>,</w:t>
        </w:r>
      </w:ins>
      <w:r w:rsidR="00913208" w:rsidRPr="000D6F04">
        <w:t xml:space="preserve"> jemi dëshmitarë të kësaj që gjendja më e rënduar dhe preokupimi kryesor i të gjithë neve vazhdon të jetë pandemia dhe përhapja e këtij virusi</w:t>
      </w:r>
      <w:ins w:id="20" w:author="blend" w:date="2021-04-12T13:38:00Z">
        <w:r w:rsidR="00AE2DB6">
          <w:t>,</w:t>
        </w:r>
      </w:ins>
      <w:r w:rsidR="00913208" w:rsidRPr="000D6F04">
        <w:t xml:space="preserve"> prandaj është edhe shqetësimi ynë permanent që në këtë periudhë është duke i rënduar të gjithë qytetarët e Republikës së Kosovës  dhe qytetar</w:t>
      </w:r>
      <w:r w:rsidR="002C0027" w:rsidRPr="000D6F04">
        <w:t>ë</w:t>
      </w:r>
      <w:r w:rsidR="00913208" w:rsidRPr="000D6F04">
        <w:t>t e komunës sonë.</w:t>
      </w:r>
    </w:p>
    <w:p w14:paraId="43CBABD6" w14:textId="3472B53C" w:rsidR="002C0027" w:rsidRPr="000D6F04" w:rsidRDefault="00913208" w:rsidP="00B70846">
      <w:pPr>
        <w:jc w:val="both"/>
      </w:pPr>
      <w:r w:rsidRPr="000D6F04">
        <w:t>Kategoria më  e rrezikuar në k</w:t>
      </w:r>
      <w:r w:rsidR="002C0027" w:rsidRPr="000D6F04">
        <w:t>ë</w:t>
      </w:r>
      <w:r w:rsidRPr="000D6F04">
        <w:t>të periudhë nga këto masat e domosdoshme të ndërmarra në parandalimin e këtij virusi</w:t>
      </w:r>
      <w:ins w:id="21" w:author="blend" w:date="2021-04-12T13:38:00Z">
        <w:r w:rsidR="00AE2DB6">
          <w:t>,</w:t>
        </w:r>
      </w:ins>
      <w:r w:rsidRPr="000D6F04">
        <w:t xml:space="preserve"> gjithsesi janë bizneset</w:t>
      </w:r>
      <w:ins w:id="22" w:author="blend" w:date="2021-04-12T13:38:00Z">
        <w:r w:rsidR="00AE2DB6">
          <w:t>,</w:t>
        </w:r>
      </w:ins>
      <w:r w:rsidRPr="000D6F04">
        <w:t xml:space="preserve"> e sidomos bizneset e vogla dhe të mesme gjithashtu sikur jemi në dijeni</w:t>
      </w:r>
      <w:ins w:id="23" w:author="blend" w:date="2021-04-12T13:39:00Z">
        <w:r w:rsidR="00AE2DB6">
          <w:t xml:space="preserve"> te</w:t>
        </w:r>
      </w:ins>
      <w:r w:rsidRPr="000D6F04">
        <w:t xml:space="preserve"> parashikimet për periudhën në vazhdim nuk janë aspak kurajuese</w:t>
      </w:r>
      <w:ins w:id="24" w:author="blend" w:date="2021-04-12T13:39:00Z">
        <w:r w:rsidR="00AE2DB6">
          <w:t>,</w:t>
        </w:r>
      </w:ins>
      <w:r w:rsidRPr="000D6F04">
        <w:t xml:space="preserve"> por përkundrazi parashikohet që do të kemi një periudhë të vështirë edhe sipas të gjitha gjasave në nd</w:t>
      </w:r>
      <w:r w:rsidR="002C0027" w:rsidRPr="000D6F04">
        <w:t>ë</w:t>
      </w:r>
      <w:r w:rsidRPr="000D6F04">
        <w:t xml:space="preserve">rmarrjen e masave më </w:t>
      </w:r>
      <w:r w:rsidR="002C0027" w:rsidRPr="000D6F04">
        <w:t>rigoroze, më kufizuese.</w:t>
      </w:r>
    </w:p>
    <w:p w14:paraId="778C148B" w14:textId="41732CD0" w:rsidR="00A14B18" w:rsidRPr="000D6F04" w:rsidRDefault="002C0027" w:rsidP="00B70846">
      <w:pPr>
        <w:jc w:val="both"/>
      </w:pPr>
      <w:r w:rsidRPr="000D6F04">
        <w:t>Së</w:t>
      </w:r>
      <w:r w:rsidR="005655DA">
        <w:t xml:space="preserve"> </w:t>
      </w:r>
      <w:r w:rsidRPr="000D6F04">
        <w:t xml:space="preserve">fundmi edhe </w:t>
      </w:r>
      <w:r w:rsidR="00A14B18" w:rsidRPr="000D6F04">
        <w:t>komuna ka bërë një hulumtim</w:t>
      </w:r>
      <w:ins w:id="25" w:author="blend" w:date="2021-04-12T13:43:00Z">
        <w:r w:rsidR="005655DA">
          <w:t>,</w:t>
        </w:r>
      </w:ins>
      <w:r w:rsidR="00A14B18" w:rsidRPr="000D6F04">
        <w:t xml:space="preserve"> nga ky hulumtim mund të nxjerrim se që mund të shfrytëzojmë edhe ne nga ky hulumtim</w:t>
      </w:r>
      <w:ins w:id="26" w:author="blend" w:date="2021-04-12T13:44:00Z">
        <w:r w:rsidR="005655DA">
          <w:t xml:space="preserve">, </w:t>
        </w:r>
      </w:ins>
      <w:del w:id="27" w:author="blend" w:date="2021-04-12T13:44:00Z">
        <w:r w:rsidR="00A14B18" w:rsidRPr="000D6F04" w:rsidDel="005655DA">
          <w:delText xml:space="preserve"> </w:delText>
        </w:r>
      </w:del>
      <w:r w:rsidR="00A14B18" w:rsidRPr="000D6F04">
        <w:t xml:space="preserve">mund të nxjerrim së paku ose më së shumti 8% e këtyre bizneseve mendojnë se mund ta tejkalojnë këtë situatë të pandemisë </w:t>
      </w:r>
      <w:r w:rsidRPr="000D6F04">
        <w:t xml:space="preserve"> </w:t>
      </w:r>
      <w:r w:rsidR="00A14B18" w:rsidRPr="000D6F04">
        <w:t xml:space="preserve">konform këtyre shqetësimeve se cilat janë të përgjithshme </w:t>
      </w:r>
      <w:del w:id="28" w:author="sadete sadiku" w:date="2021-04-13T09:53:00Z">
        <w:r w:rsidR="00A14B18" w:rsidRPr="000D6F04" w:rsidDel="00AA22FC">
          <w:delText xml:space="preserve">të </w:delText>
        </w:r>
      </w:del>
      <w:ins w:id="29" w:author="blend" w:date="2021-04-12T13:55:00Z">
        <w:r w:rsidR="003B3D45">
          <w:t>për të</w:t>
        </w:r>
      </w:ins>
      <w:del w:id="30" w:author="blend" w:date="2021-04-12T13:54:00Z">
        <w:r w:rsidR="00A14B18" w:rsidRPr="000D6F04" w:rsidDel="003B3D45">
          <w:delText>të</w:delText>
        </w:r>
      </w:del>
      <w:r w:rsidR="00A14B18" w:rsidRPr="000D6F04">
        <w:t xml:space="preserve"> gjithë neve</w:t>
      </w:r>
      <w:ins w:id="31" w:author="blend" w:date="2021-04-12T13:55:00Z">
        <w:r w:rsidR="003B3D45">
          <w:t xml:space="preserve">, </w:t>
        </w:r>
      </w:ins>
      <w:del w:id="32" w:author="blend" w:date="2021-04-12T13:56:00Z">
        <w:r w:rsidR="00A14B18" w:rsidRPr="000D6F04" w:rsidDel="004A6AFF">
          <w:delText xml:space="preserve"> </w:delText>
        </w:r>
      </w:del>
      <w:r w:rsidR="00A14B18" w:rsidRPr="000D6F04">
        <w:t>kam një propozim konkret dhe real të cilin dëshiroj ta paraqes këtu para juve .</w:t>
      </w:r>
    </w:p>
    <w:p w14:paraId="53FD1699" w14:textId="2F109D3C" w:rsidR="00A14B18" w:rsidRPr="000D6F04" w:rsidRDefault="00A14B18" w:rsidP="00B70846">
      <w:pPr>
        <w:jc w:val="both"/>
      </w:pPr>
      <w:r w:rsidRPr="000D6F04">
        <w:t>Bizneset e vogla dhe të mesme të cilat shfrytëzojnë lokalet dhe objektet e komunës të lirohen nga pagesa e qerasë ose më saktësisht t’ju vazhdohet ky mandat edhe për një periudhë 6 mujore që d</w:t>
      </w:r>
      <w:ins w:id="33" w:author="blend" w:date="2021-04-12T13:56:00Z">
        <w:r w:rsidR="00D65D2C">
          <w:t>.</w:t>
        </w:r>
      </w:ins>
      <w:r w:rsidRPr="000D6F04">
        <w:t>m</w:t>
      </w:r>
      <w:ins w:id="34" w:author="blend" w:date="2021-04-12T13:56:00Z">
        <w:r w:rsidR="00D65D2C">
          <w:t>.</w:t>
        </w:r>
      </w:ins>
      <w:r w:rsidRPr="000D6F04">
        <w:t>th falas lirimi nga ky obligim.</w:t>
      </w:r>
    </w:p>
    <w:p w14:paraId="2F58E066" w14:textId="0B9ADAB1" w:rsidR="00C90F30" w:rsidRPr="000D6F04" w:rsidRDefault="00A14B18" w:rsidP="00B70846">
      <w:pPr>
        <w:jc w:val="both"/>
      </w:pPr>
      <w:r w:rsidRPr="000D6F04">
        <w:t xml:space="preserve">Në këtë rast kisha pas dëshirë meqenëse kemi prezent edhe  kryetarin Haziri </w:t>
      </w:r>
      <w:r w:rsidR="002C0027" w:rsidRPr="000D6F04">
        <w:t xml:space="preserve"> </w:t>
      </w:r>
      <w:r w:rsidRPr="000D6F04">
        <w:t>edhe nënkryetarin</w:t>
      </w:r>
      <w:ins w:id="35" w:author="blend" w:date="2021-04-12T13:57:00Z">
        <w:r w:rsidR="00D65D2C">
          <w:t>,</w:t>
        </w:r>
      </w:ins>
      <w:r w:rsidRPr="000D6F04">
        <w:t xml:space="preserve"> kërkojmë vet</w:t>
      </w:r>
      <w:ins w:id="36" w:author="blend" w:date="2021-04-12T13:57:00Z">
        <w:r w:rsidR="00D65D2C">
          <w:t xml:space="preserve"> </w:t>
        </w:r>
      </w:ins>
      <w:r w:rsidRPr="000D6F04">
        <w:t>mbështetjen e tyre dhe mbështetjen e gjithë këshilltarëve</w:t>
      </w:r>
      <w:ins w:id="37" w:author="blend" w:date="2021-04-12T13:58:00Z">
        <w:r w:rsidR="00B00C5E">
          <w:t xml:space="preserve">, </w:t>
        </w:r>
      </w:ins>
      <w:r w:rsidRPr="000D6F04">
        <w:t xml:space="preserve"> në mënyrë që ta aprovojmë edhe gjatë seancës së sotme besoj që kjo do të kishte qenë edhe si çështje si sakrificë  e vogël për neve</w:t>
      </w:r>
      <w:ins w:id="38" w:author="blend" w:date="2021-04-12T13:58:00Z">
        <w:r w:rsidR="00B00C5E">
          <w:t>,</w:t>
        </w:r>
      </w:ins>
      <w:r w:rsidRPr="000D6F04">
        <w:t xml:space="preserve"> besoj që do të jetë një ndihmesë e madhe për këto biznese.</w:t>
      </w:r>
    </w:p>
    <w:p w14:paraId="7FA56358" w14:textId="77777777" w:rsidR="00C90F30" w:rsidRPr="000D6F04" w:rsidRDefault="00C90F30" w:rsidP="001A3C44">
      <w:pPr>
        <w:rPr>
          <w:b/>
        </w:rPr>
      </w:pPr>
    </w:p>
    <w:p w14:paraId="06E13350" w14:textId="45C8D072" w:rsidR="00693A44" w:rsidRPr="000D6F04" w:rsidRDefault="00C90F30" w:rsidP="00B70846">
      <w:pPr>
        <w:jc w:val="both"/>
      </w:pPr>
      <w:r w:rsidRPr="000D6F04">
        <w:rPr>
          <w:b/>
        </w:rPr>
        <w:t xml:space="preserve">Shpresa Kurteshi-Emini: </w:t>
      </w:r>
      <w:r w:rsidRPr="000D6F04">
        <w:t xml:space="preserve">në kuadër të raportit </w:t>
      </w:r>
      <w:ins w:id="39" w:author="blend" w:date="2021-04-12T14:00:00Z">
        <w:r w:rsidR="001F120F">
          <w:t xml:space="preserve">që </w:t>
        </w:r>
      </w:ins>
      <w:r w:rsidRPr="000D6F04">
        <w:t>e propozo</w:t>
      </w:r>
      <w:ins w:id="40" w:author="blend" w:date="2021-04-12T13:59:00Z">
        <w:r w:rsidR="001F120F">
          <w:t>i</w:t>
        </w:r>
      </w:ins>
      <w:del w:id="41" w:author="blend" w:date="2021-04-12T13:59:00Z">
        <w:r w:rsidRPr="000D6F04" w:rsidDel="001F120F">
          <w:delText>it</w:delText>
        </w:r>
      </w:del>
      <w:r w:rsidRPr="000D6F04">
        <w:t xml:space="preserve"> z. Aliu</w:t>
      </w:r>
      <w:ins w:id="42" w:author="blend" w:date="2021-04-12T14:00:00Z">
        <w:r w:rsidR="001F120F">
          <w:t>,</w:t>
        </w:r>
      </w:ins>
      <w:r w:rsidRPr="000D6F04">
        <w:t xml:space="preserve"> që</w:t>
      </w:r>
      <w:ins w:id="43" w:author="blend" w:date="2021-04-12T14:00:00Z">
        <w:r w:rsidR="001F120F">
          <w:t xml:space="preserve"> të</w:t>
        </w:r>
      </w:ins>
      <w:r w:rsidRPr="000D6F04">
        <w:t xml:space="preserve"> </w:t>
      </w:r>
      <w:r w:rsidR="000E320E" w:rsidRPr="000D6F04">
        <w:t>shqyrtohen</w:t>
      </w:r>
      <w:ins w:id="44" w:author="blend" w:date="2021-04-12T14:00:00Z">
        <w:r w:rsidR="001F120F">
          <w:t xml:space="preserve"> të</w:t>
        </w:r>
      </w:ins>
      <w:r w:rsidR="000E320E" w:rsidRPr="000D6F04">
        <w:t xml:space="preserve"> gjitha çështjet dhe nëse keni ndonjë çështje për diskutim e paraqesim në të ndryshme</w:t>
      </w:r>
      <w:ins w:id="45" w:author="blend" w:date="2021-04-12T14:00:00Z">
        <w:r w:rsidR="001F120F">
          <w:t>,</w:t>
        </w:r>
      </w:ins>
      <w:r w:rsidR="00A14B18" w:rsidRPr="000D6F04">
        <w:t xml:space="preserve">  </w:t>
      </w:r>
      <w:r w:rsidR="000E320E" w:rsidRPr="000D6F04">
        <w:t xml:space="preserve">pastaj e diskutojmë edhe më gjerësisht nëse keni pyetje konkrete. </w:t>
      </w:r>
      <w:r w:rsidR="00913208" w:rsidRPr="000D6F04">
        <w:t xml:space="preserve">  </w:t>
      </w:r>
    </w:p>
    <w:p w14:paraId="087A3FC9" w14:textId="77777777" w:rsidR="00693A44" w:rsidRPr="000D6F04" w:rsidRDefault="00693A44" w:rsidP="001A3C44">
      <w:pPr>
        <w:rPr>
          <w:b/>
        </w:rPr>
      </w:pPr>
    </w:p>
    <w:p w14:paraId="54EDAC94" w14:textId="41C18FB5" w:rsidR="00F071EB" w:rsidRPr="000D6F04" w:rsidRDefault="00693A44" w:rsidP="00B70846">
      <w:pPr>
        <w:jc w:val="both"/>
      </w:pPr>
      <w:r w:rsidRPr="000D6F04">
        <w:rPr>
          <w:b/>
        </w:rPr>
        <w:t>Burim Berisha:</w:t>
      </w:r>
      <w:r w:rsidR="00F071EB" w:rsidRPr="000D6F04">
        <w:rPr>
          <w:b/>
        </w:rPr>
        <w:t xml:space="preserve"> </w:t>
      </w:r>
      <w:r w:rsidR="00F071EB" w:rsidRPr="000D6F04">
        <w:t>në lidhje me çështjen që e ngriti edhe këshilltari komunal Nehat Osmani</w:t>
      </w:r>
      <w:ins w:id="46" w:author="blend" w:date="2021-04-12T14:01:00Z">
        <w:r w:rsidR="004D40D0">
          <w:t>,</w:t>
        </w:r>
      </w:ins>
      <w:r w:rsidR="00F071EB" w:rsidRPr="000D6F04">
        <w:t xml:space="preserve"> ne si grup i këshilltarëve komunal të LDK-së</w:t>
      </w:r>
      <w:ins w:id="47" w:author="blend" w:date="2021-04-12T14:01:00Z">
        <w:r w:rsidR="004D40D0">
          <w:t>,</w:t>
        </w:r>
      </w:ins>
      <w:r w:rsidR="00F071EB" w:rsidRPr="000D6F04">
        <w:t xml:space="preserve"> e kemi paraqit këtë kërkesë në kuvend komunal për ndihmë bizneseve në vlerën prej 300.000 </w:t>
      </w:r>
      <w:r w:rsidR="00B45BE9" w:rsidRPr="000D6F04">
        <w:t>€</w:t>
      </w:r>
      <w:ins w:id="48" w:author="blend" w:date="2021-04-12T14:01:00Z">
        <w:r w:rsidR="004D40D0">
          <w:t>,</w:t>
        </w:r>
      </w:ins>
      <w:r w:rsidR="00D53B82" w:rsidRPr="000D6F04">
        <w:t xml:space="preserve"> </w:t>
      </w:r>
      <w:r w:rsidR="00F071EB" w:rsidRPr="000D6F04">
        <w:t>ku janë të përfshira të gjitha kategoritë duhet të përfitojnë vetëm se për vitet tani që ne si këshilltar komunal</w:t>
      </w:r>
      <w:ins w:id="49" w:author="blend" w:date="2021-04-12T14:02:00Z">
        <w:r w:rsidR="004D40D0">
          <w:t>,</w:t>
        </w:r>
      </w:ins>
      <w:r w:rsidR="00F071EB" w:rsidRPr="000D6F04">
        <w:t xml:space="preserve"> në bashkëpunim me drejtoritë dhe kryetarin</w:t>
      </w:r>
      <w:ins w:id="50" w:author="blend" w:date="2021-04-12T14:02:00Z">
        <w:r w:rsidR="004D40D0">
          <w:t>,</w:t>
        </w:r>
      </w:ins>
      <w:r w:rsidR="00F071EB" w:rsidRPr="000D6F04">
        <w:t xml:space="preserve"> që këto mjete të mund t</w:t>
      </w:r>
      <w:ins w:id="51" w:author="blend" w:date="2021-04-12T14:02:00Z">
        <w:r w:rsidR="004D40D0">
          <w:t>’</w:t>
        </w:r>
      </w:ins>
      <w:r w:rsidR="00F071EB" w:rsidRPr="000D6F04">
        <w:t>i alokojmë dhe të fillojnë që bizneseve vërtetë t</w:t>
      </w:r>
      <w:ins w:id="52" w:author="blend" w:date="2021-04-12T14:02:00Z">
        <w:r w:rsidR="004D40D0">
          <w:t>’</w:t>
        </w:r>
      </w:ins>
      <w:r w:rsidR="00F071EB" w:rsidRPr="000D6F04">
        <w:t>i dalin në ndihmë.</w:t>
      </w:r>
    </w:p>
    <w:p w14:paraId="3D028A33" w14:textId="7CD45D6F" w:rsidR="00693A44" w:rsidRPr="000D6F04" w:rsidRDefault="00F071EB" w:rsidP="00B70846">
      <w:pPr>
        <w:jc w:val="both"/>
      </w:pPr>
      <w:r w:rsidRPr="000D6F04">
        <w:t>Kërkesa është e ka</w:t>
      </w:r>
      <w:del w:id="53" w:author="blend" w:date="2021-04-12T14:02:00Z">
        <w:r w:rsidRPr="000D6F04" w:rsidDel="004D40D0">
          <w:delText>h</w:delText>
        </w:r>
      </w:del>
      <w:r w:rsidRPr="000D6F04">
        <w:t>motshme, e qëndrueshme,  e realizueshme kështu që  v</w:t>
      </w:r>
      <w:r w:rsidR="00B70846" w:rsidRPr="000D6F04">
        <w:t>ë</w:t>
      </w:r>
      <w:r w:rsidRPr="000D6F04">
        <w:t>rtetë ne kërkojmë edhe nga gjith</w:t>
      </w:r>
      <w:r w:rsidR="00B70846" w:rsidRPr="000D6F04">
        <w:t>ë këshilltarët tjerë</w:t>
      </w:r>
      <w:ins w:id="54" w:author="blend" w:date="2021-04-12T14:12:00Z">
        <w:r w:rsidR="0078778C">
          <w:t>,</w:t>
        </w:r>
      </w:ins>
      <w:r w:rsidR="00B70846" w:rsidRPr="000D6F04">
        <w:t xml:space="preserve"> që të na përkrahin </w:t>
      </w:r>
      <w:del w:id="55" w:author="blend" w:date="2021-04-12T14:03:00Z">
        <w:r w:rsidR="00B70846" w:rsidRPr="000D6F04" w:rsidDel="004D40D0">
          <w:delText>në</w:delText>
        </w:r>
      </w:del>
      <w:r w:rsidR="00B70846" w:rsidRPr="000D6F04">
        <w:t xml:space="preserve"> këtë ide dhe t</w:t>
      </w:r>
      <w:ins w:id="56" w:author="blend" w:date="2021-04-12T14:03:00Z">
        <w:r w:rsidR="004D40D0">
          <w:t>’</w:t>
        </w:r>
      </w:ins>
      <w:r w:rsidR="00B70846" w:rsidRPr="000D6F04">
        <w:t>i ndihmojmë bizneset.</w:t>
      </w:r>
      <w:r w:rsidRPr="000D6F04">
        <w:t xml:space="preserve"> </w:t>
      </w:r>
    </w:p>
    <w:p w14:paraId="257C979A" w14:textId="77777777" w:rsidR="00FF5DE4" w:rsidRPr="000D6F04" w:rsidRDefault="00FF5DE4" w:rsidP="00B70846">
      <w:pPr>
        <w:jc w:val="both"/>
      </w:pPr>
    </w:p>
    <w:p w14:paraId="37D0B6F4" w14:textId="77777777" w:rsidR="00FF5DE4" w:rsidRPr="000D6F04" w:rsidRDefault="002B0713" w:rsidP="00B70846">
      <w:pPr>
        <w:jc w:val="both"/>
        <w:rPr>
          <w:b/>
          <w:i/>
        </w:rPr>
      </w:pPr>
      <w:r w:rsidRPr="000D6F04">
        <w:rPr>
          <w:b/>
          <w:i/>
        </w:rPr>
        <w:lastRenderedPageBreak/>
        <w:t xml:space="preserve">                                        </w:t>
      </w:r>
      <w:r w:rsidR="00FF5DE4" w:rsidRPr="000D6F04">
        <w:rPr>
          <w:b/>
          <w:i/>
        </w:rPr>
        <w:t>Me 28 vota për aprovohet Rendi i Punës.</w:t>
      </w:r>
    </w:p>
    <w:p w14:paraId="5D077778" w14:textId="77777777" w:rsidR="00FF5DE4" w:rsidRPr="000D6F04" w:rsidRDefault="00FF5DE4" w:rsidP="00B70846">
      <w:pPr>
        <w:jc w:val="both"/>
        <w:rPr>
          <w:b/>
        </w:rPr>
      </w:pPr>
    </w:p>
    <w:p w14:paraId="027F25B7" w14:textId="77777777" w:rsidR="00FF5DE4" w:rsidRPr="000D6F04" w:rsidRDefault="00FF5DE4" w:rsidP="00FF5DE4">
      <w:pPr>
        <w:pStyle w:val="ListParagraph"/>
        <w:numPr>
          <w:ilvl w:val="0"/>
          <w:numId w:val="3"/>
        </w:numPr>
        <w:jc w:val="both"/>
        <w:rPr>
          <w:b/>
        </w:rPr>
      </w:pPr>
      <w:r w:rsidRPr="000D6F04">
        <w:rPr>
          <w:b/>
        </w:rPr>
        <w:t>Miratimi i procesverbalit</w:t>
      </w:r>
    </w:p>
    <w:p w14:paraId="62D69F44" w14:textId="77777777" w:rsidR="00FF5DE4" w:rsidRPr="000D6F04" w:rsidRDefault="00FF5DE4" w:rsidP="00FF5DE4">
      <w:pPr>
        <w:jc w:val="both"/>
        <w:rPr>
          <w:b/>
          <w:i/>
        </w:rPr>
      </w:pPr>
      <w:r w:rsidRPr="000D6F04">
        <w:rPr>
          <w:b/>
          <w:i/>
        </w:rPr>
        <w:t>Me 28 vota për miratohet Procesverbali i mbledhjes së kaluar me një vërejtje.</w:t>
      </w:r>
    </w:p>
    <w:p w14:paraId="5EA8DFFA" w14:textId="77777777" w:rsidR="00B70748" w:rsidRPr="000D6F04" w:rsidRDefault="00B70748">
      <w:pPr>
        <w:rPr>
          <w:i/>
        </w:rPr>
      </w:pPr>
    </w:p>
    <w:p w14:paraId="0FA5565C" w14:textId="77777777" w:rsidR="0047159B" w:rsidRPr="00FE585B" w:rsidRDefault="0047159B"/>
    <w:p w14:paraId="54EEC769" w14:textId="77777777" w:rsidR="0047159B" w:rsidRPr="00FE585B" w:rsidRDefault="0047159B" w:rsidP="0047159B">
      <w:pPr>
        <w:pStyle w:val="ListParagraph"/>
        <w:numPr>
          <w:ilvl w:val="1"/>
          <w:numId w:val="4"/>
        </w:numPr>
        <w:spacing w:after="200" w:line="276" w:lineRule="auto"/>
        <w:jc w:val="both"/>
        <w:rPr>
          <w:b/>
        </w:rPr>
      </w:pPr>
      <w:r w:rsidRPr="00FE585B">
        <w:rPr>
          <w:b/>
        </w:rPr>
        <w:t>Raporti i punës i Kryetarit të Komunës për vitin 2020</w:t>
      </w:r>
    </w:p>
    <w:p w14:paraId="6764E5A1" w14:textId="3E441DCC" w:rsidR="000065CC" w:rsidRPr="00FE585B" w:rsidRDefault="0047159B" w:rsidP="000065CC">
      <w:pPr>
        <w:pStyle w:val="NormalWeb"/>
        <w:shd w:val="clear" w:color="auto" w:fill="FFFFFF"/>
        <w:spacing w:before="0" w:beforeAutospacing="0" w:after="150" w:afterAutospacing="0"/>
        <w:jc w:val="both"/>
        <w:rPr>
          <w:color w:val="333333"/>
          <w:lang w:val="sq-AL"/>
          <w:rPrChange w:id="57" w:author="blend" w:date="2021-04-12T14:06:00Z">
            <w:rPr>
              <w:rFonts w:ascii="Arial" w:hAnsi="Arial" w:cs="Arial"/>
              <w:color w:val="333333"/>
              <w:sz w:val="21"/>
              <w:szCs w:val="21"/>
              <w:lang w:val="sq-AL"/>
            </w:rPr>
          </w:rPrChange>
        </w:rPr>
      </w:pPr>
      <w:r w:rsidRPr="00FE585B">
        <w:rPr>
          <w:b/>
          <w:lang w:val="sq-AL"/>
        </w:rPr>
        <w:t>Lutfi Haziri:</w:t>
      </w:r>
      <w:r w:rsidR="000065CC" w:rsidRPr="00FE585B">
        <w:rPr>
          <w:b/>
          <w:lang w:val="sq-AL"/>
        </w:rPr>
        <w:t xml:space="preserve"> </w:t>
      </w:r>
      <w:ins w:id="58" w:author="blend" w:date="2021-04-12T14:06:00Z">
        <w:r w:rsidR="00FE585B">
          <w:rPr>
            <w:color w:val="333333"/>
            <w:lang w:val="sq-AL"/>
          </w:rPr>
          <w:t>g</w:t>
        </w:r>
      </w:ins>
      <w:del w:id="59" w:author="blend" w:date="2021-04-12T14:06:00Z">
        <w:r w:rsidR="000065CC" w:rsidRPr="00FE585B" w:rsidDel="00FE585B">
          <w:rPr>
            <w:color w:val="333333"/>
            <w:lang w:val="sq-AL"/>
            <w:rPrChange w:id="60" w:author="blend" w:date="2021-04-12T14:06:00Z">
              <w:rPr>
                <w:rFonts w:ascii="Arial" w:hAnsi="Arial" w:cs="Arial"/>
                <w:color w:val="333333"/>
                <w:sz w:val="21"/>
                <w:szCs w:val="21"/>
                <w:lang w:val="sq-AL"/>
              </w:rPr>
            </w:rPrChange>
          </w:rPr>
          <w:delText>G</w:delText>
        </w:r>
      </w:del>
      <w:r w:rsidR="000065CC" w:rsidRPr="00FE585B">
        <w:rPr>
          <w:color w:val="333333"/>
          <w:lang w:val="sq-AL"/>
          <w:rPrChange w:id="61" w:author="blend" w:date="2021-04-12T14:06:00Z">
            <w:rPr>
              <w:rFonts w:ascii="Arial" w:hAnsi="Arial" w:cs="Arial"/>
              <w:color w:val="333333"/>
              <w:sz w:val="21"/>
              <w:szCs w:val="21"/>
              <w:lang w:val="sq-AL"/>
            </w:rPr>
          </w:rPrChange>
        </w:rPr>
        <w:t>jatë vitit 2020</w:t>
      </w:r>
      <w:del w:id="62" w:author="blend" w:date="2021-04-12T14:06:00Z">
        <w:r w:rsidR="000065CC" w:rsidRPr="00FE585B" w:rsidDel="00FE585B">
          <w:rPr>
            <w:color w:val="333333"/>
            <w:lang w:val="sq-AL"/>
            <w:rPrChange w:id="63" w:author="blend" w:date="2021-04-12T14:06:00Z">
              <w:rPr>
                <w:rFonts w:ascii="Arial" w:hAnsi="Arial" w:cs="Arial"/>
                <w:color w:val="333333"/>
                <w:sz w:val="21"/>
                <w:szCs w:val="21"/>
                <w:lang w:val="sq-AL"/>
              </w:rPr>
            </w:rPrChange>
          </w:rPr>
          <w:delText>,</w:delText>
        </w:r>
      </w:del>
      <w:r w:rsidR="000065CC" w:rsidRPr="00FE585B">
        <w:rPr>
          <w:color w:val="333333"/>
          <w:lang w:val="sq-AL"/>
          <w:rPrChange w:id="64" w:author="blend" w:date="2021-04-12T14:06:00Z">
            <w:rPr>
              <w:rFonts w:ascii="Arial" w:hAnsi="Arial" w:cs="Arial"/>
              <w:color w:val="333333"/>
              <w:sz w:val="21"/>
              <w:szCs w:val="21"/>
              <w:lang w:val="sq-AL"/>
            </w:rPr>
          </w:rPrChange>
        </w:rPr>
        <w:t xml:space="preserve"> që konsiderohet periudha më e vështirë për të gjithë ne, shkaku i pandemisë, kemi qenë të angazhuar në ruajtjen e shëndetit publik dhe shëndetit të ekonomisë, ka thënë Lutfi Haziri, kryetar i Komunës së Gjilanit, në raportin e tij vjetor para Kuvendit Komunal, duke nënvizuar fillimisht se gjatë kësaj periudhe janë asistuar mbi 7 mijë familje me pako ushqimore dhe higjienike.</w:t>
      </w:r>
    </w:p>
    <w:p w14:paraId="24CA2D34" w14:textId="77777777" w:rsidR="000065CC" w:rsidRPr="00FE585B" w:rsidRDefault="000065CC" w:rsidP="000065CC">
      <w:pPr>
        <w:pStyle w:val="NormalWeb"/>
        <w:shd w:val="clear" w:color="auto" w:fill="FFFFFF"/>
        <w:spacing w:before="0" w:beforeAutospacing="0" w:after="150" w:afterAutospacing="0"/>
        <w:jc w:val="both"/>
        <w:rPr>
          <w:color w:val="333333"/>
          <w:lang w:val="sq-AL"/>
          <w:rPrChange w:id="65" w:author="blend" w:date="2021-04-12T14:06:00Z">
            <w:rPr>
              <w:rFonts w:ascii="Arial" w:hAnsi="Arial" w:cs="Arial"/>
              <w:color w:val="333333"/>
              <w:sz w:val="21"/>
              <w:szCs w:val="21"/>
              <w:lang w:val="sq-AL"/>
            </w:rPr>
          </w:rPrChange>
        </w:rPr>
      </w:pPr>
      <w:r w:rsidRPr="00FE585B">
        <w:rPr>
          <w:color w:val="333333"/>
          <w:lang w:val="sq-AL"/>
          <w:rPrChange w:id="66" w:author="blend" w:date="2021-04-12T14:06:00Z">
            <w:rPr>
              <w:rFonts w:ascii="Arial" w:hAnsi="Arial" w:cs="Arial"/>
              <w:color w:val="333333"/>
              <w:sz w:val="21"/>
              <w:szCs w:val="21"/>
              <w:lang w:val="sq-AL"/>
            </w:rPr>
          </w:rPrChange>
        </w:rPr>
        <w:t>Fatkeqësisht, si pasojë pandemisë, deri tani kemi humbur 117 qytetarë si dhe mbi 800 vende pune, Shumica e bizneseve (80%) kanë deklaruar se pandemia ka ndikuar në rënien e kërkesës për shërbime, 66 % kanë shënuar mungesë të likuiditet, derisa 48% kanë deklaruar pengesa në furnizime. Pandemia ka rrezikuar më së shumti bizneset e vogla dhe vetëm 8% e tyre mendojnë se mund të përballojnë situatën e pandemisë. Në këto kushte, rreziku i largimit të punëtoreve është i lartë.</w:t>
      </w:r>
    </w:p>
    <w:p w14:paraId="7B34E3F3" w14:textId="77777777" w:rsidR="000065CC" w:rsidRPr="00FE585B" w:rsidRDefault="000065CC" w:rsidP="000065CC">
      <w:pPr>
        <w:pStyle w:val="NormalWeb"/>
        <w:shd w:val="clear" w:color="auto" w:fill="FFFFFF"/>
        <w:spacing w:before="0" w:beforeAutospacing="0" w:after="150" w:afterAutospacing="0"/>
        <w:jc w:val="both"/>
        <w:rPr>
          <w:color w:val="333333"/>
          <w:lang w:val="sq-AL"/>
          <w:rPrChange w:id="67" w:author="blend" w:date="2021-04-12T14:06:00Z">
            <w:rPr>
              <w:rFonts w:ascii="Arial" w:hAnsi="Arial" w:cs="Arial"/>
              <w:color w:val="333333"/>
              <w:sz w:val="21"/>
              <w:szCs w:val="21"/>
              <w:lang w:val="sq-AL"/>
            </w:rPr>
          </w:rPrChange>
        </w:rPr>
      </w:pPr>
      <w:r w:rsidRPr="00FE585B">
        <w:rPr>
          <w:color w:val="333333"/>
          <w:lang w:val="sq-AL"/>
          <w:rPrChange w:id="68" w:author="blend" w:date="2021-04-12T14:06:00Z">
            <w:rPr>
              <w:rFonts w:ascii="Arial" w:hAnsi="Arial" w:cs="Arial"/>
              <w:color w:val="333333"/>
              <w:sz w:val="21"/>
              <w:szCs w:val="21"/>
              <w:lang w:val="sq-AL"/>
            </w:rPr>
          </w:rPrChange>
        </w:rPr>
        <w:t>Sfida tjera kanë qenë puna me kapacitete të reduktuara të burimeve njerëzore në administratën komunale, rënia e të të hyrave komunale, mos aprovimi me kohë i Buxhetit të Republikës së Kosovës, vështirësi në mbajtjen e takimeve me institucione, me partnerë, donatorë e investitorë të ndryshëm si dhe shumë sfida të tjera.</w:t>
      </w:r>
    </w:p>
    <w:p w14:paraId="3719ED18" w14:textId="77777777" w:rsidR="000065CC" w:rsidRPr="00FE585B" w:rsidRDefault="000065CC" w:rsidP="000065CC">
      <w:pPr>
        <w:pStyle w:val="NormalWeb"/>
        <w:shd w:val="clear" w:color="auto" w:fill="FFFFFF"/>
        <w:spacing w:before="0" w:beforeAutospacing="0" w:after="150" w:afterAutospacing="0"/>
        <w:jc w:val="both"/>
        <w:rPr>
          <w:color w:val="333333"/>
          <w:lang w:val="sq-AL"/>
          <w:rPrChange w:id="69" w:author="blend" w:date="2021-04-12T14:06:00Z">
            <w:rPr>
              <w:rFonts w:ascii="Arial" w:hAnsi="Arial" w:cs="Arial"/>
              <w:color w:val="333333"/>
              <w:sz w:val="21"/>
              <w:szCs w:val="21"/>
              <w:lang w:val="sq-AL"/>
            </w:rPr>
          </w:rPrChange>
        </w:rPr>
      </w:pPr>
      <w:r w:rsidRPr="00FE585B">
        <w:rPr>
          <w:color w:val="333333"/>
          <w:lang w:val="sq-AL"/>
          <w:rPrChange w:id="70" w:author="blend" w:date="2021-04-12T14:06:00Z">
            <w:rPr>
              <w:rFonts w:ascii="Arial" w:hAnsi="Arial" w:cs="Arial"/>
              <w:color w:val="333333"/>
              <w:sz w:val="21"/>
              <w:szCs w:val="21"/>
              <w:lang w:val="sq-AL"/>
            </w:rPr>
          </w:rPrChange>
        </w:rPr>
        <w:t>Sa i përket buxhetit, ai ka thënë se buxheti fillestar i planifikuar ka qenë  27.509.087 euro, ndërsa buxheti përfundimtar, me mjete nga grandi, mjetet vetanake, mjete të bartura, financimet nga huamarrjet, donacionet dhe participim i qytetarëve, ka arritur në 29.477.491 euro.</w:t>
      </w:r>
    </w:p>
    <w:p w14:paraId="78A98975" w14:textId="77777777" w:rsidR="000065CC" w:rsidRPr="00FE585B" w:rsidRDefault="000065CC" w:rsidP="000065CC">
      <w:pPr>
        <w:pStyle w:val="NormalWeb"/>
        <w:shd w:val="clear" w:color="auto" w:fill="FFFFFF"/>
        <w:spacing w:before="0" w:beforeAutospacing="0" w:after="150" w:afterAutospacing="0"/>
        <w:jc w:val="both"/>
        <w:rPr>
          <w:color w:val="333333"/>
          <w:lang w:val="sq-AL"/>
          <w:rPrChange w:id="71" w:author="blend" w:date="2021-04-12T14:06:00Z">
            <w:rPr>
              <w:rFonts w:ascii="Arial" w:hAnsi="Arial" w:cs="Arial"/>
              <w:color w:val="333333"/>
              <w:sz w:val="21"/>
              <w:szCs w:val="21"/>
              <w:lang w:val="sq-AL"/>
            </w:rPr>
          </w:rPrChange>
        </w:rPr>
      </w:pPr>
      <w:r w:rsidRPr="00FE585B">
        <w:rPr>
          <w:color w:val="333333"/>
          <w:lang w:val="sq-AL"/>
          <w:rPrChange w:id="72" w:author="blend" w:date="2021-04-12T14:06:00Z">
            <w:rPr>
              <w:rFonts w:ascii="Arial" w:hAnsi="Arial" w:cs="Arial"/>
              <w:color w:val="333333"/>
              <w:sz w:val="21"/>
              <w:szCs w:val="21"/>
              <w:lang w:val="sq-AL"/>
            </w:rPr>
          </w:rPrChange>
        </w:rPr>
        <w:t xml:space="preserve"> Të  hyrat nga tatimi në pronë, të cilat janë realizuar në masën 65 për qind dhe ky është viti i parë që Gjilani nuk e realizon tatimin në pronë, të hyrat komunale, të cilat janë realizuar 75 për qind, për investimet kapitale që janë realizuar 88 për qind, sipas parimit të barazisë fshat-qytet.</w:t>
      </w:r>
    </w:p>
    <w:p w14:paraId="1B0B423F" w14:textId="140E3FE4" w:rsidR="000065CC" w:rsidRPr="00FE585B" w:rsidRDefault="000065CC" w:rsidP="000065CC">
      <w:pPr>
        <w:pStyle w:val="NormalWeb"/>
        <w:shd w:val="clear" w:color="auto" w:fill="FFFFFF"/>
        <w:spacing w:before="0" w:beforeAutospacing="0" w:after="150" w:afterAutospacing="0"/>
        <w:jc w:val="both"/>
        <w:rPr>
          <w:color w:val="333333"/>
          <w:lang w:val="sq-AL"/>
          <w:rPrChange w:id="73" w:author="blend" w:date="2021-04-12T14:06:00Z">
            <w:rPr>
              <w:rFonts w:ascii="Arial" w:hAnsi="Arial" w:cs="Arial"/>
              <w:color w:val="333333"/>
              <w:sz w:val="21"/>
              <w:szCs w:val="21"/>
              <w:lang w:val="sq-AL"/>
            </w:rPr>
          </w:rPrChange>
        </w:rPr>
      </w:pPr>
      <w:r w:rsidRPr="00FE585B">
        <w:rPr>
          <w:color w:val="333333"/>
          <w:lang w:val="sq-AL"/>
          <w:rPrChange w:id="74" w:author="blend" w:date="2021-04-12T14:06:00Z">
            <w:rPr>
              <w:rFonts w:ascii="Arial" w:hAnsi="Arial" w:cs="Arial"/>
              <w:color w:val="333333"/>
              <w:sz w:val="21"/>
              <w:szCs w:val="21"/>
              <w:lang w:val="sq-AL"/>
            </w:rPr>
          </w:rPrChange>
        </w:rPr>
        <w:t xml:space="preserve">Përndryshe BERZH, Banka Botërore dhe Banka Investive </w:t>
      </w:r>
      <w:del w:id="75" w:author="blend" w:date="2021-04-12T14:08:00Z">
        <w:r w:rsidRPr="00FE585B" w:rsidDel="00FE585B">
          <w:rPr>
            <w:color w:val="333333"/>
            <w:lang w:val="sq-AL"/>
            <w:rPrChange w:id="76" w:author="blend" w:date="2021-04-12T14:06:00Z">
              <w:rPr>
                <w:rFonts w:ascii="Arial" w:hAnsi="Arial" w:cs="Arial"/>
                <w:color w:val="333333"/>
                <w:sz w:val="21"/>
                <w:szCs w:val="21"/>
                <w:lang w:val="sq-AL"/>
              </w:rPr>
            </w:rPrChange>
          </w:rPr>
          <w:delText>Europiane</w:delText>
        </w:r>
      </w:del>
      <w:ins w:id="77" w:author="blend" w:date="2021-04-12T14:08:00Z">
        <w:r w:rsidR="00FE585B" w:rsidRPr="00FE585B">
          <w:rPr>
            <w:color w:val="333333"/>
            <w:lang w:val="sq-AL"/>
          </w:rPr>
          <w:t>Evropiane</w:t>
        </w:r>
      </w:ins>
      <w:r w:rsidRPr="00FE585B">
        <w:rPr>
          <w:color w:val="333333"/>
          <w:lang w:val="sq-AL"/>
          <w:rPrChange w:id="78" w:author="blend" w:date="2021-04-12T14:06:00Z">
            <w:rPr>
              <w:rFonts w:ascii="Arial" w:hAnsi="Arial" w:cs="Arial"/>
              <w:color w:val="333333"/>
              <w:sz w:val="21"/>
              <w:szCs w:val="21"/>
              <w:lang w:val="sq-AL"/>
            </w:rPr>
          </w:rPrChange>
        </w:rPr>
        <w:t xml:space="preserve"> janë donatorët më të mëdhenj. Dritën jeshile e ka marrë impianti për trajtimin e ujërave të zeza, kurse lajm i mirë nga Banka Botërore është granti për zgjidhjen afatgjate të problemit të ujit të pijshëm. Edhe rregullimi i shtratit të lumit Stanishorka do të bëhet në kuadër të marrëveshjes me BERZH-in, por pa u përfunduar impianti, ky problem nuk mund të zgjidhet përfundimisht.</w:t>
      </w:r>
    </w:p>
    <w:p w14:paraId="19F91E5D" w14:textId="61C89ED4" w:rsidR="000065CC" w:rsidRPr="00FE585B" w:rsidRDefault="000065CC" w:rsidP="000065CC">
      <w:pPr>
        <w:pStyle w:val="NormalWeb"/>
        <w:shd w:val="clear" w:color="auto" w:fill="FFFFFF"/>
        <w:spacing w:before="0" w:beforeAutospacing="0" w:after="150" w:afterAutospacing="0"/>
        <w:jc w:val="both"/>
        <w:rPr>
          <w:color w:val="333333"/>
          <w:lang w:val="sq-AL"/>
          <w:rPrChange w:id="79" w:author="blend" w:date="2021-04-12T14:06:00Z">
            <w:rPr>
              <w:rFonts w:ascii="Arial" w:hAnsi="Arial" w:cs="Arial"/>
              <w:color w:val="333333"/>
              <w:sz w:val="21"/>
              <w:szCs w:val="21"/>
              <w:lang w:val="sq-AL"/>
            </w:rPr>
          </w:rPrChange>
        </w:rPr>
      </w:pPr>
      <w:r w:rsidRPr="00FE585B">
        <w:rPr>
          <w:color w:val="333333"/>
          <w:lang w:val="sq-AL"/>
          <w:rPrChange w:id="80" w:author="blend" w:date="2021-04-12T14:06:00Z">
            <w:rPr>
              <w:rFonts w:ascii="Arial" w:hAnsi="Arial" w:cs="Arial"/>
              <w:color w:val="333333"/>
              <w:sz w:val="21"/>
              <w:szCs w:val="21"/>
              <w:lang w:val="sq-AL"/>
            </w:rPr>
          </w:rPrChange>
        </w:rPr>
        <w:t>Pres  mirëkuptim nga qytetarët derisa të zgjidhen disa nga problemet sistemore</w:t>
      </w:r>
      <w:ins w:id="81" w:author="blend" w:date="2021-04-12T14:09:00Z">
        <w:r w:rsidR="00FE585B">
          <w:rPr>
            <w:color w:val="333333"/>
            <w:lang w:val="sq-AL"/>
          </w:rPr>
          <w:t>!</w:t>
        </w:r>
      </w:ins>
      <w:del w:id="82" w:author="blend" w:date="2021-04-12T14:09:00Z">
        <w:r w:rsidRPr="00FE585B" w:rsidDel="00FE585B">
          <w:rPr>
            <w:color w:val="333333"/>
            <w:lang w:val="sq-AL"/>
            <w:rPrChange w:id="83" w:author="blend" w:date="2021-04-12T14:06:00Z">
              <w:rPr>
                <w:rFonts w:ascii="Arial" w:hAnsi="Arial" w:cs="Arial"/>
                <w:color w:val="333333"/>
                <w:sz w:val="21"/>
                <w:szCs w:val="21"/>
                <w:lang w:val="sq-AL"/>
              </w:rPr>
            </w:rPrChange>
          </w:rPr>
          <w:delText>.</w:delText>
        </w:r>
      </w:del>
    </w:p>
    <w:p w14:paraId="050EA776" w14:textId="77777777" w:rsidR="000065CC" w:rsidRPr="00FE585B" w:rsidRDefault="000065CC" w:rsidP="000065CC">
      <w:pPr>
        <w:pStyle w:val="NormalWeb"/>
        <w:shd w:val="clear" w:color="auto" w:fill="FFFFFF"/>
        <w:spacing w:before="0" w:beforeAutospacing="0" w:after="150" w:afterAutospacing="0"/>
        <w:jc w:val="both"/>
        <w:rPr>
          <w:color w:val="333333"/>
          <w:lang w:val="sq-AL"/>
          <w:rPrChange w:id="84" w:author="blend" w:date="2021-04-12T14:06:00Z">
            <w:rPr>
              <w:rFonts w:ascii="Arial" w:hAnsi="Arial" w:cs="Arial"/>
              <w:color w:val="333333"/>
              <w:sz w:val="21"/>
              <w:szCs w:val="21"/>
              <w:lang w:val="sq-AL"/>
            </w:rPr>
          </w:rPrChange>
        </w:rPr>
      </w:pPr>
      <w:r w:rsidRPr="00FE585B">
        <w:rPr>
          <w:color w:val="333333"/>
          <w:lang w:val="sq-AL"/>
          <w:rPrChange w:id="85" w:author="blend" w:date="2021-04-12T14:06:00Z">
            <w:rPr>
              <w:rFonts w:ascii="Arial" w:hAnsi="Arial" w:cs="Arial"/>
              <w:color w:val="333333"/>
              <w:sz w:val="21"/>
              <w:szCs w:val="21"/>
              <w:lang w:val="sq-AL"/>
            </w:rPr>
          </w:rPrChange>
        </w:rPr>
        <w:t>‘Kërkoj edhe pak durim nga qytetarët që përballen me këtë problem, ndërkohë do të ndërhyjmë me masa urgjente te Stanishorka, nga kazerma e FSK deri në Kufcë, por kjo është zgjidhje afatshkurtër’, ka thënë Haziri, i cili ka bërë edhe një përmbledhje të investimeve kapitale të cilat janë kryer ose janë në proces, janë: Bulevardi “Ibrahim Rugova”, Stadiumi i Qytetit, hyrje-daljet, parqet, lumi Mirusha, Fshati Social, Muzeu Etnologjik, Tregu i Kafshëve dhe të tjera.</w:t>
      </w:r>
    </w:p>
    <w:p w14:paraId="1E3B0CE5" w14:textId="5EA4C738" w:rsidR="000065CC" w:rsidRPr="00FE585B" w:rsidRDefault="000065CC" w:rsidP="00923A45">
      <w:pPr>
        <w:pStyle w:val="NormalWeb"/>
        <w:shd w:val="clear" w:color="auto" w:fill="FFFFFF"/>
        <w:spacing w:before="0" w:beforeAutospacing="0" w:after="150" w:afterAutospacing="0"/>
        <w:jc w:val="both"/>
        <w:rPr>
          <w:color w:val="333333"/>
          <w:lang w:val="sq-AL"/>
          <w:rPrChange w:id="86" w:author="blend" w:date="2021-04-12T14:06:00Z">
            <w:rPr>
              <w:rFonts w:ascii="Arial" w:hAnsi="Arial" w:cs="Arial"/>
              <w:color w:val="333333"/>
              <w:sz w:val="21"/>
              <w:szCs w:val="21"/>
              <w:lang w:val="sq-AL"/>
            </w:rPr>
          </w:rPrChange>
        </w:rPr>
      </w:pPr>
      <w:r w:rsidRPr="00FE585B">
        <w:rPr>
          <w:color w:val="333333"/>
          <w:lang w:val="sq-AL"/>
          <w:rPrChange w:id="87" w:author="blend" w:date="2021-04-12T14:06:00Z">
            <w:rPr>
              <w:rFonts w:ascii="Arial" w:hAnsi="Arial" w:cs="Arial"/>
              <w:color w:val="333333"/>
              <w:sz w:val="21"/>
              <w:szCs w:val="21"/>
              <w:lang w:val="sq-AL"/>
            </w:rPr>
          </w:rPrChange>
        </w:rPr>
        <w:lastRenderedPageBreak/>
        <w:t>E  falënderuar Kuvendin Komunal, pozitë e opozitë për bashkëpunim, në qëllimin për ta bërë Gjilanin një qytet më të mirë për të gjithë, më atraktiv për banorët e tij, më të dëshiruar për vizitorët, më të dashur për mërgatën</w:t>
      </w:r>
      <w:ins w:id="88" w:author="blend" w:date="2021-04-12T14:10:00Z">
        <w:r w:rsidR="00C63279">
          <w:rPr>
            <w:color w:val="333333"/>
            <w:lang w:val="sq-AL"/>
          </w:rPr>
          <w:t>!</w:t>
        </w:r>
      </w:ins>
      <w:del w:id="89" w:author="blend" w:date="2021-04-12T14:10:00Z">
        <w:r w:rsidRPr="00FE585B" w:rsidDel="00C63279">
          <w:rPr>
            <w:color w:val="333333"/>
            <w:lang w:val="sq-AL"/>
            <w:rPrChange w:id="90" w:author="blend" w:date="2021-04-12T14:06:00Z">
              <w:rPr>
                <w:rFonts w:ascii="Arial" w:hAnsi="Arial" w:cs="Arial"/>
                <w:color w:val="333333"/>
                <w:sz w:val="21"/>
                <w:szCs w:val="21"/>
                <w:lang w:val="sq-AL"/>
              </w:rPr>
            </w:rPrChange>
          </w:rPr>
          <w:delText>.</w:delText>
        </w:r>
      </w:del>
    </w:p>
    <w:p w14:paraId="5A6A7B6A" w14:textId="233E33DB" w:rsidR="002A7DF3" w:rsidRPr="000D6F04" w:rsidRDefault="0047159B" w:rsidP="002A7DF3">
      <w:pPr>
        <w:spacing w:after="200" w:line="276" w:lineRule="auto"/>
        <w:jc w:val="both"/>
      </w:pPr>
      <w:r w:rsidRPr="000D6F04">
        <w:rPr>
          <w:b/>
        </w:rPr>
        <w:t>Avdyl Aliu:</w:t>
      </w:r>
      <w:r w:rsidR="002A7DF3" w:rsidRPr="000D6F04">
        <w:rPr>
          <w:b/>
        </w:rPr>
        <w:t xml:space="preserve"> </w:t>
      </w:r>
      <w:r w:rsidR="002A7DF3" w:rsidRPr="000D6F04">
        <w:t>në emër të grupit të këshilltarëve të LDK-së</w:t>
      </w:r>
      <w:ins w:id="91" w:author="blend" w:date="2021-04-12T14:11:00Z">
        <w:r w:rsidR="003F0901">
          <w:t>,</w:t>
        </w:r>
      </w:ins>
      <w:r w:rsidR="002A7DF3" w:rsidRPr="000D6F04">
        <w:t xml:space="preserve"> </w:t>
      </w:r>
      <w:del w:id="92" w:author="blend" w:date="2021-04-12T14:11:00Z">
        <w:r w:rsidR="002A7DF3" w:rsidRPr="000D6F04" w:rsidDel="003F0901">
          <w:delText>ra</w:delText>
        </w:r>
      </w:del>
      <w:r w:rsidR="002A7DF3" w:rsidRPr="000D6F04">
        <w:t xml:space="preserve"> vazhdojm</w:t>
      </w:r>
      <w:ins w:id="93" w:author="blend" w:date="2021-04-12T14:11:00Z">
        <w:r w:rsidR="003F0901">
          <w:t>ë t’i</w:t>
        </w:r>
      </w:ins>
      <w:r w:rsidR="002A7DF3" w:rsidRPr="000D6F04">
        <w:t xml:space="preserve"> </w:t>
      </w:r>
      <w:r w:rsidR="00A174E9" w:rsidRPr="000D6F04">
        <w:t xml:space="preserve"> </w:t>
      </w:r>
      <w:r w:rsidR="002A7DF3" w:rsidRPr="000D6F04">
        <w:t>paraqes</w:t>
      </w:r>
      <w:ins w:id="94" w:author="sadete sadiku" w:date="2021-04-13T09:54:00Z">
        <w:r w:rsidR="00AA22FC">
          <w:t>im</w:t>
        </w:r>
      </w:ins>
      <w:r w:rsidR="002A7DF3" w:rsidRPr="000D6F04">
        <w:t xml:space="preserve"> vlerësimet tona për punën e kryetarit dhe qeverisë komunale në përgjithësi</w:t>
      </w:r>
      <w:ins w:id="95" w:author="blend" w:date="2021-04-12T14:11:00Z">
        <w:r w:rsidR="003F0901">
          <w:t>,</w:t>
        </w:r>
      </w:ins>
      <w:r w:rsidR="002A7DF3" w:rsidRPr="000D6F04">
        <w:t xml:space="preserve"> për vitin 2020.</w:t>
      </w:r>
    </w:p>
    <w:p w14:paraId="420D83A0" w14:textId="0262BC1C" w:rsidR="002A7DF3" w:rsidRPr="000D6F04" w:rsidRDefault="002A7DF3" w:rsidP="002A7DF3">
      <w:pPr>
        <w:spacing w:after="200" w:line="276" w:lineRule="auto"/>
        <w:jc w:val="both"/>
      </w:pPr>
      <w:r w:rsidRPr="000D6F04">
        <w:t>Pra</w:t>
      </w:r>
      <w:ins w:id="96" w:author="blend" w:date="2021-04-12T14:12:00Z">
        <w:r w:rsidR="00D81F1A">
          <w:t>,</w:t>
        </w:r>
      </w:ins>
      <w:r w:rsidRPr="000D6F04">
        <w:t xml:space="preserve"> vazhdojmë të kemi para vetes raportin e radhës e </w:t>
      </w:r>
      <w:ins w:id="97" w:author="blend" w:date="2021-04-12T14:13:00Z">
        <w:r w:rsidR="00D81F1A">
          <w:t>z</w:t>
        </w:r>
      </w:ins>
      <w:del w:id="98" w:author="blend" w:date="2021-04-12T14:13:00Z">
        <w:r w:rsidRPr="000D6F04" w:rsidDel="00D81F1A">
          <w:delText>Z</w:delText>
        </w:r>
      </w:del>
      <w:r w:rsidRPr="000D6F04">
        <w:t>yrës së Kryetarit për shqyrtim, analizë dhe debat</w:t>
      </w:r>
      <w:ins w:id="99" w:author="blend" w:date="2021-04-12T14:13:00Z">
        <w:r w:rsidR="00D81F1A">
          <w:t>,</w:t>
        </w:r>
      </w:ins>
      <w:r w:rsidRPr="000D6F04">
        <w:t xml:space="preserve"> duke pas parasysh që është hera e dytë që raportohet nga kryetari, </w:t>
      </w:r>
      <w:ins w:id="100" w:author="blend" w:date="2021-04-12T14:13:00Z">
        <w:r w:rsidR="00D81F1A">
          <w:t>z</w:t>
        </w:r>
      </w:ins>
      <w:del w:id="101" w:author="blend" w:date="2021-04-12T14:13:00Z">
        <w:r w:rsidRPr="000D6F04" w:rsidDel="00D81F1A">
          <w:delText>Z</w:delText>
        </w:r>
      </w:del>
      <w:r w:rsidRPr="000D6F04">
        <w:t>yra e Kryetarit në këto kushte të pandemisë</w:t>
      </w:r>
      <w:ins w:id="102" w:author="blend" w:date="2021-04-12T14:13:00Z">
        <w:r w:rsidR="00D81F1A">
          <w:t>,</w:t>
        </w:r>
      </w:ins>
      <w:r w:rsidRPr="000D6F04">
        <w:t xml:space="preserve"> pasi që një raportim  ne  e kemi pas për gjysmën e  parë të vitit 2020</w:t>
      </w:r>
      <w:ins w:id="103" w:author="blend" w:date="2021-04-12T14:13:00Z">
        <w:r w:rsidR="00D81F1A">
          <w:t>,</w:t>
        </w:r>
      </w:ins>
      <w:r w:rsidRPr="000D6F04">
        <w:t xml:space="preserve"> prandaj k</w:t>
      </w:r>
      <w:r w:rsidR="00CA1F52" w:rsidRPr="000D6F04">
        <w:t>ë</w:t>
      </w:r>
      <w:r w:rsidRPr="000D6F04">
        <w:t>to dy raporte ai i pari dhe ky tash dallojnë shumë nga gjitha raportet që janë dhanë deri më tani që janë të shumta.</w:t>
      </w:r>
    </w:p>
    <w:p w14:paraId="1B7F5D1B" w14:textId="77777777" w:rsidR="00CA1F52" w:rsidRPr="000D6F04" w:rsidRDefault="002A7DF3" w:rsidP="002A7DF3">
      <w:pPr>
        <w:spacing w:after="200" w:line="276" w:lineRule="auto"/>
        <w:jc w:val="both"/>
      </w:pPr>
      <w:r w:rsidRPr="000D6F04">
        <w:t xml:space="preserve">Shprehim bashkë dëshirën që  të ndalet sa më shpejt kjo gjendje dhe të kthehemi sa më shpejt në rrjedha normale </w:t>
      </w:r>
      <w:r w:rsidR="00CA1F52" w:rsidRPr="000D6F04">
        <w:t>të zhvillimit dhe të jetës në përgjithësi.</w:t>
      </w:r>
    </w:p>
    <w:p w14:paraId="00238F55" w14:textId="106F4D16" w:rsidR="00CA1F52" w:rsidRPr="000D6F04" w:rsidRDefault="00CA1F52" w:rsidP="002A7DF3">
      <w:pPr>
        <w:spacing w:after="200" w:line="276" w:lineRule="auto"/>
        <w:jc w:val="both"/>
      </w:pPr>
      <w:r w:rsidRPr="000D6F04">
        <w:t>Dua të falënderoj kryetarin dhe bashkëpjesëmarrësit tjerë në hartimin e këtij raporti</w:t>
      </w:r>
      <w:ins w:id="104" w:author="blend" w:date="2021-04-12T14:14:00Z">
        <w:r w:rsidR="00D81F1A">
          <w:t xml:space="preserve">, </w:t>
        </w:r>
      </w:ins>
      <w:del w:id="105" w:author="blend" w:date="2021-04-12T14:14:00Z">
        <w:r w:rsidRPr="000D6F04" w:rsidDel="00D81F1A">
          <w:delText xml:space="preserve"> </w:delText>
        </w:r>
      </w:del>
      <w:r w:rsidRPr="000D6F04">
        <w:t>përmes të cilit paraqitet puna e tyre gjatë vitit të pandemisë në përmbushje të planit qeverisës me të cil</w:t>
      </w:r>
      <w:del w:id="106" w:author="blend" w:date="2021-04-12T14:14:00Z">
        <w:r w:rsidRPr="000D6F04" w:rsidDel="00D81F1A">
          <w:delText>u</w:delText>
        </w:r>
      </w:del>
      <w:r w:rsidRPr="000D6F04">
        <w:t>in edhe përmbushim edhe kërkesat, nevojat e qytetarëve dhe institucionale kuptohet në përputhje me kompetencat që edhe i jep ligji.</w:t>
      </w:r>
    </w:p>
    <w:p w14:paraId="6F3E5E08" w14:textId="305A2B5C" w:rsidR="005A1759" w:rsidRPr="000D6F04" w:rsidRDefault="00CA1F52" w:rsidP="002A7DF3">
      <w:pPr>
        <w:spacing w:after="200" w:line="276" w:lineRule="auto"/>
        <w:jc w:val="both"/>
      </w:pPr>
      <w:r w:rsidRPr="000D6F04">
        <w:t>Duke shtjellu</w:t>
      </w:r>
      <w:ins w:id="107" w:author="blend" w:date="2021-04-12T14:14:00Z">
        <w:r w:rsidR="00D81F1A">
          <w:t>ar</w:t>
        </w:r>
      </w:ins>
      <w:r w:rsidRPr="000D6F04">
        <w:t xml:space="preserve"> krejt k</w:t>
      </w:r>
      <w:r w:rsidR="005A1759" w:rsidRPr="000D6F04">
        <w:t>ë</w:t>
      </w:r>
      <w:r w:rsidRPr="000D6F04">
        <w:t>të material</w:t>
      </w:r>
      <w:ins w:id="108" w:author="blend" w:date="2021-04-12T14:15:00Z">
        <w:r w:rsidR="00D81F1A">
          <w:t>,</w:t>
        </w:r>
      </w:ins>
      <w:r w:rsidRPr="000D6F04">
        <w:t xml:space="preserve"> raportin e shohim që secila drejtori, secila zyre i ka paraqit aktivitetet</w:t>
      </w:r>
      <w:r w:rsidR="005A1759" w:rsidRPr="000D6F04">
        <w:t>, rezultatet</w:t>
      </w:r>
      <w:ins w:id="109" w:author="blend" w:date="2021-04-12T14:15:00Z">
        <w:r w:rsidR="00D071BF">
          <w:t>,</w:t>
        </w:r>
      </w:ins>
      <w:r w:rsidR="005A1759" w:rsidRPr="000D6F04">
        <w:t xml:space="preserve"> po ka edhe sfidat që i kanë hasur gjatë këtij viti</w:t>
      </w:r>
      <w:r w:rsidRPr="000D6F04">
        <w:t xml:space="preserve"> </w:t>
      </w:r>
      <w:r w:rsidR="005A1759" w:rsidRPr="000D6F04">
        <w:t>.</w:t>
      </w:r>
    </w:p>
    <w:p w14:paraId="46AA54EA" w14:textId="4DD58DBD" w:rsidR="0048664C" w:rsidRPr="000D6F04" w:rsidRDefault="005A1759" w:rsidP="002A7DF3">
      <w:pPr>
        <w:spacing w:after="200" w:line="276" w:lineRule="auto"/>
        <w:jc w:val="both"/>
      </w:pPr>
      <w:r w:rsidRPr="000D6F04">
        <w:t xml:space="preserve">Konsiderojmë se kemi të bëjmë me një raport </w:t>
      </w:r>
      <w:r w:rsidR="0048664C" w:rsidRPr="000D6F04">
        <w:t>të saktë në aspektin përmbajt</w:t>
      </w:r>
      <w:ins w:id="110" w:author="blend" w:date="2021-04-12T14:16:00Z">
        <w:r w:rsidR="002527D1">
          <w:t>j</w:t>
        </w:r>
      </w:ins>
      <w:ins w:id="111" w:author="blend" w:date="2021-04-12T14:15:00Z">
        <w:r w:rsidR="002527D1">
          <w:t>e</w:t>
        </w:r>
      </w:ins>
      <w:del w:id="112" w:author="blend" w:date="2021-04-12T14:15:00Z">
        <w:r w:rsidR="0048664C" w:rsidRPr="000D6F04" w:rsidDel="002527D1">
          <w:delText>ë</w:delText>
        </w:r>
      </w:del>
      <w:r w:rsidR="0048664C" w:rsidRPr="000D6F04">
        <w:t xml:space="preserve">sor edhe </w:t>
      </w:r>
      <w:r w:rsidR="002A7DF3" w:rsidRPr="000D6F04">
        <w:t xml:space="preserve"> </w:t>
      </w:r>
      <w:r w:rsidR="0048664C" w:rsidRPr="000D6F04">
        <w:t>teknik</w:t>
      </w:r>
      <w:ins w:id="113" w:author="blend" w:date="2021-04-12T14:16:00Z">
        <w:r w:rsidR="002527D1">
          <w:t>,</w:t>
        </w:r>
      </w:ins>
      <w:r w:rsidR="0048664C" w:rsidRPr="000D6F04">
        <w:t xml:space="preserve"> edhe pse të hendikepuar prej kësaj gjendje të rëndë</w:t>
      </w:r>
      <w:ins w:id="114" w:author="blend" w:date="2021-04-12T14:16:00Z">
        <w:r w:rsidR="002527D1">
          <w:t>,</w:t>
        </w:r>
      </w:ins>
      <w:r w:rsidR="0048664C" w:rsidRPr="000D6F04">
        <w:t xml:space="preserve"> ka vazhdu</w:t>
      </w:r>
      <w:ins w:id="115" w:author="blend" w:date="2021-04-12T14:17:00Z">
        <w:r w:rsidR="002527D1">
          <w:t>a</w:t>
        </w:r>
      </w:ins>
      <w:r w:rsidR="0048664C" w:rsidRPr="000D6F04">
        <w:t xml:space="preserve"> bashkëpunimi i mirë i qeverisë komunale me kuvendin komunal, me institucionet vendore edhe ndërkombëtare duke përfshi këtu edhe donator</w:t>
      </w:r>
      <w:ins w:id="116" w:author="blend" w:date="2021-04-12T14:17:00Z">
        <w:r w:rsidR="002527D1">
          <w:t>,</w:t>
        </w:r>
      </w:ins>
      <w:r w:rsidR="0048664C" w:rsidRPr="000D6F04">
        <w:t xml:space="preserve"> partnerët dhe investitor të ndryshëm</w:t>
      </w:r>
      <w:ins w:id="117" w:author="blend" w:date="2021-04-12T14:17:00Z">
        <w:r w:rsidR="002527D1">
          <w:t xml:space="preserve">, </w:t>
        </w:r>
      </w:ins>
      <w:r w:rsidR="0048664C" w:rsidRPr="000D6F04">
        <w:t xml:space="preserve"> në realizimin e projekteve të ndryshme përmes të cilave është punu që me i përmbush kërkesat dhe nevojat qytetare dhe institucionale.</w:t>
      </w:r>
    </w:p>
    <w:p w14:paraId="0F886E8D" w14:textId="71CD2167" w:rsidR="0048664C" w:rsidRPr="000D6F04" w:rsidRDefault="0048664C" w:rsidP="002A7DF3">
      <w:pPr>
        <w:spacing w:after="200" w:line="276" w:lineRule="auto"/>
        <w:jc w:val="both"/>
      </w:pPr>
      <w:r w:rsidRPr="000D6F04">
        <w:t>Duket që vazhdohet me disiplinë buxhetore llogaridhënia dhe transparenca në gjitha nivelet</w:t>
      </w:r>
      <w:ins w:id="118" w:author="blend" w:date="2021-04-12T14:18:00Z">
        <w:r w:rsidR="002527D1">
          <w:t>,</w:t>
        </w:r>
      </w:ins>
      <w:r w:rsidRPr="000D6F04">
        <w:t xml:space="preserve"> në secilin rast dhe në secilën kohë.</w:t>
      </w:r>
    </w:p>
    <w:p w14:paraId="0005CD07" w14:textId="7F158BA5" w:rsidR="008264FD" w:rsidRPr="000D6F04" w:rsidRDefault="0048664C" w:rsidP="002A7DF3">
      <w:pPr>
        <w:spacing w:after="200" w:line="276" w:lineRule="auto"/>
        <w:jc w:val="both"/>
      </w:pPr>
      <w:r w:rsidRPr="000D6F04">
        <w:t>Edhe njëherë  po them është p</w:t>
      </w:r>
      <w:r w:rsidR="008264FD" w:rsidRPr="000D6F04">
        <w:t>ë</w:t>
      </w:r>
      <w:r w:rsidRPr="000D6F04">
        <w:t>r t</w:t>
      </w:r>
      <w:ins w:id="119" w:author="blend" w:date="2021-04-12T14:19:00Z">
        <w:r w:rsidR="002527D1">
          <w:t>’</w:t>
        </w:r>
      </w:ins>
      <w:r w:rsidRPr="000D6F04">
        <w:t>u respektu</w:t>
      </w:r>
      <w:ins w:id="120" w:author="sadete sadiku" w:date="2021-04-13T09:55:00Z">
        <w:r w:rsidR="003C11B2">
          <w:t>ar</w:t>
        </w:r>
      </w:ins>
      <w:r w:rsidRPr="000D6F04">
        <w:t xml:space="preserve"> </w:t>
      </w:r>
      <w:r w:rsidR="008264FD" w:rsidRPr="000D6F04">
        <w:t>kjo gjendje e rëndë në këtë vit pandemie</w:t>
      </w:r>
      <w:ins w:id="121" w:author="blend" w:date="2021-04-12T14:19:00Z">
        <w:r w:rsidR="002527D1">
          <w:t xml:space="preserve">, </w:t>
        </w:r>
      </w:ins>
      <w:r w:rsidR="008264FD" w:rsidRPr="000D6F04">
        <w:t xml:space="preserve"> këtë situatë shumë të rrezikshme edhe nga aspekti shëndetësor ka një vullnet të fuqishëm edhe të kryetarit edhe të bashkëpunëtorëve të tij në realizimin e punëve të kompetencave të tyre. </w:t>
      </w:r>
    </w:p>
    <w:p w14:paraId="799722B0" w14:textId="1F276AA0" w:rsidR="002A7DF3" w:rsidRPr="000D6F04" w:rsidRDefault="008264FD" w:rsidP="002A7DF3">
      <w:pPr>
        <w:spacing w:after="200" w:line="276" w:lineRule="auto"/>
        <w:jc w:val="both"/>
      </w:pPr>
      <w:r w:rsidRPr="000D6F04">
        <w:t>Fatkeqësisht është e pritshme  kjo situatë</w:t>
      </w:r>
      <w:ins w:id="122" w:author="blend" w:date="2021-04-12T14:20:00Z">
        <w:r w:rsidR="002527D1">
          <w:t>,</w:t>
        </w:r>
      </w:ins>
      <w:r w:rsidRPr="000D6F04">
        <w:t xml:space="preserve"> ku jo veç qeveria komun</w:t>
      </w:r>
      <w:r w:rsidR="00FB6A86" w:rsidRPr="000D6F04">
        <w:t>a</w:t>
      </w:r>
      <w:r w:rsidRPr="000D6F04">
        <w:t xml:space="preserve">le </w:t>
      </w:r>
      <w:r w:rsidR="00FB6A86" w:rsidRPr="000D6F04">
        <w:t>po edhe ne si kuvend komunal së bashku me qeverinë komunale kemi m</w:t>
      </w:r>
      <w:ins w:id="123" w:author="blend" w:date="2021-04-12T14:20:00Z">
        <w:r w:rsidR="002527D1">
          <w:t>undur</w:t>
        </w:r>
      </w:ins>
      <w:del w:id="124" w:author="blend" w:date="2021-04-12T14:20:00Z">
        <w:r w:rsidR="00FB6A86" w:rsidRPr="000D6F04" w:rsidDel="002527D1">
          <w:delText>ujtë</w:delText>
        </w:r>
      </w:del>
      <w:r w:rsidR="00FB6A86" w:rsidRPr="000D6F04">
        <w:t xml:space="preserve"> me u vonu ose me ngec diku në realizim të ndonjë pune apo ndonjë projekti për këtë periudhë</w:t>
      </w:r>
      <w:ins w:id="125" w:author="blend" w:date="2021-04-12T14:20:00Z">
        <w:r w:rsidR="002527D1">
          <w:t>,</w:t>
        </w:r>
      </w:ins>
      <w:r w:rsidR="00FB6A86" w:rsidRPr="000D6F04">
        <w:t xml:space="preserve">  që jo veç si këshilltar komunal</w:t>
      </w:r>
      <w:ins w:id="126" w:author="blend" w:date="2021-04-12T14:20:00Z">
        <w:r w:rsidR="002527D1">
          <w:t>,</w:t>
        </w:r>
      </w:ins>
      <w:r w:rsidR="00FB6A86" w:rsidRPr="000D6F04">
        <w:t xml:space="preserve"> por edhe qytetarët e komunës duhet me pas parasysh këtë fakt edhe duhet me pas mirëkuptim</w:t>
      </w:r>
      <w:ins w:id="127" w:author="blend" w:date="2021-04-12T14:21:00Z">
        <w:r w:rsidR="002527D1">
          <w:t>!</w:t>
        </w:r>
      </w:ins>
      <w:del w:id="128" w:author="blend" w:date="2021-04-12T14:21:00Z">
        <w:r w:rsidR="00FB6A86" w:rsidRPr="000D6F04" w:rsidDel="002527D1">
          <w:delText>.</w:delText>
        </w:r>
      </w:del>
    </w:p>
    <w:p w14:paraId="361AAD08" w14:textId="6C46BE23" w:rsidR="00A174E9" w:rsidRPr="000D6F04" w:rsidRDefault="00411D22" w:rsidP="0047159B">
      <w:pPr>
        <w:spacing w:after="200" w:line="276" w:lineRule="auto"/>
        <w:jc w:val="both"/>
      </w:pPr>
      <w:r w:rsidRPr="000D6F04">
        <w:t>Respekt të veçantë meriton Komiteti komunal për menaxhim në parandalim të pandemisë covid-19</w:t>
      </w:r>
      <w:ins w:id="129" w:author="blend" w:date="2021-04-12T14:21:00Z">
        <w:r w:rsidR="00507DE1">
          <w:t>,</w:t>
        </w:r>
      </w:ins>
      <w:r w:rsidRPr="000D6F04">
        <w:t xml:space="preserve"> për punën e mirë dhe të dobishme q</w:t>
      </w:r>
      <w:r w:rsidR="00F05CB5" w:rsidRPr="000D6F04">
        <w:t>ë</w:t>
      </w:r>
      <w:r w:rsidRPr="000D6F04">
        <w:t xml:space="preserve"> ka b</w:t>
      </w:r>
      <w:r w:rsidR="00F05CB5" w:rsidRPr="000D6F04">
        <w:t>ë</w:t>
      </w:r>
      <w:r w:rsidRPr="000D6F04">
        <w:t xml:space="preserve">rë </w:t>
      </w:r>
      <w:r w:rsidR="00F05CB5" w:rsidRPr="000D6F04">
        <w:t xml:space="preserve">gjatë kësaj kohe edhe që vazhdon më </w:t>
      </w:r>
      <w:del w:id="130" w:author="sadete sadiku" w:date="2021-04-13T09:56:00Z">
        <w:r w:rsidR="00F05CB5" w:rsidRPr="000D6F04" w:rsidDel="00C61833">
          <w:delText>b</w:delText>
        </w:r>
      </w:del>
      <w:ins w:id="131" w:author="blend" w:date="2021-04-12T14:21:00Z">
        <w:del w:id="132" w:author="sadete sadiku" w:date="2021-04-13T09:56:00Z">
          <w:r w:rsidR="00507DE1" w:rsidDel="00C61833">
            <w:delText>a</w:delText>
          </w:r>
        </w:del>
      </w:ins>
      <w:ins w:id="133" w:author="sadete sadiku" w:date="2021-04-13T09:56:00Z">
        <w:r w:rsidR="00C61833" w:rsidRPr="000D6F04">
          <w:t>b</w:t>
        </w:r>
        <w:r w:rsidR="00C61833">
          <w:t>a</w:t>
        </w:r>
      </w:ins>
      <w:del w:id="134" w:author="blend" w:date="2021-04-12T14:21:00Z">
        <w:r w:rsidR="00F05CB5" w:rsidRPr="000D6F04" w:rsidDel="00507DE1">
          <w:delText xml:space="preserve">ë </w:delText>
        </w:r>
      </w:del>
      <w:r w:rsidR="00F05CB5" w:rsidRPr="000D6F04">
        <w:t xml:space="preserve"> edhe sot</w:t>
      </w:r>
      <w:ins w:id="135" w:author="blend" w:date="2021-04-12T14:22:00Z">
        <w:r w:rsidR="00507DE1">
          <w:t>,</w:t>
        </w:r>
      </w:ins>
      <w:r w:rsidR="00F05CB5" w:rsidRPr="000D6F04">
        <w:t xml:space="preserve"> prandaj kur është në pyetje te komiteti bashkë kisha dashtë me u bas</w:t>
      </w:r>
      <w:ins w:id="136" w:author="blend" w:date="2021-04-12T14:22:00Z">
        <w:r w:rsidR="00507DE1">
          <w:t>h</w:t>
        </w:r>
      </w:ins>
      <w:ins w:id="137" w:author="blend" w:date="2021-04-12T14:23:00Z">
        <w:r w:rsidR="00507DE1">
          <w:t>kë</w:t>
        </w:r>
      </w:ins>
      <w:del w:id="138" w:author="blend" w:date="2021-04-12T14:22:00Z">
        <w:r w:rsidR="00F05CB5" w:rsidRPr="000D6F04" w:rsidDel="00507DE1">
          <w:delText>hka</w:delText>
        </w:r>
      </w:del>
      <w:r w:rsidR="00F05CB5" w:rsidRPr="000D6F04">
        <w:t xml:space="preserve">ngjit gjithë tjerët në </w:t>
      </w:r>
      <w:r w:rsidR="00F05CB5" w:rsidRPr="000D6F04">
        <w:lastRenderedPageBreak/>
        <w:t>dëshirën time</w:t>
      </w:r>
      <w:ins w:id="139" w:author="sadete sadiku" w:date="2021-04-13T09:57:00Z">
        <w:r w:rsidR="00C61833">
          <w:t>,</w:t>
        </w:r>
      </w:ins>
      <w:r w:rsidR="00F05CB5" w:rsidRPr="000D6F04">
        <w:t xml:space="preserve"> që sa më shpejt ky komitet me mbet pa punë edhe me pushu së ek</w:t>
      </w:r>
      <w:r w:rsidR="00244E18" w:rsidRPr="000D6F04">
        <w:t>zistuari në nev</w:t>
      </w:r>
      <w:r w:rsidR="00F05CB5" w:rsidRPr="000D6F04">
        <w:t>oja për ekzistim të këtij komiteti.</w:t>
      </w:r>
    </w:p>
    <w:p w14:paraId="386CCD52" w14:textId="70F94224" w:rsidR="007E572A" w:rsidRPr="000D6F04" w:rsidRDefault="0047159B" w:rsidP="007E572A">
      <w:pPr>
        <w:jc w:val="both"/>
      </w:pPr>
      <w:r w:rsidRPr="000D6F04">
        <w:rPr>
          <w:b/>
        </w:rPr>
        <w:t>Nevzat Isufi:</w:t>
      </w:r>
      <w:r w:rsidR="0029627C" w:rsidRPr="000D6F04">
        <w:rPr>
          <w:b/>
        </w:rPr>
        <w:t xml:space="preserve"> </w:t>
      </w:r>
      <w:r w:rsidR="007E572A" w:rsidRPr="000D6F04">
        <w:t>I nderuar Kryetar i komunës z. Lutfi Haziri, të nderuar kolegë-anëtarë të Kuvendit, drejtorë, përfaqësues të mediave, të  nderuar bashkëqytetarë</w:t>
      </w:r>
      <w:ins w:id="140" w:author="sadete sadiku" w:date="2021-04-13T09:57:00Z">
        <w:r w:rsidR="00C61833">
          <w:t>,</w:t>
        </w:r>
      </w:ins>
      <w:del w:id="141" w:author="sadete sadiku" w:date="2021-04-13T09:57:00Z">
        <w:r w:rsidR="007E572A" w:rsidRPr="000D6F04" w:rsidDel="00C61833">
          <w:delText>!</w:delText>
        </w:r>
      </w:del>
    </w:p>
    <w:p w14:paraId="410D8C38" w14:textId="77777777" w:rsidR="007E572A" w:rsidRPr="000D6F04" w:rsidRDefault="007E572A" w:rsidP="007E572A">
      <w:pPr>
        <w:jc w:val="both"/>
      </w:pPr>
    </w:p>
    <w:p w14:paraId="3FC91A7C" w14:textId="7E8EA783" w:rsidR="007E572A" w:rsidRPr="000D6F04" w:rsidRDefault="007E572A" w:rsidP="007E572A">
      <w:pPr>
        <w:jc w:val="both"/>
      </w:pPr>
      <w:r w:rsidRPr="000D6F04">
        <w:t>Nga praktikat e deritashme në mos për asgjë tjetër këto raportet e kryetarit të Komunës, po shërbejnë që ne si përfaqësues të zgjedhur të këtij kuvendi</w:t>
      </w:r>
      <w:ins w:id="142" w:author="blend" w:date="2021-04-12T14:24:00Z">
        <w:r w:rsidR="004911F1">
          <w:t>,</w:t>
        </w:r>
      </w:ins>
      <w:r w:rsidRPr="000D6F04">
        <w:t xml:space="preserve"> të kemi rastin e ballafaqimit me shefin  e ekzekutivit në komunë e që është kryetari i komunës, pra  z. Lutfi Haiziri.</w:t>
      </w:r>
    </w:p>
    <w:p w14:paraId="2109CE3B" w14:textId="1CF014CE" w:rsidR="007E572A" w:rsidRPr="000D6F04" w:rsidRDefault="007E572A" w:rsidP="007E572A">
      <w:pPr>
        <w:jc w:val="both"/>
      </w:pPr>
      <w:r w:rsidRPr="000D6F04">
        <w:t>Pra shtrohet një pyetje logjike, ne si anëtarë të kuvendit, si organ më i lartë legjislativ në komunë, që kemi për detyrë që të kontrollojmë punën e ekzekutivit, e kemi privilegjin që vetëm dy herë në vit të takohemi me kryetarin e komunës, po për qytetarët që drejtpërdrejt e kanë zgjedhur këtë kryetar, sa kanë pasur mundësi që ta takojnë atë? besoj se të gjithë e merrni me mend se përgjigja është se rrallë ndonjë nga ta. Nga kjo del se kemi një kryetar të paprekshëm, në kuptimin e kontaktit me qytetarë-interesat e të cilëve ai</w:t>
      </w:r>
      <w:ins w:id="143" w:author="blend" w:date="2021-04-12T14:25:00Z">
        <w:r w:rsidR="004911F1">
          <w:t xml:space="preserve"> i</w:t>
        </w:r>
      </w:ins>
      <w:r w:rsidRPr="000D6F04">
        <w:t xml:space="preserve"> përfaqëson.</w:t>
      </w:r>
    </w:p>
    <w:p w14:paraId="10397658" w14:textId="77777777" w:rsidR="007E572A" w:rsidRPr="000D6F04" w:rsidRDefault="007E572A" w:rsidP="007E572A">
      <w:pPr>
        <w:jc w:val="both"/>
      </w:pPr>
      <w:r w:rsidRPr="000D6F04">
        <w:t>Por le të kthehemi te raporti njëvjeçar i ekzekutivit dhe të shohim</w:t>
      </w:r>
      <w:del w:id="144" w:author="blend" w:date="2021-04-12T14:25:00Z">
        <w:r w:rsidRPr="000D6F04" w:rsidDel="004911F1">
          <w:delText xml:space="preserve"> </w:delText>
        </w:r>
      </w:del>
      <w:r w:rsidRPr="000D6F04">
        <w:t>, a kemi ndonjë përparim në lidhje me mënyrën e raportimit në këtë vit? unë mund të them se po, sepse derisa më herët raporti na sillej në formë përfundimtare para seancës së kuvendit, tash kemi përparim se si raport përfundimtar po na sillet edhe në KPF.</w:t>
      </w:r>
    </w:p>
    <w:p w14:paraId="077DB755" w14:textId="77777777" w:rsidR="007E572A" w:rsidRPr="000D6F04" w:rsidRDefault="007E572A" w:rsidP="007E572A">
      <w:pPr>
        <w:jc w:val="both"/>
      </w:pPr>
      <w:r w:rsidRPr="000D6F04">
        <w:t xml:space="preserve">Që i bie që raporti aq shumë është formalizuar, sa që nuk do të ketë mundësi t’i shtohet as t’i hiqet asnjë presje. </w:t>
      </w:r>
    </w:p>
    <w:p w14:paraId="7CEEF58B" w14:textId="703413E2" w:rsidR="007E572A" w:rsidRPr="000D6F04" w:rsidRDefault="007E572A" w:rsidP="007E572A">
      <w:pPr>
        <w:jc w:val="both"/>
      </w:pPr>
      <w:r w:rsidRPr="000D6F04">
        <w:t>Shtrohet pyetja tjetër, pse atëherë duhet të diskutojmë për këtë farë raporti? vetëm që të përmbushim anën formale juridike, që kryetari i është përmbajtur obligimit ligjor për të raportuar për punën një vjeçare të tij. Po të shikojmë nga ky aspekt, pra nuk do të duhej as të humbnim kohë të flisnim asnjë fjalë. Por ne përfaqësuesit e Lëvizjes Vetëvendosje</w:t>
      </w:r>
      <w:ins w:id="145" w:author="blend" w:date="2021-04-12T14:26:00Z">
        <w:r w:rsidR="004911F1">
          <w:t>,</w:t>
        </w:r>
      </w:ins>
      <w:r w:rsidRPr="000D6F04">
        <w:t xml:space="preserve"> në Kuvend duhet ta diskutojmë këtë raport, për shkak të qytetarëve që ne përfaqësojmë, në mënyrë që ata të shohin edhe versionin tonë lidhur me këtë raport, dhe cilat janë mendimet tona për përmbushjen e detyrave njëvjeçare të qeverisjes komunale.</w:t>
      </w:r>
    </w:p>
    <w:p w14:paraId="764EC224" w14:textId="77777777" w:rsidR="007E572A" w:rsidRPr="000D6F04" w:rsidRDefault="007E572A" w:rsidP="007E572A">
      <w:pPr>
        <w:jc w:val="both"/>
      </w:pPr>
      <w:r w:rsidRPr="000D6F04">
        <w:t xml:space="preserve">Unë do të ndalem për pak kohë në fjalën hyrës të shkruar të kryetarit. </w:t>
      </w:r>
    </w:p>
    <w:p w14:paraId="467AC79A" w14:textId="77777777" w:rsidR="007E572A" w:rsidRPr="000D6F04" w:rsidRDefault="007E572A" w:rsidP="007E572A">
      <w:pPr>
        <w:jc w:val="both"/>
      </w:pPr>
      <w:r w:rsidRPr="000D6F04">
        <w:t xml:space="preserve">Fakti që qysh në fjalinë e dytë të kësaj fjale nënvizohet fjalia; </w:t>
      </w:r>
    </w:p>
    <w:p w14:paraId="6F4847C4" w14:textId="77777777" w:rsidR="007E572A" w:rsidRPr="000D6F04" w:rsidRDefault="007E572A" w:rsidP="007E572A">
      <w:pPr>
        <w:jc w:val="both"/>
      </w:pPr>
      <w:r w:rsidRPr="000D6F04">
        <w:t>“Viti 2020, karakterizohet në përgjithësi me pandeminë COVID 19”</w:t>
      </w:r>
    </w:p>
    <w:p w14:paraId="42F62ED4" w14:textId="77777777" w:rsidR="007E572A" w:rsidRPr="000D6F04" w:rsidRDefault="007E572A" w:rsidP="007E572A">
      <w:pPr>
        <w:jc w:val="both"/>
      </w:pPr>
      <w:r w:rsidRPr="000D6F04">
        <w:t>Më pastaj pason përshkrimi i disa veprimeve dhe pasojave deri në fund të faqes. Krejt kjo  bëhet që të sinjalizohet se gjithçka që është bërë, nëse nuk ka përfunduar mirë, atëherë fajtor kujdestar është pandemia.</w:t>
      </w:r>
    </w:p>
    <w:p w14:paraId="796F41F8" w14:textId="256B61FB" w:rsidR="007E572A" w:rsidRPr="000D6F04" w:rsidRDefault="007E572A" w:rsidP="007E572A">
      <w:pPr>
        <w:jc w:val="both"/>
      </w:pPr>
      <w:r w:rsidRPr="000D6F04">
        <w:t>Pjesa tjetër e fjalës hyrëse të kryetarit lidhet me donatorët dhe ofertat publike. Përmenden donatorët e mëdhenj si BERZH-i, Banka Botërore; Banka investive evropiane, të cilat edhe më tutje kanë mbetur vetëm në dritën jeshile. Por duke mbetur vetëm në dritën jeshile, del se semafori është prishur dhe qëndron në vendnum</w:t>
      </w:r>
      <w:ins w:id="146" w:author="sadete sadiku" w:date="2021-04-13T09:58:00Z">
        <w:r w:rsidR="00C61833">
          <w:t>ë</w:t>
        </w:r>
      </w:ins>
      <w:ins w:id="147" w:author="blend" w:date="2021-04-12T14:28:00Z">
        <w:del w:id="148" w:author="sadete sadiku" w:date="2021-04-13T09:58:00Z">
          <w:r w:rsidR="004911F1" w:rsidDel="00C61833">
            <w:delText>ë</w:delText>
          </w:r>
        </w:del>
      </w:ins>
      <w:r w:rsidRPr="000D6F04">
        <w:t>ro.</w:t>
      </w:r>
    </w:p>
    <w:p w14:paraId="3C42C7D2" w14:textId="77777777" w:rsidR="007E572A" w:rsidRPr="000D6F04" w:rsidRDefault="007E572A" w:rsidP="007E572A">
      <w:pPr>
        <w:jc w:val="both"/>
      </w:pPr>
      <w:r w:rsidRPr="000D6F04">
        <w:t>Një premtim shtesë, në bazë të këtij raporti qenka edhe granti për zgjedhjen afatgjate të ujit të pijshëm për Gjilanin nga Banka Botërore. Por edhe ky projekt tash për tash mbetet vetëm premtim. Ndërsa ne sot do të duhet të koncentroheshim në atë që është bërë gjatë vitit 2020.</w:t>
      </w:r>
    </w:p>
    <w:p w14:paraId="68F89F86" w14:textId="77777777" w:rsidR="007E572A" w:rsidRPr="000D6F04" w:rsidRDefault="007E572A" w:rsidP="007E572A">
      <w:pPr>
        <w:jc w:val="both"/>
      </w:pPr>
      <w:r w:rsidRPr="000D6F04">
        <w:t>Është interesant të përmendim  dukurinë që i karakterizon raportet e këtij lloji, por edhe te fjala  e kryetarit, se herë që nuk ka çka të thotë për punën njëvjeçare, apo për punën në të shkuarën, lëshohet  për të përmendur projekte të së ardhmes, besoj që ne si anëtarë të Kuvendit e kemi kuptuar kaherë tashmë, por është mirë që këtë ta kuptojnë edhe qytetarët.</w:t>
      </w:r>
    </w:p>
    <w:p w14:paraId="250CC886" w14:textId="5FCA12DB" w:rsidR="007E572A" w:rsidRPr="000D6F04" w:rsidRDefault="007E572A" w:rsidP="007E572A">
      <w:pPr>
        <w:jc w:val="both"/>
      </w:pPr>
      <w:r w:rsidRPr="000D6F04">
        <w:lastRenderedPageBreak/>
        <w:t>Por, po ashtu një model që tashmë bie në sy është që të gjitha projektet e pa realizuara në mandatin e tij, t’ua bartë ministrive. Kështu p.sh. rregullimi i stadiumit që për nga forma si po punohet ka filluar t’i ngjaj lumit Mirusha</w:t>
      </w:r>
      <w:ins w:id="149" w:author="blend" w:date="2021-04-12T14:30:00Z">
        <w:r w:rsidR="00EA42D4">
          <w:t>,</w:t>
        </w:r>
      </w:ins>
      <w:r w:rsidRPr="000D6F04">
        <w:t xml:space="preserve"> dhe pasi që nuk arriti ta përfundoj</w:t>
      </w:r>
      <w:ins w:id="150" w:author="blend" w:date="2021-04-12T14:30:00Z">
        <w:r w:rsidR="00EA42D4">
          <w:t>,</w:t>
        </w:r>
      </w:ins>
      <w:r w:rsidRPr="000D6F04">
        <w:t xml:space="preserve"> komuna ia ka kaluar Ministrisë. Kështu ka ndodhur edhe me qendrën e mjekësisë familjare, nuk arriti ta realizoj as në vitin 2019, as në vitin 2020 dhe ende tash pra në vitin 2021</w:t>
      </w:r>
      <w:ins w:id="151" w:author="blend" w:date="2021-04-12T14:31:00Z">
        <w:r w:rsidR="00EA42D4">
          <w:t>,</w:t>
        </w:r>
      </w:ins>
      <w:r w:rsidRPr="000D6F04">
        <w:t xml:space="preserve"> nuk e kemi ende funksionale dhe të përfunduar, për këtë  përgjegjësinë  e ka bartur te Ministria e Shëndetësisë.</w:t>
      </w:r>
    </w:p>
    <w:p w14:paraId="76758548" w14:textId="23E729B7" w:rsidR="007E572A" w:rsidRPr="000D6F04" w:rsidRDefault="007E572A" w:rsidP="007E572A">
      <w:pPr>
        <w:jc w:val="both"/>
      </w:pPr>
      <w:r w:rsidRPr="000D6F04">
        <w:t>Pra, kur janë në dobi për t’i përmendur si projekte, thuhet se janë të komunës, kur ato nuk përfundohen u barten ministrive. Diçka e ngjashme ka ndodhur e po ndodh edhe me punën e autostradës, hyrje-daljeve në qytet në drejtim të Ferizajt e në drejtim të Prishtinës e të Kamenicës ose Bujanocit. Nga kjo që po paraqet kryetari edhe rregullimi i lumit Stanishor</w:t>
      </w:r>
      <w:ins w:id="152" w:author="blend" w:date="2021-04-12T14:32:00Z">
        <w:r w:rsidR="00EA42D4">
          <w:t>ka</w:t>
        </w:r>
      </w:ins>
      <w:del w:id="153" w:author="blend" w:date="2021-04-12T14:32:00Z">
        <w:r w:rsidRPr="000D6F04" w:rsidDel="00EA42D4">
          <w:delText>it,</w:delText>
        </w:r>
      </w:del>
      <w:r w:rsidRPr="000D6F04">
        <w:t xml:space="preserve"> do t’i bashkëngjitet BERSZH-it, që duhet nënkuptuar se edhe ky projekt do të vonohet edhe më. </w:t>
      </w:r>
    </w:p>
    <w:p w14:paraId="15871BBC" w14:textId="46ED51B0" w:rsidR="007E572A" w:rsidRPr="000D6F04" w:rsidRDefault="007E572A" w:rsidP="007E572A">
      <w:pPr>
        <w:jc w:val="both"/>
      </w:pPr>
      <w:r w:rsidRPr="000D6F04">
        <w:t>Pra</w:t>
      </w:r>
      <w:ins w:id="154" w:author="blend" w:date="2021-04-12T14:32:00Z">
        <w:r w:rsidR="00EA42D4">
          <w:t>,</w:t>
        </w:r>
      </w:ins>
      <w:r w:rsidRPr="000D6F04">
        <w:t xml:space="preserve"> edhe më tutje mbeten të pa përfunduara projektet, apo siç jemi mësuar t’i dëgjojmë kudo e edhe në raporte që  janë në proces.</w:t>
      </w:r>
    </w:p>
    <w:p w14:paraId="7B3FC972" w14:textId="77777777" w:rsidR="007E572A" w:rsidRPr="000D6F04" w:rsidRDefault="007E572A" w:rsidP="007E572A">
      <w:pPr>
        <w:jc w:val="both"/>
      </w:pPr>
      <w:r w:rsidRPr="000D6F04">
        <w:t xml:space="preserve">Por për të treguar se qasja jonë nuk është vetëm që t’i bëhet opozitë partisë në pushtet, por është një qasje që bazohet në fakte, rezultate e shifra, po i referohem premtimeve të Kryetarit sipas Institutit GAP, i cili përcjell premtimet kryetarëve të komunave, e i cili paraqet se aktualisht kryetari i komunës z. Lutfi Haziri nga 31 premtimet e tij, tash kur kanë mbetur vetëm 5-6 muaj deri te zgjedhjet lokale ka realizuar vetëm 14 premtime, 9 </w:t>
      </w:r>
      <w:del w:id="155" w:author="blend" w:date="2021-04-12T14:33:00Z">
        <w:r w:rsidRPr="000D6F04" w:rsidDel="00EA42D4">
          <w:delText>të</w:delText>
        </w:r>
      </w:del>
      <w:r w:rsidRPr="000D6F04">
        <w:t xml:space="preserve"> gjysmë të realizuara, 6 vetëm të filluara e 2 të pa filluara fare. Por ç’ është e vërteta edhe në ato që paraqiten si të përfunduara, ne që jemi këtu dhe jetojmë në këtë komunë e dimë se ka pasaktësi, madje edhe përkundër faktit se janë realizuar vetëm ato që janë më të lehtat .</w:t>
      </w:r>
    </w:p>
    <w:p w14:paraId="5920058F" w14:textId="5A26D6C8" w:rsidR="0047159B" w:rsidRPr="000D6F04" w:rsidRDefault="007E572A" w:rsidP="006A59CB">
      <w:pPr>
        <w:jc w:val="both"/>
      </w:pPr>
      <w:r w:rsidRPr="000D6F04">
        <w:t xml:space="preserve">Pra, kryetari ynë, në bazë të këtyre të dhënave, s’ka gjasa teorike që t’i dal zot zotimeve </w:t>
      </w:r>
      <w:ins w:id="156" w:author="blend" w:date="2021-04-12T14:34:00Z">
        <w:r w:rsidR="00EA42D4">
          <w:t>t</w:t>
        </w:r>
      </w:ins>
      <w:r w:rsidRPr="000D6F04">
        <w:t>ë cilat vet i ka dhënë.</w:t>
      </w:r>
    </w:p>
    <w:p w14:paraId="3C823590" w14:textId="77777777" w:rsidR="006A59CB" w:rsidRPr="000D6F04" w:rsidRDefault="006A59CB" w:rsidP="006A59CB">
      <w:pPr>
        <w:jc w:val="both"/>
      </w:pPr>
    </w:p>
    <w:p w14:paraId="6A4D9D64" w14:textId="31E3B5CB" w:rsidR="0047159B" w:rsidRPr="000D6F04" w:rsidRDefault="0047159B" w:rsidP="0047159B">
      <w:pPr>
        <w:spacing w:after="200" w:line="276" w:lineRule="auto"/>
        <w:jc w:val="both"/>
      </w:pPr>
      <w:r w:rsidRPr="000D6F04">
        <w:rPr>
          <w:b/>
        </w:rPr>
        <w:t>Isa Agushi:</w:t>
      </w:r>
      <w:r w:rsidR="000373C1" w:rsidRPr="000D6F04">
        <w:rPr>
          <w:b/>
        </w:rPr>
        <w:t xml:space="preserve"> </w:t>
      </w:r>
      <w:r w:rsidR="000373C1" w:rsidRPr="000D6F04">
        <w:t>unë këtë raport e kam lexuar me vëmendje</w:t>
      </w:r>
      <w:ins w:id="157" w:author="blend" w:date="2021-04-12T14:34:00Z">
        <w:r w:rsidR="00E9274E">
          <w:t>,</w:t>
        </w:r>
      </w:ins>
      <w:r w:rsidR="000373C1" w:rsidRPr="000D6F04">
        <w:t xml:space="preserve"> po s’pash</w:t>
      </w:r>
      <w:ins w:id="158" w:author="blend" w:date="2021-04-12T14:34:00Z">
        <w:r w:rsidR="00E9274E">
          <w:t>ë</w:t>
        </w:r>
      </w:ins>
      <w:r w:rsidR="000373C1" w:rsidRPr="000D6F04">
        <w:t xml:space="preserve"> që është raport</w:t>
      </w:r>
      <w:ins w:id="159" w:author="blend" w:date="2021-04-12T14:34:00Z">
        <w:r w:rsidR="00E9274E">
          <w:t xml:space="preserve">, </w:t>
        </w:r>
      </w:ins>
      <w:del w:id="160" w:author="blend" w:date="2021-04-12T14:34:00Z">
        <w:r w:rsidR="000373C1" w:rsidRPr="000D6F04" w:rsidDel="00E9274E">
          <w:delText xml:space="preserve"> </w:delText>
        </w:r>
      </w:del>
      <w:r w:rsidR="000373C1" w:rsidRPr="000D6F04">
        <w:t>po vetëm një kamuflazh si zakonisht.</w:t>
      </w:r>
    </w:p>
    <w:p w14:paraId="3E9BFB7E" w14:textId="3430E76E" w:rsidR="000373C1" w:rsidRPr="000D6F04" w:rsidRDefault="000373C1" w:rsidP="0047159B">
      <w:pPr>
        <w:spacing w:after="200" w:line="276" w:lineRule="auto"/>
        <w:jc w:val="both"/>
      </w:pPr>
      <w:r w:rsidRPr="000D6F04">
        <w:t>Ky raport</w:t>
      </w:r>
      <w:ins w:id="161" w:author="blend" w:date="2021-04-12T14:35:00Z">
        <w:r w:rsidR="00E9274E">
          <w:t>,</w:t>
        </w:r>
      </w:ins>
      <w:r w:rsidRPr="000D6F04">
        <w:t xml:space="preserve"> më mirë ta kishin bërë një libër për dështimet e kësaj qeverisje gati 8 vjeçare</w:t>
      </w:r>
      <w:ins w:id="162" w:author="blend" w:date="2021-04-12T14:35:00Z">
        <w:r w:rsidR="00E9274E">
          <w:t>,</w:t>
        </w:r>
      </w:ins>
      <w:r w:rsidRPr="000D6F04">
        <w:t xml:space="preserve"> 2 mandate asnjë projekt i komunës që ka filluar ose që kanë filluar asnjë s</w:t>
      </w:r>
      <w:ins w:id="163" w:author="blend" w:date="2021-04-12T14:35:00Z">
        <w:r w:rsidR="00E9274E">
          <w:t>’</w:t>
        </w:r>
      </w:ins>
      <w:r w:rsidRPr="000D6F04">
        <w:t>ka përfundu viti 2020</w:t>
      </w:r>
      <w:ins w:id="164" w:author="blend" w:date="2021-04-12T14:41:00Z">
        <w:r w:rsidR="000C5DA1">
          <w:t>,</w:t>
        </w:r>
      </w:ins>
      <w:r w:rsidRPr="000D6F04">
        <w:t xml:space="preserve"> po sjell</w:t>
      </w:r>
      <w:ins w:id="165" w:author="blend" w:date="2021-04-12T14:36:00Z">
        <w:r w:rsidR="00E9274E">
          <w:t>ë</w:t>
        </w:r>
      </w:ins>
      <w:del w:id="166" w:author="blend" w:date="2021-04-12T14:36:00Z">
        <w:r w:rsidRPr="000D6F04" w:rsidDel="00E9274E">
          <w:delText>e</w:delText>
        </w:r>
      </w:del>
      <w:r w:rsidRPr="000D6F04">
        <w:t>n me pandeminë që s’kanë pas mundësi me punu</w:t>
      </w:r>
      <w:ins w:id="167" w:author="blend" w:date="2021-04-12T14:36:00Z">
        <w:r w:rsidR="00E9274E">
          <w:t>,</w:t>
        </w:r>
      </w:ins>
      <w:r w:rsidRPr="000D6F04">
        <w:t xml:space="preserve"> por buxhetin e ka harxhu.</w:t>
      </w:r>
    </w:p>
    <w:p w14:paraId="010BD569" w14:textId="224E50B8" w:rsidR="00CA518E" w:rsidRPr="000D6F04" w:rsidRDefault="000373C1" w:rsidP="0047159B">
      <w:pPr>
        <w:spacing w:after="200" w:line="276" w:lineRule="auto"/>
        <w:jc w:val="both"/>
      </w:pPr>
      <w:r w:rsidRPr="000D6F04">
        <w:t>Impianti i ujërave të zeza para 8 viteve të nj</w:t>
      </w:r>
      <w:ins w:id="168" w:author="blend" w:date="2021-04-12T14:36:00Z">
        <w:r w:rsidR="00E9274E">
          <w:t>ë</w:t>
        </w:r>
      </w:ins>
      <w:del w:id="169" w:author="blend" w:date="2021-04-12T14:36:00Z">
        <w:r w:rsidRPr="000D6F04" w:rsidDel="00E9274E">
          <w:delText>e</w:delText>
        </w:r>
      </w:del>
      <w:r w:rsidRPr="000D6F04">
        <w:t>jtën gjë kryetari e ka thënë</w:t>
      </w:r>
      <w:ins w:id="170" w:author="blend" w:date="2021-04-12T14:36:00Z">
        <w:r w:rsidR="00E9274E">
          <w:t>,</w:t>
        </w:r>
      </w:ins>
      <w:r w:rsidRPr="000D6F04">
        <w:t xml:space="preserve">  kanalizimi,  trotuari, ndriçimin, ujësjell</w:t>
      </w:r>
      <w:r w:rsidR="002A4300" w:rsidRPr="000D6F04">
        <w:t>ë</w:t>
      </w:r>
      <w:r w:rsidRPr="000D6F04">
        <w:t xml:space="preserve">sin </w:t>
      </w:r>
      <w:r w:rsidR="002A4300" w:rsidRPr="000D6F04">
        <w:t>është dashtë me i rregullu</w:t>
      </w:r>
      <w:ins w:id="171" w:author="blend" w:date="2021-04-12T14:37:00Z">
        <w:r w:rsidR="00E9274E">
          <w:t>a</w:t>
        </w:r>
      </w:ins>
      <w:r w:rsidR="002A4300" w:rsidRPr="000D6F04">
        <w:t xml:space="preserve"> në mandatin e parë</w:t>
      </w:r>
      <w:ins w:id="172" w:author="blend" w:date="2021-04-12T14:37:00Z">
        <w:r w:rsidR="00E9274E">
          <w:t>,</w:t>
        </w:r>
      </w:ins>
      <w:r w:rsidR="002A4300" w:rsidRPr="000D6F04">
        <w:t xml:space="preserve"> por as në mandatin e dytë asgjë s</w:t>
      </w:r>
      <w:ins w:id="173" w:author="blend" w:date="2021-04-12T14:37:00Z">
        <w:r w:rsidR="00E9274E">
          <w:t>’</w:t>
        </w:r>
      </w:ins>
      <w:r w:rsidR="002A4300" w:rsidRPr="000D6F04">
        <w:t>është bërë.</w:t>
      </w:r>
    </w:p>
    <w:p w14:paraId="3E06DF4F" w14:textId="239A9A40" w:rsidR="00CA518E" w:rsidRPr="000D6F04" w:rsidRDefault="00CA518E" w:rsidP="0047159B">
      <w:pPr>
        <w:spacing w:after="200" w:line="276" w:lineRule="auto"/>
        <w:jc w:val="both"/>
      </w:pPr>
      <w:r w:rsidRPr="000D6F04">
        <w:rPr>
          <w:b/>
        </w:rPr>
        <w:t>Fitim Guda:</w:t>
      </w:r>
      <w:r w:rsidR="002A4300" w:rsidRPr="000D6F04">
        <w:rPr>
          <w:b/>
        </w:rPr>
        <w:t xml:space="preserve"> </w:t>
      </w:r>
      <w:r w:rsidRPr="000D6F04">
        <w:t>këshilltarit</w:t>
      </w:r>
      <w:ins w:id="174" w:author="blend" w:date="2021-04-12T14:37:00Z">
        <w:r w:rsidR="00773DE2">
          <w:t>,</w:t>
        </w:r>
      </w:ins>
      <w:r w:rsidRPr="000D6F04">
        <w:t xml:space="preserve"> shokut tim Isës</w:t>
      </w:r>
      <w:ins w:id="175" w:author="blend" w:date="2021-04-12T14:37:00Z">
        <w:r w:rsidR="00773DE2">
          <w:t>,</w:t>
        </w:r>
      </w:ins>
      <w:r w:rsidRPr="000D6F04">
        <w:t xml:space="preserve"> ne kemi mundësi me u rikuperu</w:t>
      </w:r>
      <w:ins w:id="176" w:author="blend" w:date="2021-04-12T14:37:00Z">
        <w:del w:id="177" w:author="sadete sadiku" w:date="2021-04-13T09:59:00Z">
          <w:r w:rsidR="00773DE2" w:rsidDel="00C61833">
            <w:delText>a</w:delText>
          </w:r>
        </w:del>
      </w:ins>
      <w:r w:rsidRPr="000D6F04">
        <w:t xml:space="preserve"> pasi që po pretendon me u kthy</w:t>
      </w:r>
      <w:ins w:id="178" w:author="blend" w:date="2021-04-12T14:38:00Z">
        <w:r w:rsidR="00773DE2">
          <w:t>e</w:t>
        </w:r>
      </w:ins>
      <w:r w:rsidRPr="000D6F04">
        <w:t xml:space="preserve"> në parti te ne</w:t>
      </w:r>
      <w:ins w:id="179" w:author="blend" w:date="2021-04-12T14:38:00Z">
        <w:r w:rsidR="00773DE2">
          <w:t>,</w:t>
        </w:r>
      </w:ins>
      <w:r w:rsidRPr="000D6F04">
        <w:t xml:space="preserve"> ndoshta përmirësohet rezultati</w:t>
      </w:r>
      <w:ins w:id="180" w:author="blend" w:date="2021-04-12T14:38:00Z">
        <w:r w:rsidR="00773DE2">
          <w:t>,</w:t>
        </w:r>
      </w:ins>
      <w:r w:rsidRPr="000D6F04">
        <w:t xml:space="preserve"> por ma merr mendja që ke mundësi për me u rikuperu</w:t>
      </w:r>
      <w:ins w:id="181" w:author="sadete sadiku" w:date="2021-04-13T10:00:00Z">
        <w:r w:rsidR="00C61833">
          <w:t>.</w:t>
        </w:r>
      </w:ins>
      <w:ins w:id="182" w:author="blend" w:date="2021-04-12T14:38:00Z">
        <w:del w:id="183" w:author="sadete sadiku" w:date="2021-04-13T10:00:00Z">
          <w:r w:rsidR="00773DE2" w:rsidDel="00C61833">
            <w:delText>a</w:delText>
          </w:r>
        </w:del>
      </w:ins>
      <w:del w:id="184" w:author="sadete sadiku" w:date="2021-04-13T10:00:00Z">
        <w:r w:rsidRPr="000D6F04" w:rsidDel="00C61833">
          <w:delText>.</w:delText>
        </w:r>
      </w:del>
    </w:p>
    <w:p w14:paraId="28B19C17" w14:textId="7D1C4856" w:rsidR="00CA518E" w:rsidRPr="000D6F04" w:rsidRDefault="00CA518E" w:rsidP="0047159B">
      <w:pPr>
        <w:spacing w:after="200" w:line="276" w:lineRule="auto"/>
        <w:jc w:val="both"/>
      </w:pPr>
      <w:r w:rsidRPr="000D6F04">
        <w:t>Unë kryesuese po jam pak i hendikep</w:t>
      </w:r>
      <w:ins w:id="185" w:author="blend" w:date="2021-04-12T14:39:00Z">
        <w:r w:rsidR="00FC7C18">
          <w:t>uar</w:t>
        </w:r>
      </w:ins>
      <w:del w:id="186" w:author="blend" w:date="2021-04-12T14:39:00Z">
        <w:r w:rsidRPr="000D6F04" w:rsidDel="00FC7C18">
          <w:delText>um</w:delText>
        </w:r>
      </w:del>
      <w:r w:rsidRPr="000D6F04">
        <w:t xml:space="preserve"> me fol për gjitha të arriturat</w:t>
      </w:r>
      <w:ins w:id="187" w:author="blend" w:date="2021-04-12T14:39:00Z">
        <w:r w:rsidR="00FC7C18">
          <w:t>,</w:t>
        </w:r>
      </w:ins>
      <w:r w:rsidRPr="000D6F04">
        <w:t xml:space="preserve"> sepse në raportin e fundit kur kemi fol për 6 mujorin ku e kam një vëlla në shtëpi Besimin</w:t>
      </w:r>
      <w:ins w:id="188" w:author="blend" w:date="2021-04-12T14:41:00Z">
        <w:r w:rsidR="00C170C1">
          <w:t>,</w:t>
        </w:r>
      </w:ins>
      <w:r w:rsidRPr="000D6F04">
        <w:t xml:space="preserve"> i cili po më thotë</w:t>
      </w:r>
      <w:ins w:id="189" w:author="sadete sadiku" w:date="2021-04-13T10:00:00Z">
        <w:r w:rsidR="00C61833">
          <w:t>:</w:t>
        </w:r>
      </w:ins>
      <w:r w:rsidRPr="000D6F04">
        <w:t xml:space="preserve"> shumë bre vëlla servil po fol</w:t>
      </w:r>
      <w:ins w:id="190" w:author="blend" w:date="2021-04-12T14:42:00Z">
        <w:r w:rsidR="00C170C1">
          <w:t>,</w:t>
        </w:r>
      </w:ins>
      <w:r w:rsidRPr="000D6F04">
        <w:t xml:space="preserve"> p</w:t>
      </w:r>
      <w:r w:rsidR="00DF0478" w:rsidRPr="000D6F04">
        <w:t>ë</w:t>
      </w:r>
      <w:r w:rsidRPr="000D6F04">
        <w:t>r të arriturat e komunës.</w:t>
      </w:r>
    </w:p>
    <w:p w14:paraId="40BDDABF" w14:textId="536D2C39" w:rsidR="00CA518E" w:rsidRPr="000D6F04" w:rsidRDefault="00CA518E" w:rsidP="0047159B">
      <w:pPr>
        <w:spacing w:after="200" w:line="276" w:lineRule="auto"/>
        <w:jc w:val="both"/>
      </w:pPr>
      <w:r w:rsidRPr="000D6F04">
        <w:lastRenderedPageBreak/>
        <w:t>Unë po i them</w:t>
      </w:r>
      <w:ins w:id="191" w:author="blend" w:date="2021-04-12T14:42:00Z">
        <w:r w:rsidR="00A20939">
          <w:t>,</w:t>
        </w:r>
      </w:ins>
      <w:r w:rsidRPr="000D6F04">
        <w:t xml:space="preserve"> o vëlla nuk </w:t>
      </w:r>
      <w:ins w:id="192" w:author="blend" w:date="2021-04-12T14:42:00Z">
        <w:r w:rsidR="00A20939">
          <w:t>është</w:t>
        </w:r>
      </w:ins>
      <w:del w:id="193" w:author="blend" w:date="2021-04-12T14:42:00Z">
        <w:r w:rsidRPr="000D6F04" w:rsidDel="00A20939">
          <w:delText>a</w:delText>
        </w:r>
      </w:del>
      <w:r w:rsidRPr="000D6F04">
        <w:t xml:space="preserve"> punë servilizmi</w:t>
      </w:r>
      <w:ins w:id="194" w:author="blend" w:date="2021-04-12T14:42:00Z">
        <w:r w:rsidR="00A20939">
          <w:t>,</w:t>
        </w:r>
      </w:ins>
      <w:r w:rsidRPr="000D6F04">
        <w:t xml:space="preserve"> por </w:t>
      </w:r>
      <w:r w:rsidR="00DF0478" w:rsidRPr="000D6F04">
        <w:t>ë</w:t>
      </w:r>
      <w:r w:rsidRPr="000D6F04">
        <w:t>sht</w:t>
      </w:r>
      <w:r w:rsidR="00DF0478" w:rsidRPr="000D6F04">
        <w:t>ë</w:t>
      </w:r>
      <w:r w:rsidRPr="000D6F04">
        <w:t xml:space="preserve"> çështje q</w:t>
      </w:r>
      <w:r w:rsidR="00DF0478" w:rsidRPr="000D6F04">
        <w:t>ë</w:t>
      </w:r>
      <w:r w:rsidRPr="000D6F04">
        <w:t xml:space="preserve"> nuk po mundem me </w:t>
      </w:r>
      <w:del w:id="195" w:author="blend" w:date="2021-04-12T14:43:00Z">
        <w:r w:rsidRPr="000D6F04" w:rsidDel="00A20939">
          <w:delText>i</w:delText>
        </w:r>
      </w:del>
      <w:r w:rsidRPr="000D6F04">
        <w:t xml:space="preserve"> n</w:t>
      </w:r>
      <w:ins w:id="196" w:author="blend" w:date="2021-04-12T14:43:00Z">
        <w:r w:rsidR="00A20939">
          <w:t>d</w:t>
        </w:r>
      </w:ins>
      <w:r w:rsidRPr="000D6F04">
        <w:t>ej</w:t>
      </w:r>
      <w:del w:id="197" w:author="blend" w:date="2021-04-12T14:43:00Z">
        <w:r w:rsidRPr="000D6F04" w:rsidDel="00A20939">
          <w:delText>t</w:delText>
        </w:r>
      </w:del>
      <w:r w:rsidRPr="000D6F04">
        <w:t>ë pa i potencu</w:t>
      </w:r>
      <w:ins w:id="198" w:author="blend" w:date="2021-04-12T14:43:00Z">
        <w:r w:rsidR="00A20939">
          <w:t>a</w:t>
        </w:r>
      </w:ins>
      <w:r w:rsidRPr="000D6F04">
        <w:t xml:space="preserve"> të gjitha k</w:t>
      </w:r>
      <w:r w:rsidR="00DF0478" w:rsidRPr="000D6F04">
        <w:t>ë</w:t>
      </w:r>
      <w:r w:rsidRPr="000D6F04">
        <w:t>to të arritura</w:t>
      </w:r>
      <w:ins w:id="199" w:author="blend" w:date="2021-04-12T14:43:00Z">
        <w:r w:rsidR="00A20939">
          <w:t>,</w:t>
        </w:r>
      </w:ins>
      <w:r w:rsidRPr="000D6F04">
        <w:t xml:space="preserve"> sepse po mendoj se </w:t>
      </w:r>
      <w:r w:rsidR="00DF0478" w:rsidRPr="000D6F04">
        <w:t>ë</w:t>
      </w:r>
      <w:r w:rsidRPr="000D6F04">
        <w:t>shtë b</w:t>
      </w:r>
      <w:r w:rsidR="00DF0478" w:rsidRPr="000D6F04">
        <w:t>ë</w:t>
      </w:r>
      <w:r w:rsidRPr="000D6F04">
        <w:t>rë një punë jashtëzakonisht e madhe.</w:t>
      </w:r>
    </w:p>
    <w:p w14:paraId="4E7DBAA9" w14:textId="6E5AA0E3" w:rsidR="00CA518E" w:rsidRPr="000D6F04" w:rsidRDefault="00DF0478" w:rsidP="0047159B">
      <w:pPr>
        <w:spacing w:after="200" w:line="276" w:lineRule="auto"/>
        <w:jc w:val="both"/>
      </w:pPr>
      <w:r w:rsidRPr="000D6F04">
        <w:t>Unë</w:t>
      </w:r>
      <w:r w:rsidR="00CA518E" w:rsidRPr="000D6F04">
        <w:t xml:space="preserve"> dje rast</w:t>
      </w:r>
      <w:r w:rsidRPr="000D6F04">
        <w:t>ë</w:t>
      </w:r>
      <w:r w:rsidR="00CA518E" w:rsidRPr="000D6F04">
        <w:t>sisht kalova kah QKM</w:t>
      </w:r>
      <w:r w:rsidR="00660240" w:rsidRPr="000D6F04">
        <w:t>F në Gavran</w:t>
      </w:r>
      <w:ins w:id="200" w:author="blend" w:date="2021-04-12T14:43:00Z">
        <w:r w:rsidR="00A20939">
          <w:t>,</w:t>
        </w:r>
      </w:ins>
      <w:r w:rsidR="00660240" w:rsidRPr="000D6F04">
        <w:t xml:space="preserve"> edhe e pash</w:t>
      </w:r>
      <w:del w:id="201" w:author="sadete sadiku" w:date="2021-04-13T10:01:00Z">
        <w:r w:rsidR="00660240" w:rsidRPr="000D6F04" w:rsidDel="00C61833">
          <w:delText xml:space="preserve"> atë</w:delText>
        </w:r>
      </w:del>
      <w:r w:rsidR="00660240" w:rsidRPr="000D6F04">
        <w:t xml:space="preserve"> sht</w:t>
      </w:r>
      <w:r w:rsidR="00CA518E" w:rsidRPr="000D6F04">
        <w:t>r</w:t>
      </w:r>
      <w:r w:rsidR="00660240" w:rsidRPr="000D6F04">
        <w:t>a</w:t>
      </w:r>
      <w:r w:rsidR="00CA518E" w:rsidRPr="000D6F04">
        <w:t>tin e lumit Mirusha</w:t>
      </w:r>
      <w:ins w:id="202" w:author="blend" w:date="2021-04-12T14:44:00Z">
        <w:r w:rsidR="00A20939">
          <w:t>,</w:t>
        </w:r>
      </w:ins>
      <w:r w:rsidR="00CA518E" w:rsidRPr="000D6F04">
        <w:t xml:space="preserve"> çfarë punime të bukura ishin b</w:t>
      </w:r>
      <w:r w:rsidRPr="000D6F04">
        <w:t>ë</w:t>
      </w:r>
      <w:r w:rsidR="00CA518E" w:rsidRPr="000D6F04">
        <w:t>rë</w:t>
      </w:r>
      <w:ins w:id="203" w:author="blend" w:date="2021-04-12T14:46:00Z">
        <w:r w:rsidR="00A20939">
          <w:t>,</w:t>
        </w:r>
      </w:ins>
      <w:r w:rsidR="00CA518E" w:rsidRPr="000D6F04">
        <w:t xml:space="preserve"> tama</w:t>
      </w:r>
      <w:ins w:id="204" w:author="blend" w:date="2021-04-12T14:46:00Z">
        <w:r w:rsidR="00A20939">
          <w:t>m</w:t>
        </w:r>
      </w:ins>
      <w:del w:id="205" w:author="blend" w:date="2021-04-12T14:46:00Z">
        <w:r w:rsidR="00CA518E" w:rsidRPr="000D6F04" w:rsidDel="00A20939">
          <w:delText>n</w:delText>
        </w:r>
      </w:del>
      <w:r w:rsidR="00CA518E" w:rsidRPr="000D6F04">
        <w:t xml:space="preserve"> lege artis</w:t>
      </w:r>
      <w:ins w:id="206" w:author="sadete sadiku" w:date="2021-04-13T10:01:00Z">
        <w:r w:rsidR="00386FD4">
          <w:t>,</w:t>
        </w:r>
      </w:ins>
      <w:r w:rsidR="00CA518E" w:rsidRPr="000D6F04">
        <w:t xml:space="preserve"> për moment mendova thash mos jam në Zagreb aq e bukur, aq e rregull</w:t>
      </w:r>
      <w:ins w:id="207" w:author="blend" w:date="2021-04-12T14:47:00Z">
        <w:r w:rsidR="00A20939">
          <w:t>uar</w:t>
        </w:r>
      </w:ins>
      <w:del w:id="208" w:author="blend" w:date="2021-04-12T14:47:00Z">
        <w:r w:rsidR="00CA518E" w:rsidRPr="000D6F04" w:rsidDel="00A20939">
          <w:delText>ume</w:delText>
        </w:r>
      </w:del>
      <w:r w:rsidR="00CA518E" w:rsidRPr="000D6F04">
        <w:t xml:space="preserve"> sa që ma la një shije shumë shumë t</w:t>
      </w:r>
      <w:r w:rsidRPr="000D6F04">
        <w:t>ë</w:t>
      </w:r>
      <w:r w:rsidR="00CA518E" w:rsidRPr="000D6F04">
        <w:t xml:space="preserve"> mirë.</w:t>
      </w:r>
    </w:p>
    <w:p w14:paraId="486EC71A" w14:textId="1A704476" w:rsidR="00CA518E" w:rsidRPr="000D6F04" w:rsidRDefault="00CA518E" w:rsidP="0047159B">
      <w:pPr>
        <w:spacing w:after="200" w:line="276" w:lineRule="auto"/>
        <w:jc w:val="both"/>
      </w:pPr>
      <w:r w:rsidRPr="000D6F04">
        <w:t>Un</w:t>
      </w:r>
      <w:r w:rsidR="00DF0478" w:rsidRPr="000D6F04">
        <w:t>ë</w:t>
      </w:r>
      <w:r w:rsidRPr="000D6F04">
        <w:t xml:space="preserve"> mendoj që hyrje daljet të Gjilanit, parqet, stadiumi, lumi Mirusha gjithë këto na b</w:t>
      </w:r>
      <w:r w:rsidR="00DF0478" w:rsidRPr="000D6F04">
        <w:t>ë</w:t>
      </w:r>
      <w:r w:rsidRPr="000D6F04">
        <w:t>jnë me u nd</w:t>
      </w:r>
      <w:ins w:id="209" w:author="blend" w:date="2021-04-12T14:48:00Z">
        <w:r w:rsidR="00A20939">
          <w:t>je</w:t>
        </w:r>
      </w:ins>
      <w:del w:id="210" w:author="blend" w:date="2021-04-12T14:48:00Z">
        <w:r w:rsidRPr="000D6F04" w:rsidDel="00A20939">
          <w:delText>i</w:delText>
        </w:r>
      </w:del>
      <w:r w:rsidRPr="000D6F04">
        <w:t xml:space="preserve"> krenar me të arriturat e kësaj qeverie lokale.</w:t>
      </w:r>
    </w:p>
    <w:p w14:paraId="5CD904E3" w14:textId="615A1A0A" w:rsidR="00CA518E" w:rsidRPr="000D6F04" w:rsidRDefault="00CA518E">
      <w:pPr>
        <w:pPrChange w:id="211" w:author="sadete sadiku" w:date="2021-04-12T17:58:00Z">
          <w:pPr>
            <w:spacing w:after="200" w:line="276" w:lineRule="auto"/>
            <w:jc w:val="both"/>
          </w:pPr>
        </w:pPrChange>
      </w:pPr>
      <w:r w:rsidRPr="000D6F04">
        <w:t>Un</w:t>
      </w:r>
      <w:r w:rsidR="00DF0478" w:rsidRPr="000D6F04">
        <w:t>ë</w:t>
      </w:r>
      <w:r w:rsidRPr="000D6F04">
        <w:t xml:space="preserve"> mendoj se </w:t>
      </w:r>
      <w:r w:rsidR="00DF0478" w:rsidRPr="000D6F04">
        <w:t>ë</w:t>
      </w:r>
      <w:r w:rsidRPr="000D6F04">
        <w:t>sht</w:t>
      </w:r>
      <w:r w:rsidR="00DF0478" w:rsidRPr="000D6F04">
        <w:t>ë</w:t>
      </w:r>
      <w:r w:rsidRPr="000D6F04">
        <w:t xml:space="preserve"> b</w:t>
      </w:r>
      <w:r w:rsidR="00DF0478" w:rsidRPr="000D6F04">
        <w:t>ë</w:t>
      </w:r>
      <w:r w:rsidRPr="000D6F04">
        <w:t>rë një punë e jashtëzakonshme</w:t>
      </w:r>
      <w:ins w:id="212" w:author="sadete sadiku" w:date="2021-04-13T10:01:00Z">
        <w:r w:rsidR="00386FD4">
          <w:t>,</w:t>
        </w:r>
      </w:ins>
      <w:r w:rsidRPr="000D6F04">
        <w:t xml:space="preserve"> përveç k</w:t>
      </w:r>
      <w:r w:rsidR="00DF0478" w:rsidRPr="000D6F04">
        <w:t>ë</w:t>
      </w:r>
      <w:r w:rsidRPr="000D6F04">
        <w:t>saj vlen me potencu se është e nevojshme q</w:t>
      </w:r>
      <w:r w:rsidR="00DF0478" w:rsidRPr="000D6F04">
        <w:t>ë</w:t>
      </w:r>
      <w:r w:rsidRPr="000D6F04">
        <w:t xml:space="preserve"> p</w:t>
      </w:r>
      <w:r w:rsidR="00DF0478" w:rsidRPr="000D6F04">
        <w:t>ë</w:t>
      </w:r>
      <w:r w:rsidRPr="000D6F04">
        <w:t>rveç të arriturave në infrastrukturë të cilat janë të pakontestueshme</w:t>
      </w:r>
      <w:ins w:id="213" w:author="sadete sadiku" w:date="2021-04-13T10:02:00Z">
        <w:r w:rsidR="00386FD4">
          <w:t>,</w:t>
        </w:r>
      </w:ins>
      <w:r w:rsidRPr="000D6F04">
        <w:t xml:space="preserve"> mendoj që fokusi jonë do t</w:t>
      </w:r>
      <w:r w:rsidR="00DF0478" w:rsidRPr="000D6F04">
        <w:t>ë</w:t>
      </w:r>
      <w:r w:rsidRPr="000D6F04">
        <w:t xml:space="preserve"> ishte i or</w:t>
      </w:r>
      <w:ins w:id="214" w:author="blend" w:date="2021-04-12T14:58:00Z">
        <w:r w:rsidR="00CB69E1">
          <w:t>i</w:t>
        </w:r>
      </w:ins>
      <w:del w:id="215" w:author="blend" w:date="2021-04-12T14:58:00Z">
        <w:r w:rsidRPr="000D6F04" w:rsidDel="00CB69E1">
          <w:delText>j</w:delText>
        </w:r>
      </w:del>
      <w:r w:rsidRPr="000D6F04">
        <w:t>entuar rreth ndihmimit të biznesit</w:t>
      </w:r>
      <w:ins w:id="216" w:author="blend" w:date="2021-04-12T15:00:00Z">
        <w:r w:rsidR="00CB69E1">
          <w:t>,</w:t>
        </w:r>
      </w:ins>
      <w:r w:rsidRPr="000D6F04">
        <w:t xml:space="preserve"> projektet e fundit t</w:t>
      </w:r>
      <w:r w:rsidR="00DF0478" w:rsidRPr="000D6F04">
        <w:t>ë</w:t>
      </w:r>
      <w:r w:rsidRPr="000D6F04">
        <w:t xml:space="preserve"> cilat i kemi me drejtorin Salihun</w:t>
      </w:r>
      <w:ins w:id="217" w:author="blend" w:date="2021-04-12T15:02:00Z">
        <w:r w:rsidR="00CB69E1">
          <w:t>,</w:t>
        </w:r>
      </w:ins>
      <w:r w:rsidRPr="000D6F04">
        <w:t xml:space="preserve"> si anëtar i komisionit për gjeodezi</w:t>
      </w:r>
      <w:ins w:id="218" w:author="blend" w:date="2021-04-12T15:02:00Z">
        <w:r w:rsidR="00CB69E1">
          <w:t>,</w:t>
        </w:r>
      </w:ins>
      <w:r w:rsidRPr="000D6F04">
        <w:t xml:space="preserve"> kadastër dhe pronë edhe pas aprovimit të ligjit</w:t>
      </w:r>
      <w:ins w:id="219" w:author="blend" w:date="2021-04-12T15:02:00Z">
        <w:r w:rsidR="00CB69E1">
          <w:t xml:space="preserve"> për</w:t>
        </w:r>
      </w:ins>
      <w:r w:rsidRPr="000D6F04">
        <w:t xml:space="preserve"> dh</w:t>
      </w:r>
      <w:r w:rsidR="00DF0478" w:rsidRPr="000D6F04">
        <w:t>ë</w:t>
      </w:r>
      <w:r w:rsidRPr="000D6F04">
        <w:t>nien në shfryt</w:t>
      </w:r>
      <w:r w:rsidR="00DF0478" w:rsidRPr="000D6F04">
        <w:t>ë</w:t>
      </w:r>
      <w:r w:rsidRPr="000D6F04">
        <w:t>zim dhe këmbim të pron</w:t>
      </w:r>
      <w:r w:rsidR="00DF0478" w:rsidRPr="000D6F04">
        <w:t>ë</w:t>
      </w:r>
      <w:r w:rsidRPr="000D6F04">
        <w:t>s s</w:t>
      </w:r>
      <w:r w:rsidR="00DF0478" w:rsidRPr="000D6F04">
        <w:t>ë</w:t>
      </w:r>
      <w:r w:rsidRPr="000D6F04">
        <w:t xml:space="preserve"> komun</w:t>
      </w:r>
      <w:r w:rsidR="00DF0478" w:rsidRPr="000D6F04">
        <w:t>ë</w:t>
      </w:r>
      <w:r w:rsidRPr="000D6F04">
        <w:t>s</w:t>
      </w:r>
      <w:ins w:id="220" w:author="blend" w:date="2021-04-12T15:02:00Z">
        <w:r w:rsidR="00CB69E1">
          <w:t>,</w:t>
        </w:r>
      </w:ins>
      <w:r w:rsidRPr="000D6F04">
        <w:t xml:space="preserve"> i kemi dhënë 2 lokacione</w:t>
      </w:r>
      <w:ins w:id="221" w:author="blend" w:date="2021-04-12T15:03:00Z">
        <w:r w:rsidR="00CB69E1">
          <w:t>:</w:t>
        </w:r>
      </w:ins>
      <w:r w:rsidRPr="000D6F04">
        <w:t xml:space="preserve"> në Ponesh dhe Livoq</w:t>
      </w:r>
      <w:ins w:id="222" w:author="blend" w:date="2021-04-12T15:03:00Z">
        <w:r w:rsidR="00CB69E1">
          <w:t>,</w:t>
        </w:r>
      </w:ins>
      <w:r w:rsidRPr="000D6F04">
        <w:t xml:space="preserve"> ku mendohet që do të ketë punësim dyshifror </w:t>
      </w:r>
      <w:r w:rsidR="00DF0478" w:rsidRPr="000D6F04">
        <w:t>a</w:t>
      </w:r>
      <w:r w:rsidRPr="000D6F04">
        <w:t>po treshifror.</w:t>
      </w:r>
    </w:p>
    <w:p w14:paraId="0C9D6D82" w14:textId="1473920B" w:rsidR="000373C1" w:rsidRPr="000D6F04" w:rsidRDefault="00CA518E" w:rsidP="0047159B">
      <w:pPr>
        <w:spacing w:after="200" w:line="276" w:lineRule="auto"/>
        <w:jc w:val="both"/>
      </w:pPr>
      <w:r w:rsidRPr="000D6F04">
        <w:t>Gjithashtu jemi n</w:t>
      </w:r>
      <w:r w:rsidR="00DF0478" w:rsidRPr="000D6F04">
        <w:t>ë</w:t>
      </w:r>
      <w:r w:rsidRPr="000D6F04">
        <w:t xml:space="preserve"> proces</w:t>
      </w:r>
      <w:ins w:id="223" w:author="blend" w:date="2021-04-12T15:03:00Z">
        <w:r w:rsidR="00CB69E1">
          <w:t xml:space="preserve"> të</w:t>
        </w:r>
      </w:ins>
      <w:r w:rsidRPr="000D6F04">
        <w:t xml:space="preserve"> dhënies</w:t>
      </w:r>
      <w:ins w:id="224" w:author="blend" w:date="2021-04-12T15:03:00Z">
        <w:r w:rsidR="00CB69E1">
          <w:t xml:space="preserve"> së</w:t>
        </w:r>
      </w:ins>
      <w:r w:rsidRPr="000D6F04">
        <w:t xml:space="preserve"> një parcele në Bresalc</w:t>
      </w:r>
      <w:ins w:id="225" w:author="blend" w:date="2021-04-12T15:03:00Z">
        <w:r w:rsidR="00CB69E1">
          <w:t>,</w:t>
        </w:r>
      </w:ins>
      <w:r w:rsidRPr="000D6F04">
        <w:t xml:space="preserve"> ku gjithashtu pretendohet të ketë pun</w:t>
      </w:r>
      <w:r w:rsidR="00DF0478" w:rsidRPr="000D6F04">
        <w:t>ë</w:t>
      </w:r>
      <w:r w:rsidRPr="000D6F04">
        <w:t>sim dyshifror apo treshifror</w:t>
      </w:r>
      <w:ins w:id="226" w:author="blend" w:date="2021-04-12T15:03:00Z">
        <w:r w:rsidR="00CB69E1">
          <w:t>,</w:t>
        </w:r>
      </w:ins>
      <w:r w:rsidRPr="000D6F04">
        <w:t xml:space="preserve"> prandaj unë mendoj që </w:t>
      </w:r>
      <w:r w:rsidR="00DF0478" w:rsidRPr="000D6F04">
        <w:t>në</w:t>
      </w:r>
      <w:ins w:id="227" w:author="blend" w:date="2021-04-12T15:04:00Z">
        <w:r w:rsidR="00CB69E1">
          <w:t xml:space="preserve"> qoftëse</w:t>
        </w:r>
      </w:ins>
      <w:del w:id="228" w:author="blend" w:date="2021-04-12T15:04:00Z">
        <w:r w:rsidRPr="000D6F04" w:rsidDel="00CB69E1">
          <w:delText>qoft</w:delText>
        </w:r>
        <w:r w:rsidR="00DF0478" w:rsidRPr="000D6F04" w:rsidDel="00CB69E1">
          <w:delText>ë</w:delText>
        </w:r>
        <w:r w:rsidRPr="000D6F04" w:rsidDel="00CB69E1">
          <w:delText>se</w:delText>
        </w:r>
      </w:del>
      <w:r w:rsidRPr="000D6F04">
        <w:t xml:space="preserve"> edhe objektivat e ndihmës p</w:t>
      </w:r>
      <w:r w:rsidR="00DF0478" w:rsidRPr="000D6F04">
        <w:t>ë</w:t>
      </w:r>
      <w:r w:rsidRPr="000D6F04">
        <w:t xml:space="preserve">r bizneset </w:t>
      </w:r>
      <w:r w:rsidR="00DF0478" w:rsidRPr="000D6F04">
        <w:t>unë mendoj se ekzekutivi edhe kryetari janë superlativ</w:t>
      </w:r>
      <w:ins w:id="229" w:author="blend" w:date="2021-04-12T15:05:00Z">
        <w:r w:rsidR="008F13D9">
          <w:t>,</w:t>
        </w:r>
      </w:ins>
      <w:r w:rsidR="00DF0478" w:rsidRPr="000D6F04">
        <w:t xml:space="preserve"> edhe duhet me thënë fjalët më të mira pë</w:t>
      </w:r>
      <w:ins w:id="230" w:author="blend" w:date="2021-04-12T15:05:00Z">
        <w:r w:rsidR="008F13D9">
          <w:t>r</w:t>
        </w:r>
      </w:ins>
      <w:r w:rsidR="00DF0478" w:rsidRPr="000D6F04">
        <w:t xml:space="preserve"> punën e tyre më të madhe që e kanë bërë</w:t>
      </w:r>
      <w:ins w:id="231" w:author="blend" w:date="2021-04-12T15:05:00Z">
        <w:r w:rsidR="008F13D9">
          <w:t>,</w:t>
        </w:r>
      </w:ins>
      <w:r w:rsidR="00DF0478" w:rsidRPr="000D6F04">
        <w:t xml:space="preserve"> prandaj unë ju përgëzoj kryetar</w:t>
      </w:r>
      <w:ins w:id="232" w:author="blend" w:date="2021-04-12T15:05:00Z">
        <w:r w:rsidR="008F13D9">
          <w:t>,</w:t>
        </w:r>
      </w:ins>
      <w:r w:rsidR="00DF0478" w:rsidRPr="000D6F04">
        <w:t xml:space="preserve"> ju lus veç të vazhdoni</w:t>
      </w:r>
      <w:ins w:id="233" w:author="blend" w:date="2021-04-12T15:05:00Z">
        <w:r w:rsidR="008F13D9">
          <w:t>!</w:t>
        </w:r>
      </w:ins>
      <w:del w:id="234" w:author="blend" w:date="2021-04-12T15:05:00Z">
        <w:r w:rsidR="00DF0478" w:rsidRPr="000D6F04" w:rsidDel="008F13D9">
          <w:delText xml:space="preserve">. </w:delText>
        </w:r>
      </w:del>
      <w:r w:rsidRPr="000D6F04">
        <w:t xml:space="preserve">    </w:t>
      </w:r>
      <w:r w:rsidR="000373C1" w:rsidRPr="000D6F04">
        <w:t xml:space="preserve"> </w:t>
      </w:r>
    </w:p>
    <w:p w14:paraId="0E7EBD11" w14:textId="0877AFF2" w:rsidR="00981A1A" w:rsidRPr="000D6F04" w:rsidRDefault="00981A1A" w:rsidP="0047159B">
      <w:pPr>
        <w:spacing w:after="200" w:line="276" w:lineRule="auto"/>
        <w:jc w:val="both"/>
      </w:pPr>
      <w:r w:rsidRPr="000D6F04">
        <w:rPr>
          <w:b/>
        </w:rPr>
        <w:t xml:space="preserve">Bujar Nevzati: </w:t>
      </w:r>
      <w:r w:rsidRPr="000D6F04">
        <w:t>e kemi sot raportin e vitit 2020 të qeverisë komunale të kryetarit të komunës</w:t>
      </w:r>
      <w:ins w:id="235" w:author="blend" w:date="2021-04-12T15:06:00Z">
        <w:r w:rsidR="00A74361">
          <w:t>,</w:t>
        </w:r>
      </w:ins>
      <w:r w:rsidRPr="000D6F04">
        <w:t xml:space="preserve"> do të ndalem te pand</w:t>
      </w:r>
      <w:r w:rsidR="001A02E0" w:rsidRPr="000D6F04">
        <w:t>e</w:t>
      </w:r>
      <w:r w:rsidRPr="000D6F04">
        <w:t xml:space="preserve">mia </w:t>
      </w:r>
      <w:del w:id="236" w:author="blend" w:date="2021-04-12T15:06:00Z">
        <w:r w:rsidRPr="000D6F04" w:rsidDel="00A74361">
          <w:delText xml:space="preserve">ku </w:delText>
        </w:r>
      </w:del>
      <w:ins w:id="237" w:author="blend" w:date="2021-04-12T15:06:00Z">
        <w:r w:rsidR="00A74361">
          <w:t xml:space="preserve">, </w:t>
        </w:r>
        <w:r w:rsidR="00A74361" w:rsidRPr="000D6F04">
          <w:t xml:space="preserve"> </w:t>
        </w:r>
      </w:ins>
      <w:r w:rsidRPr="000D6F04">
        <w:t xml:space="preserve">para disa ditësh u bë një vit ku në komunën e Gjilanit i kemi 117 të vdekur, </w:t>
      </w:r>
      <w:del w:id="238" w:author="blend" w:date="2021-04-12T15:07:00Z">
        <w:r w:rsidRPr="000D6F04" w:rsidDel="00A74361">
          <w:delText xml:space="preserve">i </w:delText>
        </w:r>
      </w:del>
      <w:r w:rsidRPr="000D6F04">
        <w:t>kemi shumë të sëmurë</w:t>
      </w:r>
      <w:ins w:id="239" w:author="blend" w:date="2021-04-12T15:07:00Z">
        <w:r w:rsidR="00A74361">
          <w:t xml:space="preserve">, </w:t>
        </w:r>
      </w:ins>
      <w:r w:rsidRPr="000D6F04">
        <w:t xml:space="preserve"> </w:t>
      </w:r>
      <w:ins w:id="240" w:author="blend" w:date="2021-04-12T15:07:00Z">
        <w:r w:rsidR="00A74361">
          <w:t xml:space="preserve">ku </w:t>
        </w:r>
      </w:ins>
      <w:del w:id="241" w:author="blend" w:date="2021-04-12T15:07:00Z">
        <w:r w:rsidRPr="000D6F04" w:rsidDel="00A74361">
          <w:delText xml:space="preserve">edhe tash dhe </w:delText>
        </w:r>
      </w:del>
      <w:r w:rsidRPr="000D6F04">
        <w:t>qeveria komunale ka bërë shumë pak.</w:t>
      </w:r>
    </w:p>
    <w:p w14:paraId="2F27E86E" w14:textId="60D25CE5" w:rsidR="00981A1A" w:rsidRPr="000D6F04" w:rsidRDefault="001A02E0" w:rsidP="0047159B">
      <w:pPr>
        <w:spacing w:after="200" w:line="276" w:lineRule="auto"/>
        <w:jc w:val="both"/>
      </w:pPr>
      <w:r w:rsidRPr="000D6F04">
        <w:t>Unë po kërkoj edhe sot që kryetari i komunës</w:t>
      </w:r>
      <w:ins w:id="242" w:author="blend" w:date="2021-04-12T15:08:00Z">
        <w:r w:rsidR="00A74361">
          <w:t>,</w:t>
        </w:r>
      </w:ins>
      <w:r w:rsidRPr="000D6F04">
        <w:t xml:space="preserve"> t</w:t>
      </w:r>
      <w:ins w:id="243" w:author="blend" w:date="2021-04-12T15:08:00Z">
        <w:r w:rsidR="00A74361">
          <w:t xml:space="preserve">a </w:t>
        </w:r>
      </w:ins>
      <w:del w:id="244" w:author="blend" w:date="2021-04-12T15:08:00Z">
        <w:r w:rsidRPr="000D6F04" w:rsidDel="00A74361">
          <w:delText xml:space="preserve">ë </w:delText>
        </w:r>
      </w:del>
      <w:r w:rsidRPr="000D6F04">
        <w:t>shiko</w:t>
      </w:r>
      <w:ins w:id="245" w:author="blend" w:date="2021-04-12T15:08:00Z">
        <w:r w:rsidR="00A74361">
          <w:t>jë</w:t>
        </w:r>
      </w:ins>
      <w:del w:id="246" w:author="blend" w:date="2021-04-12T15:08:00Z">
        <w:r w:rsidRPr="000D6F04" w:rsidDel="00A74361">
          <w:delText>n</w:delText>
        </w:r>
      </w:del>
      <w:r w:rsidRPr="000D6F04">
        <w:t xml:space="preserve"> mundësinë dhe ta fut në rend të ditës t</w:t>
      </w:r>
      <w:ins w:id="247" w:author="blend" w:date="2021-04-12T15:08:00Z">
        <w:r w:rsidR="00A74361">
          <w:t>’</w:t>
        </w:r>
      </w:ins>
      <w:r w:rsidRPr="000D6F04">
        <w:t>ju ndihmojnë njerëzve të pre</w:t>
      </w:r>
      <w:del w:id="248" w:author="blend" w:date="2021-04-12T15:08:00Z">
        <w:r w:rsidRPr="000D6F04" w:rsidDel="00A74361">
          <w:delText>j</w:delText>
        </w:r>
      </w:del>
      <w:r w:rsidRPr="000D6F04">
        <w:t xml:space="preserve">kur nga </w:t>
      </w:r>
      <w:ins w:id="249" w:author="sadete sadiku" w:date="2021-04-13T14:56:00Z">
        <w:r w:rsidR="00E66628">
          <w:t>C</w:t>
        </w:r>
      </w:ins>
      <w:del w:id="250" w:author="sadete sadiku" w:date="2021-04-13T14:56:00Z">
        <w:r w:rsidRPr="000D6F04" w:rsidDel="00E66628">
          <w:delText>c</w:delText>
        </w:r>
      </w:del>
      <w:r w:rsidRPr="000D6F04">
        <w:t>ovid</w:t>
      </w:r>
      <w:ins w:id="251" w:author="sadete sadiku" w:date="2021-04-13T10:03:00Z">
        <w:r w:rsidR="00386FD4">
          <w:t>i</w:t>
        </w:r>
      </w:ins>
      <w:ins w:id="252" w:author="blend" w:date="2021-04-12T15:09:00Z">
        <w:r w:rsidR="007F0773">
          <w:t>,</w:t>
        </w:r>
      </w:ins>
      <w:del w:id="253" w:author="blend" w:date="2021-04-12T15:08:00Z">
        <w:r w:rsidRPr="000D6F04" w:rsidDel="00A74361">
          <w:delText>i</w:delText>
        </w:r>
      </w:del>
      <w:r w:rsidRPr="000D6F04">
        <w:t xml:space="preserve"> edhe të shikojnë mundësinë me buxhetin e komunës t’ju ndihmojnë njerëzve që janë në gjendje të rëndë sociale.</w:t>
      </w:r>
    </w:p>
    <w:p w14:paraId="290C80BB" w14:textId="327472EC" w:rsidR="00981A1A" w:rsidRPr="000D6F04" w:rsidRDefault="00981A1A" w:rsidP="0047159B">
      <w:pPr>
        <w:spacing w:after="200" w:line="276" w:lineRule="auto"/>
        <w:jc w:val="both"/>
      </w:pPr>
      <w:r w:rsidRPr="000D6F04">
        <w:rPr>
          <w:b/>
        </w:rPr>
        <w:t>Lutfi Haziri:</w:t>
      </w:r>
      <w:r w:rsidR="001A02E0" w:rsidRPr="000D6F04">
        <w:rPr>
          <w:b/>
        </w:rPr>
        <w:t xml:space="preserve"> </w:t>
      </w:r>
      <w:r w:rsidR="001D391A" w:rsidRPr="000D6F04">
        <w:t>unë pajtohem plot</w:t>
      </w:r>
      <w:r w:rsidR="002E7D93" w:rsidRPr="000D6F04">
        <w:t>ë</w:t>
      </w:r>
      <w:r w:rsidR="001D391A" w:rsidRPr="000D6F04">
        <w:t xml:space="preserve">sisht me Bujarin </w:t>
      </w:r>
      <w:r w:rsidR="00F146A9" w:rsidRPr="000D6F04">
        <w:t xml:space="preserve">rreth </w:t>
      </w:r>
      <w:r w:rsidR="001D391A" w:rsidRPr="000D6F04">
        <w:t xml:space="preserve"> gjendjes pandemike</w:t>
      </w:r>
      <w:ins w:id="254" w:author="blend" w:date="2021-04-12T15:09:00Z">
        <w:r w:rsidR="00B9073B">
          <w:t>,</w:t>
        </w:r>
      </w:ins>
      <w:r w:rsidR="001D391A" w:rsidRPr="000D6F04">
        <w:t xml:space="preserve"> ku janë 117 të vdekur</w:t>
      </w:r>
      <w:ins w:id="255" w:author="blend" w:date="2021-04-12T15:09:00Z">
        <w:r w:rsidR="00B9073B">
          <w:t>,</w:t>
        </w:r>
      </w:ins>
      <w:r w:rsidR="001D391A" w:rsidRPr="000D6F04">
        <w:t xml:space="preserve"> duke p</w:t>
      </w:r>
      <w:r w:rsidR="002E7D93" w:rsidRPr="000D6F04">
        <w:t>ë</w:t>
      </w:r>
      <w:r w:rsidR="001D391A" w:rsidRPr="000D6F04">
        <w:t>rfshir</w:t>
      </w:r>
      <w:r w:rsidR="002E7D93" w:rsidRPr="000D6F04">
        <w:t>ë</w:t>
      </w:r>
      <w:r w:rsidR="001D391A" w:rsidRPr="000D6F04">
        <w:t xml:space="preserve"> edhe an</w:t>
      </w:r>
      <w:r w:rsidR="002E7D93" w:rsidRPr="000D6F04">
        <w:t>ë</w:t>
      </w:r>
      <w:r w:rsidR="001D391A" w:rsidRPr="000D6F04">
        <w:t>tar</w:t>
      </w:r>
      <w:r w:rsidR="002E7D93" w:rsidRPr="000D6F04">
        <w:t>ë</w:t>
      </w:r>
      <w:r w:rsidR="001D391A" w:rsidRPr="000D6F04">
        <w:t xml:space="preserve"> tanë të familjes</w:t>
      </w:r>
      <w:ins w:id="256" w:author="blend" w:date="2021-04-12T15:10:00Z">
        <w:r w:rsidR="00B9073B">
          <w:t>,</w:t>
        </w:r>
      </w:ins>
      <w:r w:rsidR="001D391A" w:rsidRPr="000D6F04">
        <w:t xml:space="preserve"> v</w:t>
      </w:r>
      <w:r w:rsidR="002E7D93" w:rsidRPr="000D6F04">
        <w:t>a</w:t>
      </w:r>
      <w:r w:rsidR="001D391A" w:rsidRPr="000D6F04">
        <w:t>zhdimisht dhe mbi baza ditore ne p</w:t>
      </w:r>
      <w:r w:rsidR="002E7D93" w:rsidRPr="000D6F04">
        <w:t>ë</w:t>
      </w:r>
      <w:r w:rsidR="001D391A" w:rsidRPr="000D6F04">
        <w:t>rmes Komitetit të Emergjencave e kemi përcjell gjendjen</w:t>
      </w:r>
      <w:ins w:id="257" w:author="blend" w:date="2021-04-12T15:10:00Z">
        <w:r w:rsidR="00B9073B">
          <w:t>,</w:t>
        </w:r>
      </w:ins>
      <w:r w:rsidR="001D391A" w:rsidRPr="000D6F04">
        <w:t xml:space="preserve"> jemi solidarizu dhe kemi nd</w:t>
      </w:r>
      <w:r w:rsidR="002E7D93" w:rsidRPr="000D6F04">
        <w:t>ë</w:t>
      </w:r>
      <w:r w:rsidR="001D391A" w:rsidRPr="000D6F04">
        <w:t>rmarr veprime p</w:t>
      </w:r>
      <w:r w:rsidR="002E7D93" w:rsidRPr="000D6F04">
        <w:t>ë</w:t>
      </w:r>
      <w:r w:rsidR="001D391A" w:rsidRPr="000D6F04">
        <w:t>r p</w:t>
      </w:r>
      <w:r w:rsidR="002E7D93" w:rsidRPr="000D6F04">
        <w:t>ë</w:t>
      </w:r>
      <w:r w:rsidR="001D391A" w:rsidRPr="000D6F04">
        <w:t>rballimin e situatës</w:t>
      </w:r>
      <w:ins w:id="258" w:author="blend" w:date="2021-04-12T15:10:00Z">
        <w:r w:rsidR="00B9073B">
          <w:t>.</w:t>
        </w:r>
      </w:ins>
      <w:del w:id="259" w:author="blend" w:date="2021-04-12T15:10:00Z">
        <w:r w:rsidR="001D391A" w:rsidRPr="000D6F04" w:rsidDel="00B9073B">
          <w:delText xml:space="preserve"> .</w:delText>
        </w:r>
      </w:del>
    </w:p>
    <w:p w14:paraId="5FB34552" w14:textId="00201B1B" w:rsidR="001D391A" w:rsidRPr="000D6F04" w:rsidRDefault="001D391A" w:rsidP="0047159B">
      <w:pPr>
        <w:spacing w:after="200" w:line="276" w:lineRule="auto"/>
        <w:jc w:val="both"/>
      </w:pPr>
      <w:r w:rsidRPr="000D6F04">
        <w:t>Gjilani pas Prishtinës</w:t>
      </w:r>
      <w:ins w:id="260" w:author="blend" w:date="2021-04-12T15:11:00Z">
        <w:r w:rsidR="00855633">
          <w:t>,</w:t>
        </w:r>
      </w:ins>
      <w:r w:rsidRPr="000D6F04">
        <w:t xml:space="preserve"> është qendra më e madhe me testime</w:t>
      </w:r>
      <w:ins w:id="261" w:author="blend" w:date="2021-04-12T15:11:00Z">
        <w:r w:rsidR="00855633">
          <w:t>,</w:t>
        </w:r>
      </w:ins>
      <w:r w:rsidRPr="000D6F04">
        <w:t xml:space="preserve"> ku i kemi 16.809 qytetarë të testu</w:t>
      </w:r>
      <w:ins w:id="262" w:author="blend" w:date="2021-04-12T15:10:00Z">
        <w:r w:rsidR="00855633">
          <w:t>ar</w:t>
        </w:r>
      </w:ins>
      <w:ins w:id="263" w:author="blend" w:date="2021-04-12T15:11:00Z">
        <w:r w:rsidR="00855633">
          <w:t>,</w:t>
        </w:r>
      </w:ins>
      <w:del w:id="264" w:author="blend" w:date="2021-04-12T15:10:00Z">
        <w:r w:rsidRPr="000D6F04" w:rsidDel="00855633">
          <w:delText>m</w:delText>
        </w:r>
      </w:del>
      <w:r w:rsidRPr="000D6F04">
        <w:t xml:space="preserve"> pa i përfshirë</w:t>
      </w:r>
      <w:r w:rsidR="002E7D93" w:rsidRPr="000D6F04">
        <w:t xml:space="preserve"> testet e </w:t>
      </w:r>
      <w:r w:rsidRPr="000D6F04">
        <w:t xml:space="preserve"> lloje</w:t>
      </w:r>
      <w:r w:rsidR="002E7D93" w:rsidRPr="000D6F04">
        <w:t xml:space="preserve">ve </w:t>
      </w:r>
      <w:r w:rsidRPr="000D6F04">
        <w:t>tjera që aplikohen.</w:t>
      </w:r>
    </w:p>
    <w:p w14:paraId="7B774E40" w14:textId="19D39F65" w:rsidR="002E7D93" w:rsidRPr="000D6F04" w:rsidRDefault="001D391A" w:rsidP="0047159B">
      <w:pPr>
        <w:spacing w:after="200" w:line="276" w:lineRule="auto"/>
        <w:jc w:val="both"/>
      </w:pPr>
      <w:r w:rsidRPr="000D6F04">
        <w:t xml:space="preserve">Dy javët e fundit kemi  </w:t>
      </w:r>
      <w:r w:rsidR="002E7D93" w:rsidRPr="000D6F04">
        <w:t>rritje drastike prej 390 personave t</w:t>
      </w:r>
      <w:ins w:id="265" w:author="blend" w:date="2021-04-12T15:11:00Z">
        <w:r w:rsidR="00855633">
          <w:t>ë</w:t>
        </w:r>
      </w:ins>
      <w:del w:id="266" w:author="blend" w:date="2021-04-12T15:11:00Z">
        <w:r w:rsidR="002E7D93" w:rsidRPr="000D6F04" w:rsidDel="00855633">
          <w:delText>e</w:delText>
        </w:r>
      </w:del>
      <w:r w:rsidR="002E7D93" w:rsidRPr="000D6F04">
        <w:t xml:space="preserve"> infektuar</w:t>
      </w:r>
      <w:ins w:id="267" w:author="blend" w:date="2021-04-12T15:11:00Z">
        <w:r w:rsidR="00855633">
          <w:t>,</w:t>
        </w:r>
      </w:ins>
      <w:r w:rsidR="002E7D93" w:rsidRPr="000D6F04">
        <w:t xml:space="preserve"> duke përfshirë edhe ditën e sotme që realisht edhe </w:t>
      </w:r>
      <w:ins w:id="268" w:author="blend" w:date="2021-04-12T15:12:00Z">
        <w:r w:rsidR="00855633">
          <w:t xml:space="preserve">rritja e </w:t>
        </w:r>
      </w:ins>
      <w:r w:rsidR="002E7D93" w:rsidRPr="000D6F04">
        <w:t>numri</w:t>
      </w:r>
      <w:ins w:id="269" w:author="blend" w:date="2021-04-12T15:13:00Z">
        <w:r w:rsidR="00E82B76">
          <w:t xml:space="preserve">t </w:t>
        </w:r>
      </w:ins>
      <w:r w:rsidR="002E7D93" w:rsidRPr="000D6F04">
        <w:t xml:space="preserve"> </w:t>
      </w:r>
      <w:ins w:id="270" w:author="blend" w:date="2021-04-12T15:12:00Z">
        <w:r w:rsidR="00855633">
          <w:t>të</w:t>
        </w:r>
      </w:ins>
      <w:del w:id="271" w:author="blend" w:date="2021-04-12T15:12:00Z">
        <w:r w:rsidR="002E7D93" w:rsidRPr="000D6F04" w:rsidDel="00855633">
          <w:delText>i</w:delText>
        </w:r>
      </w:del>
      <w:r w:rsidR="002E7D93" w:rsidRPr="000D6F04">
        <w:t xml:space="preserve"> vdekjeve </w:t>
      </w:r>
      <w:del w:id="272" w:author="blend" w:date="2021-04-12T15:12:00Z">
        <w:r w:rsidR="002E7D93" w:rsidRPr="000D6F04" w:rsidDel="00855633">
          <w:delText>në rritje</w:delText>
        </w:r>
      </w:del>
      <w:del w:id="273" w:author="blend" w:date="2021-04-12T15:11:00Z">
        <w:r w:rsidR="002E7D93" w:rsidRPr="000D6F04" w:rsidDel="00855633">
          <w:delText>e</w:delText>
        </w:r>
      </w:del>
      <w:del w:id="274" w:author="blend" w:date="2021-04-12T15:12:00Z">
        <w:r w:rsidR="002E7D93" w:rsidRPr="000D6F04" w:rsidDel="00855633">
          <w:delText xml:space="preserve"> </w:delText>
        </w:r>
      </w:del>
      <w:r w:rsidR="002E7D93" w:rsidRPr="000D6F04">
        <w:t>në spital po bën telashe.</w:t>
      </w:r>
    </w:p>
    <w:p w14:paraId="2B01E9EF" w14:textId="2E8D619E" w:rsidR="002E7D93" w:rsidRPr="000D6F04" w:rsidRDefault="002E7D93" w:rsidP="0047159B">
      <w:pPr>
        <w:spacing w:after="200" w:line="276" w:lineRule="auto"/>
        <w:jc w:val="both"/>
      </w:pPr>
      <w:r w:rsidRPr="000D6F04">
        <w:t xml:space="preserve">Krejt kapacitetet që kemi mujtë i kemi dërgu dhe kemi me i dërgu në parandalimin e përhapjes </w:t>
      </w:r>
      <w:ins w:id="275" w:author="blend" w:date="2021-04-12T15:14:00Z">
        <w:r w:rsidR="005167CB">
          <w:t xml:space="preserve">së virusit </w:t>
        </w:r>
      </w:ins>
      <w:ins w:id="276" w:author="sadete sadiku" w:date="2021-04-13T14:56:00Z">
        <w:r w:rsidR="00945647">
          <w:t>C</w:t>
        </w:r>
      </w:ins>
      <w:del w:id="277" w:author="sadete sadiku" w:date="2021-04-13T14:56:00Z">
        <w:r w:rsidRPr="000D6F04" w:rsidDel="00945647">
          <w:delText>c</w:delText>
        </w:r>
      </w:del>
      <w:r w:rsidRPr="000D6F04">
        <w:t>ovid</w:t>
      </w:r>
      <w:del w:id="278" w:author="blend" w:date="2021-04-12T15:14:00Z">
        <w:r w:rsidRPr="000D6F04" w:rsidDel="005167CB">
          <w:delText>it</w:delText>
        </w:r>
      </w:del>
      <w:ins w:id="279" w:author="blend" w:date="2021-04-12T15:14:00Z">
        <w:r w:rsidR="005167CB">
          <w:t xml:space="preserve"> </w:t>
        </w:r>
      </w:ins>
      <w:del w:id="280" w:author="blend" w:date="2021-04-12T15:14:00Z">
        <w:r w:rsidRPr="000D6F04" w:rsidDel="005167CB">
          <w:delText xml:space="preserve"> </w:delText>
        </w:r>
      </w:del>
      <w:r w:rsidRPr="000D6F04">
        <w:t>19.</w:t>
      </w:r>
    </w:p>
    <w:p w14:paraId="037832E5" w14:textId="1E7BC920" w:rsidR="002E7D93" w:rsidRPr="000D6F04" w:rsidRDefault="002E7D93" w:rsidP="002E7D93">
      <w:pPr>
        <w:spacing w:after="200" w:line="276" w:lineRule="auto"/>
        <w:jc w:val="both"/>
      </w:pPr>
      <w:r w:rsidRPr="000D6F04">
        <w:lastRenderedPageBreak/>
        <w:t>Dalja e vaksinës</w:t>
      </w:r>
      <w:ins w:id="281" w:author="blend" w:date="2021-04-12T15:14:00Z">
        <w:r w:rsidR="00C829B9">
          <w:t>,</w:t>
        </w:r>
      </w:ins>
      <w:r w:rsidRPr="000D6F04">
        <w:t xml:space="preserve"> organizimi i zgjedhjes dhe ceremonitë e vdekjeve familjare</w:t>
      </w:r>
      <w:ins w:id="282" w:author="blend" w:date="2021-04-12T15:57:00Z">
        <w:r w:rsidR="0071464E">
          <w:t>,</w:t>
        </w:r>
      </w:ins>
      <w:r w:rsidRPr="000D6F04">
        <w:t xml:space="preserve"> e kanë bërë që të jetë në rritje goditja  e re me infeksion në komunën tonë</w:t>
      </w:r>
      <w:ins w:id="283" w:author="blend" w:date="2021-04-12T15:57:00Z">
        <w:r w:rsidR="0071464E">
          <w:t>,</w:t>
        </w:r>
      </w:ins>
      <w:r w:rsidRPr="000D6F04">
        <w:t xml:space="preserve"> ku kemi pas problem me oksigjen</w:t>
      </w:r>
      <w:ins w:id="284" w:author="blend" w:date="2021-04-12T15:26:00Z">
        <w:r w:rsidR="00BC7F90">
          <w:t>,</w:t>
        </w:r>
      </w:ins>
      <w:r w:rsidRPr="000D6F04">
        <w:t xml:space="preserve"> por tash është zgjidhur ku ekipet tona të kontrollës që janë 3 ekipe jemi e vetmja komunë që dërgon mjek në shtëpi.</w:t>
      </w:r>
    </w:p>
    <w:p w14:paraId="35453017" w14:textId="70D11532" w:rsidR="002E7D93" w:rsidRPr="000D6F04" w:rsidRDefault="00A96C47" w:rsidP="002E7D93">
      <w:pPr>
        <w:spacing w:after="200" w:line="276" w:lineRule="auto"/>
        <w:jc w:val="both"/>
      </w:pPr>
      <w:r w:rsidRPr="000D6F04">
        <w:t>Unë i mbaj takimet me qytetarë</w:t>
      </w:r>
      <w:ins w:id="285" w:author="blend" w:date="2021-04-12T15:58:00Z">
        <w:r w:rsidR="0071464E">
          <w:t>,</w:t>
        </w:r>
      </w:ins>
      <w:r w:rsidRPr="000D6F04">
        <w:t xml:space="preserve"> kam formën e komunikimeve gjatë pandemisë</w:t>
      </w:r>
      <w:ins w:id="286" w:author="blend" w:date="2021-04-12T15:58:00Z">
        <w:r w:rsidR="0071464E">
          <w:t>,</w:t>
        </w:r>
      </w:ins>
      <w:r w:rsidRPr="000D6F04">
        <w:t xml:space="preserve"> ka kufizime por listën e  qytetarëve e kam</w:t>
      </w:r>
      <w:ins w:id="287" w:author="sadete sadiku" w:date="2021-04-13T10:05:00Z">
        <w:r w:rsidR="00386FD4">
          <w:t>,</w:t>
        </w:r>
      </w:ins>
      <w:r w:rsidR="00F146A9" w:rsidRPr="000D6F04">
        <w:t xml:space="preserve"> ku</w:t>
      </w:r>
      <w:r w:rsidRPr="000D6F04">
        <w:t xml:space="preserve"> ne fillimisht kemi pas ndalime</w:t>
      </w:r>
      <w:ins w:id="288" w:author="blend" w:date="2021-04-12T15:58:00Z">
        <w:r w:rsidR="0071464E">
          <w:t>,</w:t>
        </w:r>
      </w:ins>
      <w:r w:rsidRPr="000D6F04">
        <w:t xml:space="preserve"> kontaktet me qytetarë</w:t>
      </w:r>
      <w:ins w:id="289" w:author="blend" w:date="2021-04-12T15:58:00Z">
        <w:r w:rsidR="0071464E">
          <w:t xml:space="preserve">, </w:t>
        </w:r>
      </w:ins>
      <w:del w:id="290" w:author="blend" w:date="2021-04-12T15:58:00Z">
        <w:r w:rsidRPr="000D6F04" w:rsidDel="0071464E">
          <w:delText xml:space="preserve"> </w:delText>
        </w:r>
      </w:del>
      <w:r w:rsidRPr="000D6F04">
        <w:t xml:space="preserve">mandej e kemi reduktuar edhe  stafin tonë ku 90 % e qytetarëve që vinë janë për punësim, nuk ka më për ndihma sociale që vinë të banimit ose të shkollimit.  </w:t>
      </w:r>
    </w:p>
    <w:p w14:paraId="3A52C556" w14:textId="1A95BBAD" w:rsidR="002E236B" w:rsidRPr="000D6F04" w:rsidRDefault="002E7D93" w:rsidP="002E7D93">
      <w:pPr>
        <w:spacing w:after="200" w:line="276" w:lineRule="auto"/>
        <w:jc w:val="both"/>
      </w:pPr>
      <w:r w:rsidRPr="000D6F04">
        <w:rPr>
          <w:b/>
        </w:rPr>
        <w:t>Gentrit Murseli:</w:t>
      </w:r>
      <w:r w:rsidR="002E236B" w:rsidRPr="000D6F04">
        <w:rPr>
          <w:b/>
        </w:rPr>
        <w:t xml:space="preserve"> </w:t>
      </w:r>
      <w:r w:rsidR="002E236B" w:rsidRPr="000D6F04">
        <w:t xml:space="preserve">ne </w:t>
      </w:r>
      <w:ins w:id="291" w:author="blend" w:date="2021-04-12T15:59:00Z">
        <w:r w:rsidR="0071464E" w:rsidRPr="000D6F04">
          <w:t xml:space="preserve">si komunë </w:t>
        </w:r>
      </w:ins>
      <w:r w:rsidR="002E236B" w:rsidRPr="000D6F04">
        <w:t xml:space="preserve">kemi qenë </w:t>
      </w:r>
      <w:del w:id="292" w:author="blend" w:date="2021-04-12T15:59:00Z">
        <w:r w:rsidR="002E236B" w:rsidRPr="000D6F04" w:rsidDel="0071464E">
          <w:delText>si komun</w:delText>
        </w:r>
        <w:r w:rsidR="00FB461B" w:rsidRPr="000D6F04" w:rsidDel="0071464E">
          <w:delText>ë</w:delText>
        </w:r>
        <w:r w:rsidR="002E236B" w:rsidRPr="000D6F04" w:rsidDel="0071464E">
          <w:delText xml:space="preserve"> </w:delText>
        </w:r>
      </w:del>
      <w:r w:rsidR="002E236B" w:rsidRPr="000D6F04">
        <w:t>shembull dhe jemi p</w:t>
      </w:r>
      <w:r w:rsidR="00FB461B" w:rsidRPr="000D6F04">
        <w:t>ë</w:t>
      </w:r>
      <w:r w:rsidR="002E236B" w:rsidRPr="000D6F04">
        <w:t>rgëzuar nga ish kryeministri</w:t>
      </w:r>
      <w:r w:rsidR="00FB461B" w:rsidRPr="000D6F04">
        <w:t>,</w:t>
      </w:r>
      <w:r w:rsidR="002E236B" w:rsidRPr="000D6F04">
        <w:t xml:space="preserve"> nga Ministria e Shëndet</w:t>
      </w:r>
      <w:r w:rsidR="00FB461B" w:rsidRPr="000D6F04">
        <w:t>ë</w:t>
      </w:r>
      <w:r w:rsidR="002E236B" w:rsidRPr="000D6F04">
        <w:t>sisë e k</w:t>
      </w:r>
      <w:r w:rsidR="00FB461B" w:rsidRPr="000D6F04">
        <w:t>ë</w:t>
      </w:r>
      <w:r w:rsidR="002E236B" w:rsidRPr="000D6F04">
        <w:t>shtu me radhë.</w:t>
      </w:r>
    </w:p>
    <w:p w14:paraId="14694C10" w14:textId="5ED3093F" w:rsidR="002E236B" w:rsidRPr="000D6F04" w:rsidRDefault="002E236B" w:rsidP="002E7D93">
      <w:pPr>
        <w:spacing w:after="200" w:line="276" w:lineRule="auto"/>
        <w:jc w:val="both"/>
      </w:pPr>
      <w:r w:rsidRPr="000D6F04">
        <w:t>Komuna në bashk</w:t>
      </w:r>
      <w:r w:rsidR="00FB461B" w:rsidRPr="000D6F04">
        <w:t>ë</w:t>
      </w:r>
      <w:r w:rsidRPr="000D6F04">
        <w:t>punim me donator të ndrysh</w:t>
      </w:r>
      <w:r w:rsidR="00FB461B" w:rsidRPr="000D6F04">
        <w:t>ë</w:t>
      </w:r>
      <w:r w:rsidRPr="000D6F04">
        <w:t>m</w:t>
      </w:r>
      <w:ins w:id="293" w:author="blend" w:date="2021-04-12T15:59:00Z">
        <w:r w:rsidR="0071464E">
          <w:t>,</w:t>
        </w:r>
      </w:ins>
      <w:r w:rsidRPr="000D6F04">
        <w:t xml:space="preserve"> ku pjesa m</w:t>
      </w:r>
      <w:r w:rsidR="00FB461B" w:rsidRPr="000D6F04">
        <w:t>ë</w:t>
      </w:r>
      <w:r w:rsidRPr="000D6F04">
        <w:t xml:space="preserve"> e madhe ishin m</w:t>
      </w:r>
      <w:r w:rsidR="00FB461B" w:rsidRPr="000D6F04">
        <w:t>ë</w:t>
      </w:r>
      <w:r w:rsidRPr="000D6F04">
        <w:t>rgimtar gjatë koh</w:t>
      </w:r>
      <w:r w:rsidR="00FB461B" w:rsidRPr="000D6F04">
        <w:t>ë</w:t>
      </w:r>
      <w:r w:rsidRPr="000D6F04">
        <w:t>s sa ishim të mbyllur deri më datën 4 prill të vitit 2020</w:t>
      </w:r>
      <w:ins w:id="294" w:author="blend" w:date="2021-04-12T15:59:00Z">
        <w:r w:rsidR="0071464E">
          <w:t>,</w:t>
        </w:r>
      </w:ins>
      <w:r w:rsidR="00FB461B" w:rsidRPr="000D6F04">
        <w:t xml:space="preserve"> </w:t>
      </w:r>
      <w:r w:rsidRPr="000D6F04">
        <w:t>arritëm t</w:t>
      </w:r>
      <w:ins w:id="295" w:author="blend" w:date="2021-04-12T15:59:00Z">
        <w:r w:rsidR="0071464E">
          <w:t>’</w:t>
        </w:r>
      </w:ins>
      <w:r w:rsidRPr="000D6F04">
        <w:t>i shpërndajmë 1500 pako ushqimore</w:t>
      </w:r>
      <w:ins w:id="296" w:author="blend" w:date="2021-04-12T15:59:00Z">
        <w:r w:rsidR="0071464E">
          <w:t>,</w:t>
        </w:r>
      </w:ins>
      <w:r w:rsidRPr="000D6F04">
        <w:t xml:space="preserve"> nd</w:t>
      </w:r>
      <w:r w:rsidR="00FB461B" w:rsidRPr="000D6F04">
        <w:t>ë</w:t>
      </w:r>
      <w:r w:rsidRPr="000D6F04">
        <w:t>rsa ky num</w:t>
      </w:r>
      <w:r w:rsidR="00FB461B" w:rsidRPr="000D6F04">
        <w:t>ë</w:t>
      </w:r>
      <w:r w:rsidRPr="000D6F04">
        <w:t>r shkoi 5000 deri më 4 qershor të vitit 2020</w:t>
      </w:r>
      <w:ins w:id="297" w:author="blend" w:date="2021-04-12T16:01:00Z">
        <w:r w:rsidR="009A3A03">
          <w:t>,</w:t>
        </w:r>
      </w:ins>
      <w:r w:rsidRPr="000D6F04">
        <w:t xml:space="preserve"> dhe p</w:t>
      </w:r>
      <w:r w:rsidR="00FB461B" w:rsidRPr="000D6F04">
        <w:t>ë</w:t>
      </w:r>
      <w:r w:rsidRPr="000D6F04">
        <w:t xml:space="preserve">r </w:t>
      </w:r>
      <w:r w:rsidR="00FB461B" w:rsidRPr="000D6F04">
        <w:t>këtë</w:t>
      </w:r>
      <w:r w:rsidRPr="000D6F04">
        <w:t xml:space="preserve"> sigurisht meriton respekt e konsiderat</w:t>
      </w:r>
      <w:r w:rsidR="00FB461B" w:rsidRPr="000D6F04">
        <w:t>ë</w:t>
      </w:r>
      <w:r w:rsidRPr="000D6F04">
        <w:t xml:space="preserve"> puna e n</w:t>
      </w:r>
      <w:r w:rsidR="00FB461B" w:rsidRPr="000D6F04">
        <w:t>ë</w:t>
      </w:r>
      <w:r w:rsidRPr="000D6F04">
        <w:t>nkryetarit  dhe 4 personave p</w:t>
      </w:r>
      <w:r w:rsidR="00FB461B" w:rsidRPr="000D6F04">
        <w:t>ë</w:t>
      </w:r>
      <w:r w:rsidRPr="000D6F04">
        <w:t>rgjegj</w:t>
      </w:r>
      <w:r w:rsidR="00FB461B" w:rsidRPr="000D6F04">
        <w:t>ë</w:t>
      </w:r>
      <w:r w:rsidRPr="000D6F04">
        <w:t>s t</w:t>
      </w:r>
      <w:r w:rsidR="00FB461B" w:rsidRPr="000D6F04">
        <w:t>ë</w:t>
      </w:r>
      <w:r w:rsidRPr="000D6F04">
        <w:t xml:space="preserve"> grupit</w:t>
      </w:r>
      <w:ins w:id="298" w:author="blend" w:date="2021-04-12T16:02:00Z">
        <w:r w:rsidR="009A3A03">
          <w:t>,</w:t>
        </w:r>
      </w:ins>
      <w:r w:rsidRPr="000D6F04">
        <w:t xml:space="preserve"> për shp</w:t>
      </w:r>
      <w:r w:rsidR="00FB461B" w:rsidRPr="000D6F04">
        <w:t>ë</w:t>
      </w:r>
      <w:r w:rsidRPr="000D6F04">
        <w:t>rndarjen e pakove ushqimore.</w:t>
      </w:r>
    </w:p>
    <w:p w14:paraId="2697B0CB" w14:textId="0042F521" w:rsidR="009404CD" w:rsidRPr="000D6F04" w:rsidRDefault="002E236B" w:rsidP="002E7D93">
      <w:pPr>
        <w:spacing w:after="200" w:line="276" w:lineRule="auto"/>
        <w:jc w:val="both"/>
      </w:pPr>
      <w:r w:rsidRPr="000D6F04">
        <w:t>Vlen t</w:t>
      </w:r>
      <w:r w:rsidR="00FB461B" w:rsidRPr="000D6F04">
        <w:t>ë</w:t>
      </w:r>
      <w:r w:rsidRPr="000D6F04">
        <w:t xml:space="preserve"> theksohet se gjat</w:t>
      </w:r>
      <w:r w:rsidR="00FB461B" w:rsidRPr="000D6F04">
        <w:t>ë</w:t>
      </w:r>
      <w:r w:rsidRPr="000D6F04">
        <w:t xml:space="preserve"> vitit 2020</w:t>
      </w:r>
      <w:ins w:id="299" w:author="blend" w:date="2021-04-12T16:00:00Z">
        <w:r w:rsidR="0071464E">
          <w:t>,</w:t>
        </w:r>
      </w:ins>
      <w:r w:rsidRPr="000D6F04">
        <w:t xml:space="preserve"> partit</w:t>
      </w:r>
      <w:r w:rsidR="00FB461B" w:rsidRPr="000D6F04">
        <w:t>ë</w:t>
      </w:r>
      <w:r w:rsidRPr="000D6F04">
        <w:t xml:space="preserve"> opozitare ishin konstruktive dhe të gatshme q</w:t>
      </w:r>
      <w:r w:rsidR="00FB461B" w:rsidRPr="000D6F04">
        <w:t>ë</w:t>
      </w:r>
      <w:r w:rsidRPr="000D6F04">
        <w:t xml:space="preserve"> t</w:t>
      </w:r>
      <w:r w:rsidR="00FB461B" w:rsidRPr="000D6F04">
        <w:t>ë</w:t>
      </w:r>
      <w:r w:rsidRPr="000D6F04">
        <w:t xml:space="preserve"> japin kontributin e tyre dhe bashk</w:t>
      </w:r>
      <w:r w:rsidR="009404CD" w:rsidRPr="000D6F04">
        <w:t>ë</w:t>
      </w:r>
      <w:r w:rsidRPr="000D6F04">
        <w:t>punimi i tyre gjatë k</w:t>
      </w:r>
      <w:r w:rsidR="00FB461B" w:rsidRPr="000D6F04">
        <w:t>ë</w:t>
      </w:r>
      <w:r w:rsidRPr="000D6F04">
        <w:t>saj periudhe kohore t</w:t>
      </w:r>
      <w:r w:rsidR="00FB461B" w:rsidRPr="000D6F04">
        <w:t>ë</w:t>
      </w:r>
      <w:r w:rsidRPr="000D6F04">
        <w:t xml:space="preserve"> v</w:t>
      </w:r>
      <w:r w:rsidR="00FB461B" w:rsidRPr="000D6F04">
        <w:t>ë</w:t>
      </w:r>
      <w:r w:rsidRPr="000D6F04">
        <w:t>shtir</w:t>
      </w:r>
      <w:r w:rsidR="00FB461B" w:rsidRPr="000D6F04">
        <w:t>ë</w:t>
      </w:r>
      <w:r w:rsidRPr="000D6F04">
        <w:t xml:space="preserve"> sigurisht se meriton </w:t>
      </w:r>
      <w:del w:id="300" w:author="blend" w:date="2021-04-12T16:00:00Z">
        <w:r w:rsidRPr="000D6F04" w:rsidDel="0071464E">
          <w:delText>respket</w:delText>
        </w:r>
      </w:del>
      <w:ins w:id="301" w:author="blend" w:date="2021-04-12T16:00:00Z">
        <w:r w:rsidR="0071464E" w:rsidRPr="000D6F04">
          <w:t>respekt</w:t>
        </w:r>
      </w:ins>
      <w:r w:rsidRPr="000D6F04">
        <w:t xml:space="preserve"> dhe konsideratë që nga ky raport t</w:t>
      </w:r>
      <w:r w:rsidR="00FB461B" w:rsidRPr="000D6F04">
        <w:t>ë</w:t>
      </w:r>
      <w:r w:rsidRPr="000D6F04">
        <w:t xml:space="preserve"> veçoj raportin e </w:t>
      </w:r>
      <w:ins w:id="302" w:author="blend" w:date="2021-04-12T16:00:00Z">
        <w:r w:rsidR="0071464E">
          <w:t>z</w:t>
        </w:r>
      </w:ins>
      <w:del w:id="303" w:author="blend" w:date="2021-04-12T16:00:00Z">
        <w:r w:rsidR="00FB461B" w:rsidRPr="000D6F04" w:rsidDel="0071464E">
          <w:delText>Z</w:delText>
        </w:r>
      </w:del>
      <w:r w:rsidRPr="000D6F04">
        <w:t>yr</w:t>
      </w:r>
      <w:r w:rsidR="00FB461B" w:rsidRPr="000D6F04">
        <w:t>ë</w:t>
      </w:r>
      <w:r w:rsidRPr="000D6F04">
        <w:t>s p</w:t>
      </w:r>
      <w:r w:rsidR="00FB461B" w:rsidRPr="000D6F04">
        <w:t>ë</w:t>
      </w:r>
      <w:r w:rsidRPr="000D6F04">
        <w:t xml:space="preserve">r </w:t>
      </w:r>
      <w:r w:rsidR="00FB461B" w:rsidRPr="000D6F04">
        <w:t>I</w:t>
      </w:r>
      <w:r w:rsidRPr="000D6F04">
        <w:t>nformim të cil</w:t>
      </w:r>
      <w:r w:rsidR="00FB461B" w:rsidRPr="000D6F04">
        <w:t>ët</w:t>
      </w:r>
      <w:r w:rsidRPr="000D6F04">
        <w:t xml:space="preserve"> e bëjnë një punë të jashtëzakonshme </w:t>
      </w:r>
      <w:r w:rsidR="009404CD" w:rsidRPr="000D6F04">
        <w:t>në rrethana shumë të vështira ata raportua</w:t>
      </w:r>
      <w:del w:id="304" w:author="blend" w:date="2021-04-12T16:00:00Z">
        <w:r w:rsidR="009404CD" w:rsidRPr="000D6F04" w:rsidDel="0071464E">
          <w:delText>s</w:delText>
        </w:r>
      </w:del>
      <w:r w:rsidR="009404CD" w:rsidRPr="000D6F04">
        <w:t>n me 770 raste në k</w:t>
      </w:r>
      <w:r w:rsidR="00645BFD" w:rsidRPr="000D6F04">
        <w:t>ë</w:t>
      </w:r>
      <w:r w:rsidR="009404CD" w:rsidRPr="000D6F04">
        <w:t>të kohë të vështirë</w:t>
      </w:r>
      <w:ins w:id="305" w:author="blend" w:date="2021-04-12T16:00:00Z">
        <w:r w:rsidR="0071464E">
          <w:t>,</w:t>
        </w:r>
      </w:ins>
      <w:r w:rsidR="009404CD" w:rsidRPr="000D6F04">
        <w:t xml:space="preserve"> andaj p</w:t>
      </w:r>
      <w:r w:rsidR="00645BFD" w:rsidRPr="000D6F04">
        <w:t>ë</w:t>
      </w:r>
      <w:r w:rsidR="009404CD" w:rsidRPr="000D6F04">
        <w:t>r punën e tyre dhe angazhimin profesional sigurisht se meritojnë respekt dhe l</w:t>
      </w:r>
      <w:ins w:id="306" w:author="blend" w:date="2021-04-12T16:01:00Z">
        <w:r w:rsidR="0071464E">
          <w:t>ë</w:t>
        </w:r>
      </w:ins>
      <w:del w:id="307" w:author="blend" w:date="2021-04-12T16:01:00Z">
        <w:r w:rsidR="009404CD" w:rsidRPr="000D6F04" w:rsidDel="0071464E">
          <w:delText>a</w:delText>
        </w:r>
      </w:del>
      <w:r w:rsidR="009404CD" w:rsidRPr="000D6F04">
        <w:t>vdatë</w:t>
      </w:r>
      <w:ins w:id="308" w:author="blend" w:date="2021-04-12T16:01:00Z">
        <w:r w:rsidR="0071464E">
          <w:t>!</w:t>
        </w:r>
      </w:ins>
      <w:del w:id="309" w:author="blend" w:date="2021-04-12T16:01:00Z">
        <w:r w:rsidR="009404CD" w:rsidRPr="000D6F04" w:rsidDel="0071464E">
          <w:delText>.</w:delText>
        </w:r>
      </w:del>
    </w:p>
    <w:p w14:paraId="24663151" w14:textId="31C35D08" w:rsidR="009404CD" w:rsidRPr="000D6F04" w:rsidRDefault="009404CD" w:rsidP="002E7D93">
      <w:pPr>
        <w:spacing w:after="200" w:line="276" w:lineRule="auto"/>
        <w:jc w:val="both"/>
      </w:pPr>
      <w:r w:rsidRPr="000D6F04">
        <w:t xml:space="preserve">Në kuadër të informimit publik të drejt dhe korrekt në mënyrë publike me i </w:t>
      </w:r>
      <w:del w:id="310" w:author="blend" w:date="2021-04-12T16:02:00Z">
        <w:r w:rsidRPr="000D6F04" w:rsidDel="002E488B">
          <w:delText>falënderu</w:delText>
        </w:r>
      </w:del>
      <w:ins w:id="311" w:author="blend" w:date="2021-04-12T16:02:00Z">
        <w:r w:rsidR="002E488B" w:rsidRPr="000D6F04">
          <w:t>falënderu</w:t>
        </w:r>
      </w:ins>
      <w:r w:rsidRPr="000D6F04">
        <w:t xml:space="preserve"> të gjithë gazetarët të cilët punojnë në portalet</w:t>
      </w:r>
      <w:r w:rsidR="00645BFD" w:rsidRPr="000D6F04">
        <w:t>,</w:t>
      </w:r>
      <w:r w:rsidRPr="000D6F04">
        <w:t xml:space="preserve"> gazetat</w:t>
      </w:r>
      <w:r w:rsidR="00645BFD" w:rsidRPr="000D6F04">
        <w:t>,</w:t>
      </w:r>
      <w:r w:rsidRPr="000D6F04">
        <w:t xml:space="preserve"> radiot lokale</w:t>
      </w:r>
      <w:ins w:id="312" w:author="blend" w:date="2021-04-12T16:02:00Z">
        <w:r w:rsidR="002E488B">
          <w:t>,</w:t>
        </w:r>
      </w:ins>
      <w:r w:rsidRPr="000D6F04">
        <w:t xml:space="preserve"> gjithashtu </w:t>
      </w:r>
      <w:ins w:id="313" w:author="blend" w:date="2021-04-12T17:10:00Z">
        <w:r w:rsidR="004C472D">
          <w:t>i</w:t>
        </w:r>
      </w:ins>
      <w:del w:id="314" w:author="blend" w:date="2021-04-12T17:09:00Z">
        <w:r w:rsidRPr="000D6F04" w:rsidDel="004C472D">
          <w:delText>të</w:delText>
        </w:r>
      </w:del>
      <w:r w:rsidRPr="000D6F04">
        <w:t xml:space="preserve"> falënderoj edhe fotografët publikisht Lumin, Valdrinin e Visarin që janë angazhuar gjatë vitit 2020</w:t>
      </w:r>
      <w:ins w:id="315" w:author="blend" w:date="2021-04-12T16:02:00Z">
        <w:r w:rsidR="002E488B">
          <w:t>!</w:t>
        </w:r>
      </w:ins>
      <w:del w:id="316" w:author="blend" w:date="2021-04-12T16:02:00Z">
        <w:r w:rsidRPr="000D6F04" w:rsidDel="002E488B">
          <w:delText>.</w:delText>
        </w:r>
      </w:del>
    </w:p>
    <w:p w14:paraId="7F7EB488" w14:textId="20E0DD48" w:rsidR="002E7D93" w:rsidRPr="000D6F04" w:rsidRDefault="009404CD" w:rsidP="002E7D93">
      <w:pPr>
        <w:spacing w:after="200" w:line="276" w:lineRule="auto"/>
        <w:jc w:val="both"/>
      </w:pPr>
      <w:r w:rsidRPr="000D6F04">
        <w:t>Në mënyrë të veçantë e kisha falënderu Radio Starin</w:t>
      </w:r>
      <w:ins w:id="317" w:author="blend" w:date="2021-04-12T16:03:00Z">
        <w:r w:rsidR="00393B1A">
          <w:t>,</w:t>
        </w:r>
      </w:ins>
      <w:r w:rsidRPr="000D6F04">
        <w:t xml:space="preserve"> të cil</w:t>
      </w:r>
      <w:r w:rsidR="00645BFD" w:rsidRPr="000D6F04">
        <w:t>ë</w:t>
      </w:r>
      <w:r w:rsidRPr="000D6F04">
        <w:t>t kudo dhe kurdo</w:t>
      </w:r>
      <w:ins w:id="318" w:author="blend" w:date="2021-04-12T16:03:00Z">
        <w:r w:rsidR="00393B1A">
          <w:t>,</w:t>
        </w:r>
      </w:ins>
      <w:r w:rsidRPr="000D6F04">
        <w:t xml:space="preserve"> po na informojnë drejt</w:t>
      </w:r>
      <w:ins w:id="319" w:author="blend" w:date="2021-04-12T17:10:00Z">
        <w:r w:rsidR="004C472D">
          <w:t xml:space="preserve">, </w:t>
        </w:r>
      </w:ins>
      <w:del w:id="320" w:author="blend" w:date="2021-04-12T17:10:00Z">
        <w:r w:rsidRPr="000D6F04" w:rsidDel="004C472D">
          <w:delText xml:space="preserve"> </w:delText>
        </w:r>
      </w:del>
      <w:r w:rsidRPr="000D6F04">
        <w:t>dhe krejt</w:t>
      </w:r>
      <w:r w:rsidR="00645BFD" w:rsidRPr="000D6F04">
        <w:t>ë</w:t>
      </w:r>
      <w:r w:rsidRPr="000D6F04">
        <w:t>sisht në fund jam i bindur q</w:t>
      </w:r>
      <w:r w:rsidR="00645BFD" w:rsidRPr="000D6F04">
        <w:t>ë</w:t>
      </w:r>
      <w:r w:rsidRPr="000D6F04">
        <w:t xml:space="preserve"> së bashku ne do t</w:t>
      </w:r>
      <w:ins w:id="321" w:author="blend" w:date="2021-04-12T16:03:00Z">
        <w:r w:rsidR="00393B1A">
          <w:t>’</w:t>
        </w:r>
      </w:ins>
      <w:r w:rsidRPr="000D6F04">
        <w:t xml:space="preserve">ia dalim.   </w:t>
      </w:r>
      <w:r w:rsidR="002E236B" w:rsidRPr="000D6F04">
        <w:t xml:space="preserve">  </w:t>
      </w:r>
    </w:p>
    <w:p w14:paraId="3AE0C9E1" w14:textId="18D41300" w:rsidR="00645118" w:rsidRPr="000D6F04" w:rsidRDefault="002E7D93" w:rsidP="002E7D93">
      <w:pPr>
        <w:spacing w:after="200" w:line="276" w:lineRule="auto"/>
        <w:jc w:val="both"/>
      </w:pPr>
      <w:r w:rsidRPr="000D6F04">
        <w:rPr>
          <w:b/>
        </w:rPr>
        <w:t xml:space="preserve">Erlehta Osmani: </w:t>
      </w:r>
      <w:r w:rsidR="00645118" w:rsidRPr="000D6F04">
        <w:t>sa i përket raportit vjetor të punës tek DZHE</w:t>
      </w:r>
      <w:ins w:id="322" w:author="blend" w:date="2021-04-12T17:10:00Z">
        <w:r w:rsidR="004C472D">
          <w:t>,</w:t>
        </w:r>
      </w:ins>
      <w:r w:rsidR="00645118" w:rsidRPr="000D6F04">
        <w:t xml:space="preserve"> ka të bëjë me projektet të cilat kanë të bëjnë për rehabilimin e shtratit të lumit Morava e Bin</w:t>
      </w:r>
      <w:ins w:id="323" w:author="blend" w:date="2021-04-12T17:11:00Z">
        <w:r w:rsidR="004C472D">
          <w:t>ç</w:t>
        </w:r>
      </w:ins>
      <w:del w:id="324" w:author="blend" w:date="2021-04-12T17:11:00Z">
        <w:r w:rsidR="00645118" w:rsidRPr="000D6F04" w:rsidDel="004C472D">
          <w:delText>q</w:delText>
        </w:r>
      </w:del>
      <w:r w:rsidR="00645118" w:rsidRPr="000D6F04">
        <w:t xml:space="preserve">ës dhe sigurimi i ujit të pijshëm është një financim i konfirmuar prej Bankës Botërore </w:t>
      </w:r>
      <w:r w:rsidR="0019155E" w:rsidRPr="000D6F04">
        <w:t>25.1.000.000</w:t>
      </w:r>
      <w:ins w:id="325" w:author="blend" w:date="2021-04-12T17:11:00Z">
        <w:r w:rsidR="004C472D">
          <w:t>,</w:t>
        </w:r>
      </w:ins>
      <w:r w:rsidR="0019155E" w:rsidRPr="000D6F04">
        <w:t xml:space="preserve"> </w:t>
      </w:r>
      <w:r w:rsidR="00645118" w:rsidRPr="000D6F04">
        <w:t>akoma nuk është  ratifikuar marrëveshja nga kuvendi i Republikës së Kosovës  si marrëveshje.</w:t>
      </w:r>
    </w:p>
    <w:p w14:paraId="5CAD9BF9" w14:textId="737CBF41" w:rsidR="002E7D93" w:rsidRPr="000D6F04" w:rsidRDefault="00645118" w:rsidP="002E7D93">
      <w:pPr>
        <w:spacing w:after="200" w:line="276" w:lineRule="auto"/>
        <w:jc w:val="both"/>
      </w:pPr>
      <w:r w:rsidRPr="000D6F04">
        <w:t xml:space="preserve">Dua të di diçka më konkrete </w:t>
      </w:r>
      <w:r w:rsidR="007F7DE5" w:rsidRPr="000D6F04">
        <w:t>lidhur me komponent</w:t>
      </w:r>
      <w:ins w:id="326" w:author="blend" w:date="2021-04-12T17:13:00Z">
        <w:r w:rsidR="009D0B0F">
          <w:t>ë</w:t>
        </w:r>
      </w:ins>
      <w:del w:id="327" w:author="blend" w:date="2021-04-12T17:13:00Z">
        <w:r w:rsidR="007F7DE5" w:rsidRPr="000D6F04" w:rsidDel="009D0B0F">
          <w:delText>e</w:delText>
        </w:r>
      </w:del>
      <w:r w:rsidR="007F7DE5" w:rsidRPr="000D6F04">
        <w:t>n për ujin e pijes në kuadër të këtij projekti</w:t>
      </w:r>
      <w:ins w:id="328" w:author="blend" w:date="2021-04-12T17:14:00Z">
        <w:r w:rsidR="000257F4">
          <w:t>,</w:t>
        </w:r>
      </w:ins>
      <w:r w:rsidR="007F7DE5" w:rsidRPr="000D6F04">
        <w:t xml:space="preserve"> kur thuhet se do të sigurohet uji për 30 vitet e ardhshme. </w:t>
      </w:r>
      <w:r w:rsidRPr="000D6F04">
        <w:t xml:space="preserve"> </w:t>
      </w:r>
    </w:p>
    <w:p w14:paraId="0B457421" w14:textId="735E0180" w:rsidR="00A34693" w:rsidRPr="000D6F04" w:rsidRDefault="000E7535" w:rsidP="002E7D93">
      <w:pPr>
        <w:spacing w:after="200" w:line="276" w:lineRule="auto"/>
        <w:jc w:val="both"/>
        <w:rPr>
          <w:b/>
        </w:rPr>
      </w:pPr>
      <w:r w:rsidRPr="000D6F04">
        <w:rPr>
          <w:b/>
        </w:rPr>
        <w:t xml:space="preserve">Shefik Surdulli: </w:t>
      </w:r>
      <w:r w:rsidRPr="000D6F04">
        <w:t>disa anomali q</w:t>
      </w:r>
      <w:r w:rsidR="00A34693" w:rsidRPr="000D6F04">
        <w:t>ë</w:t>
      </w:r>
      <w:r w:rsidRPr="000D6F04">
        <w:t xml:space="preserve"> i thanë kolegët rreth raportit nuk dua t</w:t>
      </w:r>
      <w:ins w:id="329" w:author="blend" w:date="2021-04-12T17:11:00Z">
        <w:r w:rsidR="004C472D">
          <w:t>’</w:t>
        </w:r>
      </w:ins>
      <w:r w:rsidRPr="000D6F04">
        <w:t>i përsëris për t</w:t>
      </w:r>
      <w:ins w:id="330" w:author="blend" w:date="2021-04-12T17:11:00Z">
        <w:r w:rsidR="004C472D">
          <w:t>’</w:t>
        </w:r>
      </w:ins>
      <w:r w:rsidRPr="000D6F04">
        <w:t>u kursyer kohë</w:t>
      </w:r>
      <w:ins w:id="331" w:author="blend" w:date="2021-04-12T17:12:00Z">
        <w:r w:rsidR="004C472D">
          <w:t>,</w:t>
        </w:r>
      </w:ins>
      <w:r w:rsidRPr="000D6F04">
        <w:t xml:space="preserve"> por kam nënvizuar disa pyetje, kritika dhe vërejtje tjera konkrete ndaj qeverisjes komunale q</w:t>
      </w:r>
      <w:r w:rsidR="00A34693" w:rsidRPr="000D6F04">
        <w:t>ë</w:t>
      </w:r>
      <w:r w:rsidRPr="000D6F04">
        <w:t xml:space="preserve"> do t</w:t>
      </w:r>
      <w:ins w:id="332" w:author="blend" w:date="2021-04-12T17:12:00Z">
        <w:r w:rsidR="004C472D">
          <w:t>’</w:t>
        </w:r>
      </w:ins>
      <w:r w:rsidRPr="000D6F04">
        <w:t>i trajtoj në kuadër të k</w:t>
      </w:r>
      <w:r w:rsidR="00A34693" w:rsidRPr="000D6F04">
        <w:t>ë</w:t>
      </w:r>
      <w:r w:rsidRPr="000D6F04">
        <w:t>tij raporti të punës</w:t>
      </w:r>
      <w:ins w:id="333" w:author="blend" w:date="2021-04-12T17:12:00Z">
        <w:r w:rsidR="004C472D">
          <w:t>,</w:t>
        </w:r>
      </w:ins>
      <w:r w:rsidRPr="000D6F04">
        <w:t xml:space="preserve"> të cilat janë në interes t</w:t>
      </w:r>
      <w:r w:rsidR="00A34693" w:rsidRPr="000D6F04">
        <w:t>ë</w:t>
      </w:r>
      <w:r w:rsidRPr="000D6F04">
        <w:t xml:space="preserve"> qytetarit t</w:t>
      </w:r>
      <w:r w:rsidR="00A34693" w:rsidRPr="000D6F04">
        <w:t>ë</w:t>
      </w:r>
      <w:r w:rsidRPr="000D6F04">
        <w:t xml:space="preserve"> cil</w:t>
      </w:r>
      <w:r w:rsidR="00A34693" w:rsidRPr="000D6F04">
        <w:t>ë</w:t>
      </w:r>
      <w:r w:rsidRPr="000D6F04">
        <w:t>t p</w:t>
      </w:r>
      <w:r w:rsidR="00A34693" w:rsidRPr="000D6F04">
        <w:t>ë</w:t>
      </w:r>
      <w:r w:rsidRPr="000D6F04">
        <w:t xml:space="preserve">rmes </w:t>
      </w:r>
      <w:r w:rsidRPr="000D6F04">
        <w:lastRenderedPageBreak/>
        <w:t xml:space="preserve">debatit </w:t>
      </w:r>
      <w:r w:rsidR="00A34693" w:rsidRPr="000D6F04">
        <w:t>si përfaqësues të cilët jemi këtu do të informohen po</w:t>
      </w:r>
      <w:ins w:id="334" w:author="blend" w:date="2021-04-12T17:12:00Z">
        <w:r w:rsidR="004C472D">
          <w:t xml:space="preserve"> </w:t>
        </w:r>
      </w:ins>
      <w:r w:rsidR="00A34693" w:rsidRPr="000D6F04">
        <w:t>ashtu nga tra</w:t>
      </w:r>
      <w:r w:rsidR="00E34778" w:rsidRPr="000D6F04">
        <w:t>n</w:t>
      </w:r>
      <w:r w:rsidR="00A34693" w:rsidRPr="000D6F04">
        <w:t>smetimi i drejtpërdrejtë i kësaj seance</w:t>
      </w:r>
      <w:r w:rsidR="00A34693" w:rsidRPr="000D6F04">
        <w:rPr>
          <w:b/>
        </w:rPr>
        <w:t>.</w:t>
      </w:r>
    </w:p>
    <w:p w14:paraId="0284D335" w14:textId="68945F07" w:rsidR="00A34693" w:rsidRPr="000D6F04" w:rsidRDefault="00A34693" w:rsidP="002E7D93">
      <w:pPr>
        <w:spacing w:after="200" w:line="276" w:lineRule="auto"/>
        <w:jc w:val="both"/>
      </w:pPr>
      <w:r w:rsidRPr="000D6F04">
        <w:t>Ishte ide e mir</w:t>
      </w:r>
      <w:r w:rsidR="00634B43" w:rsidRPr="000D6F04">
        <w:t>ë</w:t>
      </w:r>
      <w:r w:rsidRPr="000D6F04">
        <w:t xml:space="preserve"> e kolegut Abdylit që pjesën</w:t>
      </w:r>
      <w:r w:rsidR="00634B43" w:rsidRPr="000D6F04">
        <w:t xml:space="preserve"> </w:t>
      </w:r>
      <w:r w:rsidRPr="000D6F04">
        <w:t>e  par</w:t>
      </w:r>
      <w:r w:rsidR="00634B43" w:rsidRPr="000D6F04">
        <w:t>ë</w:t>
      </w:r>
      <w:r w:rsidRPr="000D6F04">
        <w:t xml:space="preserve"> të pyetjeve ta p</w:t>
      </w:r>
      <w:r w:rsidR="00634B43" w:rsidRPr="000D6F04">
        <w:t>ë</w:t>
      </w:r>
      <w:r w:rsidRPr="000D6F04">
        <w:t>rcjellim në kuadër të këtij raporti</w:t>
      </w:r>
      <w:ins w:id="335" w:author="blend" w:date="2021-04-12T17:12:00Z">
        <w:r w:rsidR="004C472D">
          <w:t>,</w:t>
        </w:r>
      </w:ins>
      <w:r w:rsidRPr="000D6F04">
        <w:t xml:space="preserve"> kjo pastaj </w:t>
      </w:r>
      <w:del w:id="336" w:author="blend" w:date="2021-04-12T17:13:00Z">
        <w:r w:rsidRPr="000D6F04" w:rsidDel="004C472D">
          <w:delText>don</w:delText>
        </w:r>
      </w:del>
      <w:ins w:id="337" w:author="blend" w:date="2021-04-12T17:13:00Z">
        <w:r w:rsidR="004C472D" w:rsidRPr="000D6F04">
          <w:t>donë</w:t>
        </w:r>
      </w:ins>
      <w:r w:rsidRPr="000D6F04">
        <w:t xml:space="preserve"> edhe pak kohë, për të cilën kërkoj konsideratë, mirëkuptim prej kryesueses që edhe nëse tejkalojmë minutazhën të ketë mirëkuptim</w:t>
      </w:r>
      <w:ins w:id="338" w:author="blend" w:date="2021-04-12T17:13:00Z">
        <w:r w:rsidR="004C472D">
          <w:t>!</w:t>
        </w:r>
      </w:ins>
      <w:del w:id="339" w:author="blend" w:date="2021-04-12T17:13:00Z">
        <w:r w:rsidRPr="000D6F04" w:rsidDel="004C472D">
          <w:delText>.</w:delText>
        </w:r>
      </w:del>
    </w:p>
    <w:p w14:paraId="3CA75B17" w14:textId="7E3B6C0C" w:rsidR="00A34693" w:rsidRPr="000D6F04" w:rsidRDefault="00A34693" w:rsidP="002E7D93">
      <w:pPr>
        <w:spacing w:after="200" w:line="276" w:lineRule="auto"/>
        <w:jc w:val="both"/>
      </w:pPr>
      <w:r w:rsidRPr="000D6F04">
        <w:t xml:space="preserve">Pyetja që do ta shtroj janë </w:t>
      </w:r>
      <w:ins w:id="340" w:author="blend" w:date="2021-04-12T17:15:00Z">
        <w:r w:rsidR="000257F4">
          <w:t xml:space="preserve"> në </w:t>
        </w:r>
      </w:ins>
      <w:r w:rsidRPr="000D6F04">
        <w:t>pjesën e parë të diskutimit</w:t>
      </w:r>
      <w:ins w:id="341" w:author="blend" w:date="2021-04-12T17:15:00Z">
        <w:r w:rsidR="000257F4">
          <w:t>,</w:t>
        </w:r>
      </w:ins>
      <w:r w:rsidRPr="000D6F04">
        <w:t xml:space="preserve"> ishte p</w:t>
      </w:r>
      <w:r w:rsidR="00452FD8" w:rsidRPr="000D6F04">
        <w:t>ë</w:t>
      </w:r>
      <w:r w:rsidRPr="000D6F04">
        <w:t>r kryetarin e komunës</w:t>
      </w:r>
      <w:ins w:id="342" w:author="blend" w:date="2021-04-12T17:15:00Z">
        <w:r w:rsidR="000257F4">
          <w:t>,</w:t>
        </w:r>
      </w:ins>
      <w:r w:rsidRPr="000D6F04">
        <w:t xml:space="preserve"> i cili mbase nuk qenka këtu lidhur me iniciativ</w:t>
      </w:r>
      <w:ins w:id="343" w:author="blend" w:date="2021-04-12T17:16:00Z">
        <w:r w:rsidR="000257F4">
          <w:t>ë</w:t>
        </w:r>
      </w:ins>
      <w:del w:id="344" w:author="blend" w:date="2021-04-12T17:16:00Z">
        <w:r w:rsidRPr="000D6F04" w:rsidDel="000257F4">
          <w:delText>e</w:delText>
        </w:r>
      </w:del>
      <w:r w:rsidRPr="000D6F04">
        <w:t>n e ish të burgosurve  politik në komunë t</w:t>
      </w:r>
      <w:r w:rsidR="00452FD8" w:rsidRPr="000D6F04">
        <w:t>ë</w:t>
      </w:r>
      <w:r w:rsidRPr="000D6F04">
        <w:t xml:space="preserve"> Gjilanit</w:t>
      </w:r>
      <w:ins w:id="345" w:author="blend" w:date="2021-04-12T17:16:00Z">
        <w:r w:rsidR="000257F4">
          <w:t>,</w:t>
        </w:r>
      </w:ins>
      <w:r w:rsidRPr="000D6F04">
        <w:t xml:space="preserve"> për shpalljen e burgut aktual si burg muze</w:t>
      </w:r>
      <w:ins w:id="346" w:author="blend" w:date="2021-04-12T17:16:00Z">
        <w:r w:rsidR="000257F4">
          <w:t xml:space="preserve">, </w:t>
        </w:r>
      </w:ins>
      <w:del w:id="347" w:author="blend" w:date="2021-04-12T17:16:00Z">
        <w:r w:rsidRPr="000D6F04" w:rsidDel="000257F4">
          <w:delText xml:space="preserve"> </w:delText>
        </w:r>
      </w:del>
      <w:r w:rsidRPr="000D6F04">
        <w:t>me sa e di un</w:t>
      </w:r>
      <w:r w:rsidR="00452FD8" w:rsidRPr="000D6F04">
        <w:t>ë</w:t>
      </w:r>
      <w:r w:rsidRPr="000D6F04">
        <w:t xml:space="preserve"> është b</w:t>
      </w:r>
      <w:r w:rsidR="00452FD8" w:rsidRPr="000D6F04">
        <w:t>ë</w:t>
      </w:r>
      <w:r w:rsidRPr="000D6F04">
        <w:t>rë një kërkesë nga kjo organizatë te kryetari i komunës para 4 viteve</w:t>
      </w:r>
      <w:ins w:id="348" w:author="blend" w:date="2021-04-12T17:16:00Z">
        <w:r w:rsidR="000257F4">
          <w:t>,</w:t>
        </w:r>
      </w:ins>
      <w:r w:rsidRPr="000D6F04">
        <w:t xml:space="preserve"> dhe nuk e di sa </w:t>
      </w:r>
      <w:r w:rsidR="00452FD8" w:rsidRPr="000D6F04">
        <w:t>ë</w:t>
      </w:r>
      <w:r w:rsidRPr="000D6F04">
        <w:t>sht</w:t>
      </w:r>
      <w:r w:rsidR="00452FD8" w:rsidRPr="000D6F04">
        <w:t>ë</w:t>
      </w:r>
      <w:r w:rsidRPr="000D6F04">
        <w:t xml:space="preserve"> lëviz në këtë drejtim</w:t>
      </w:r>
      <w:ins w:id="349" w:author="blend" w:date="2021-04-12T17:16:00Z">
        <w:r w:rsidR="000257F4">
          <w:t>,</w:t>
        </w:r>
      </w:ins>
      <w:r w:rsidRPr="000D6F04">
        <w:t xml:space="preserve"> po nëse jo i kisha sugjeruar kryetarit të komunës që ta aranzhoj një takim me Shoqatën e të burgosurve politik në Gjilan</w:t>
      </w:r>
      <w:ins w:id="350" w:author="blend" w:date="2021-04-12T17:16:00Z">
        <w:r w:rsidR="000257F4">
          <w:t>,</w:t>
        </w:r>
      </w:ins>
      <w:r w:rsidRPr="000D6F04">
        <w:t xml:space="preserve"> në mënyrë që t</w:t>
      </w:r>
      <w:ins w:id="351" w:author="blend" w:date="2021-04-12T17:17:00Z">
        <w:r w:rsidR="000257F4">
          <w:t>’</w:t>
        </w:r>
      </w:ins>
      <w:r w:rsidRPr="000D6F04">
        <w:t>i harmonizohen veprimet, hapat e mëtutjeshëm në mënyrë që të kon</w:t>
      </w:r>
      <w:r w:rsidR="000C0E47">
        <w:t>ve</w:t>
      </w:r>
      <w:del w:id="352" w:author="blend" w:date="2021-04-12T17:17:00Z">
        <w:r w:rsidRPr="000D6F04" w:rsidDel="000257F4">
          <w:delText>ze</w:delText>
        </w:r>
      </w:del>
      <w:r w:rsidRPr="000D6F04">
        <w:t>r</w:t>
      </w:r>
      <w:r w:rsidR="000C0E47">
        <w:t>tohet</w:t>
      </w:r>
      <w:r w:rsidRPr="000D6F04">
        <w:t xml:space="preserve"> burgu n</w:t>
      </w:r>
      <w:r w:rsidR="00452FD8" w:rsidRPr="000D6F04">
        <w:t>ë</w:t>
      </w:r>
      <w:r w:rsidRPr="000D6F04">
        <w:t xml:space="preserve"> muze siç është edhe në dijeni kryetari.</w:t>
      </w:r>
    </w:p>
    <w:p w14:paraId="7B5E5C18" w14:textId="1F2CC139" w:rsidR="00F801B0" w:rsidRPr="000D6F04" w:rsidRDefault="00F801B0" w:rsidP="002E7D93">
      <w:pPr>
        <w:spacing w:after="200" w:line="276" w:lineRule="auto"/>
        <w:jc w:val="both"/>
      </w:pPr>
      <w:r w:rsidRPr="000D6F04">
        <w:t>Te raporti i punës ndërkaq do t</w:t>
      </w:r>
      <w:r w:rsidR="00452FD8" w:rsidRPr="000D6F04">
        <w:t>ë</w:t>
      </w:r>
      <w:r w:rsidRPr="000D6F04">
        <w:t xml:space="preserve"> hymë direkt sipas radhës që unë i kam paraqit te DBP</w:t>
      </w:r>
      <w:r w:rsidR="00EE3EC4">
        <w:t>,</w:t>
      </w:r>
      <w:r w:rsidRPr="000D6F04">
        <w:t xml:space="preserve"> më intereson t</w:t>
      </w:r>
      <w:r w:rsidR="00452FD8" w:rsidRPr="000D6F04">
        <w:t>ë</w:t>
      </w:r>
      <w:r w:rsidRPr="000D6F04">
        <w:t xml:space="preserve"> di çka ka ndodh me rekomandimin tuaj të Ministrisë s</w:t>
      </w:r>
      <w:r w:rsidR="00452FD8" w:rsidRPr="000D6F04">
        <w:t>ë</w:t>
      </w:r>
      <w:r w:rsidRPr="000D6F04">
        <w:t xml:space="preserve"> Bujq</w:t>
      </w:r>
      <w:r w:rsidR="00452FD8" w:rsidRPr="000D6F04">
        <w:t>ë</w:t>
      </w:r>
      <w:r w:rsidRPr="000D6F04">
        <w:t>sis</w:t>
      </w:r>
      <w:r w:rsidR="00452FD8" w:rsidRPr="000D6F04">
        <w:t>ë</w:t>
      </w:r>
      <w:r w:rsidRPr="000D6F04">
        <w:t xml:space="preserve"> p</w:t>
      </w:r>
      <w:r w:rsidR="00452FD8" w:rsidRPr="000D6F04">
        <w:t>ë</w:t>
      </w:r>
      <w:r w:rsidRPr="000D6F04">
        <w:t>r kompen</w:t>
      </w:r>
      <w:ins w:id="353" w:author="sadete sadiku" w:date="2021-04-12T18:01:00Z">
        <w:r w:rsidR="00EE3EC4">
          <w:t>s</w:t>
        </w:r>
      </w:ins>
      <w:del w:id="354" w:author="sadete sadiku" w:date="2021-04-12T18:01:00Z">
        <w:r w:rsidRPr="000D6F04" w:rsidDel="00EE3EC4">
          <w:delText>z</w:delText>
        </w:r>
      </w:del>
      <w:r w:rsidRPr="000D6F04">
        <w:t>imin e dëmeve në nevojë për bujq</w:t>
      </w:r>
      <w:r w:rsidR="00452FD8" w:rsidRPr="000D6F04">
        <w:t>ë</w:t>
      </w:r>
      <w:r w:rsidRPr="000D6F04">
        <w:t>si</w:t>
      </w:r>
      <w:ins w:id="355" w:author="sadete sadiku" w:date="2021-04-12T18:02:00Z">
        <w:r w:rsidR="00F55117">
          <w:t>,</w:t>
        </w:r>
      </w:ins>
      <w:r w:rsidRPr="000D6F04">
        <w:t xml:space="preserve"> në vlerën siç e keni theksuar prej </w:t>
      </w:r>
      <w:r w:rsidR="0044671F" w:rsidRPr="000D6F04">
        <w:t>140.000 €</w:t>
      </w:r>
      <w:ins w:id="356" w:author="sadete sadiku" w:date="2021-04-12T18:01:00Z">
        <w:r w:rsidR="00EE3EC4">
          <w:t xml:space="preserve">, </w:t>
        </w:r>
      </w:ins>
      <w:del w:id="357" w:author="sadete sadiku" w:date="2021-04-12T18:01:00Z">
        <w:r w:rsidR="0044671F" w:rsidRPr="000D6F04" w:rsidDel="00EE3EC4">
          <w:delText xml:space="preserve"> </w:delText>
        </w:r>
      </w:del>
      <w:r w:rsidRPr="000D6F04">
        <w:t xml:space="preserve">si dhe ato si pasojë e </w:t>
      </w:r>
      <w:del w:id="358" w:author="sadete sadiku" w:date="2021-04-12T18:01:00Z">
        <w:r w:rsidRPr="000D6F04" w:rsidDel="00EE3EC4">
          <w:delText>bresh</w:delText>
        </w:r>
        <w:r w:rsidR="00452FD8" w:rsidRPr="000D6F04" w:rsidDel="00EE3EC4">
          <w:delText>ë</w:delText>
        </w:r>
        <w:r w:rsidRPr="000D6F04" w:rsidDel="00EE3EC4">
          <w:delText>rit</w:delText>
        </w:r>
      </w:del>
      <w:ins w:id="359" w:author="sadete sadiku" w:date="2021-04-12T18:01:00Z">
        <w:r w:rsidR="00EE3EC4" w:rsidRPr="000D6F04">
          <w:t>breshrit</w:t>
        </w:r>
      </w:ins>
      <w:r w:rsidRPr="000D6F04">
        <w:t xml:space="preserve"> të rrëmbyesh</w:t>
      </w:r>
      <w:r w:rsidR="00452FD8" w:rsidRPr="000D6F04">
        <w:t>ë</w:t>
      </w:r>
      <w:r w:rsidRPr="000D6F04">
        <w:t>m q</w:t>
      </w:r>
      <w:r w:rsidR="00452FD8" w:rsidRPr="000D6F04">
        <w:t>ë</w:t>
      </w:r>
      <w:r w:rsidRPr="000D6F04">
        <w:t xml:space="preserve"> e ka dëmtu ekonomi</w:t>
      </w:r>
      <w:r w:rsidR="00452FD8" w:rsidRPr="000D6F04">
        <w:t>n</w:t>
      </w:r>
      <w:r w:rsidRPr="000D6F04">
        <w:t>ë n</w:t>
      </w:r>
      <w:r w:rsidR="00452FD8" w:rsidRPr="000D6F04">
        <w:t>ë</w:t>
      </w:r>
      <w:r w:rsidRPr="000D6F04">
        <w:t xml:space="preserve"> agr</w:t>
      </w:r>
      <w:ins w:id="360" w:author="sadete sadiku" w:date="2021-04-12T18:01:00Z">
        <w:r w:rsidR="00EE3EC4">
          <w:t>i</w:t>
        </w:r>
      </w:ins>
      <w:del w:id="361" w:author="sadete sadiku" w:date="2021-04-12T18:01:00Z">
        <w:r w:rsidRPr="000D6F04" w:rsidDel="00EE3EC4">
          <w:delText>o</w:delText>
        </w:r>
      </w:del>
      <w:r w:rsidRPr="000D6F04">
        <w:t>kulturë në masë të madhe ?</w:t>
      </w:r>
    </w:p>
    <w:p w14:paraId="6DFFF449" w14:textId="1E8F92E6" w:rsidR="00452FD8" w:rsidRPr="000D6F04" w:rsidRDefault="00F801B0" w:rsidP="002E7D93">
      <w:pPr>
        <w:spacing w:after="200" w:line="276" w:lineRule="auto"/>
        <w:jc w:val="both"/>
      </w:pPr>
      <w:r w:rsidRPr="000D6F04">
        <w:t>Tjetra në fq</w:t>
      </w:r>
      <w:r w:rsidR="00452FD8" w:rsidRPr="000D6F04">
        <w:t>.</w:t>
      </w:r>
      <w:r w:rsidRPr="000D6F04">
        <w:t xml:space="preserve"> 20 thuhet se keni shp</w:t>
      </w:r>
      <w:r w:rsidR="00452FD8" w:rsidRPr="000D6F04">
        <w:t>ë</w:t>
      </w:r>
      <w:r w:rsidRPr="000D6F04">
        <w:t>rnda 5 krer</w:t>
      </w:r>
      <w:r w:rsidR="00452FD8" w:rsidRPr="000D6F04">
        <w:t>ë</w:t>
      </w:r>
      <w:r w:rsidRPr="000D6F04">
        <w:t xml:space="preserve"> gjedhe</w:t>
      </w:r>
      <w:ins w:id="362" w:author="sadete sadiku" w:date="2021-04-12T18:02:00Z">
        <w:r w:rsidR="00F55117">
          <w:t>,</w:t>
        </w:r>
      </w:ins>
      <w:r w:rsidRPr="000D6F04">
        <w:t xml:space="preserve"> nd</w:t>
      </w:r>
      <w:r w:rsidR="00452FD8" w:rsidRPr="000D6F04">
        <w:t>ë</w:t>
      </w:r>
      <w:r w:rsidRPr="000D6F04">
        <w:t xml:space="preserve">rkaq </w:t>
      </w:r>
      <w:r w:rsidR="00452FD8" w:rsidRPr="000D6F04">
        <w:t xml:space="preserve">te </w:t>
      </w:r>
      <w:r w:rsidRPr="000D6F04">
        <w:t xml:space="preserve">numri </w:t>
      </w:r>
      <w:r w:rsidR="00A34693" w:rsidRPr="000D6F04">
        <w:t xml:space="preserve">  </w:t>
      </w:r>
      <w:r w:rsidR="00452FD8" w:rsidRPr="000D6F04">
        <w:t>shpërndarjes sipas listës përkatëse kjo shifër nuk përputhet ndonëse mund të jetë gabim teknik</w:t>
      </w:r>
      <w:ins w:id="363" w:author="sadete sadiku" w:date="2021-04-12T18:04:00Z">
        <w:r w:rsidR="008105DF">
          <w:t>,</w:t>
        </w:r>
      </w:ins>
      <w:r w:rsidR="00452FD8" w:rsidRPr="000D6F04">
        <w:t xml:space="preserve"> përndryshe aq sa e kam përcjell punën dhe e kam lexuar përmes raportit</w:t>
      </w:r>
      <w:ins w:id="364" w:author="sadete sadiku" w:date="2021-04-12T18:04:00Z">
        <w:r w:rsidR="008105DF">
          <w:t>,</w:t>
        </w:r>
      </w:ins>
      <w:r w:rsidR="00452FD8" w:rsidRPr="000D6F04">
        <w:t xml:space="preserve"> unë mund t’ju përgëzoj drejtor në përpjekjet tuaja për të qenë korrekt, transparent në prezantimin e të dhënave me qëllim të subvencioneve për të cilën mund t’ju kompl</w:t>
      </w:r>
      <w:ins w:id="365" w:author="sadete sadiku" w:date="2021-04-12T18:04:00Z">
        <w:r w:rsidR="008105DF">
          <w:t>i</w:t>
        </w:r>
      </w:ins>
      <w:del w:id="366" w:author="sadete sadiku" w:date="2021-04-12T18:04:00Z">
        <w:r w:rsidR="00452FD8" w:rsidRPr="000D6F04" w:rsidDel="008105DF">
          <w:delText>e</w:delText>
        </w:r>
      </w:del>
      <w:r w:rsidR="00452FD8" w:rsidRPr="000D6F04">
        <w:t>mentojmë si menaxhment përgjegjës i kësaj drejtorie</w:t>
      </w:r>
      <w:ins w:id="367" w:author="sadete sadiku" w:date="2021-04-12T18:05:00Z">
        <w:r w:rsidR="008105DF">
          <w:t>,</w:t>
        </w:r>
      </w:ins>
      <w:r w:rsidR="00452FD8" w:rsidRPr="000D6F04">
        <w:t xml:space="preserve"> gjë që nga drejtoritë e tjera nuk vërehet kjo transparencë e theksuar.</w:t>
      </w:r>
    </w:p>
    <w:p w14:paraId="0F4B8032" w14:textId="48DA0313" w:rsidR="0071210F" w:rsidRPr="000D6F04" w:rsidRDefault="00AB2C44" w:rsidP="0071210F">
      <w:pPr>
        <w:spacing w:after="200" w:line="276" w:lineRule="auto"/>
        <w:jc w:val="both"/>
      </w:pPr>
      <w:r w:rsidRPr="000D6F04">
        <w:t>Te DSHP</w:t>
      </w:r>
      <w:ins w:id="368" w:author="sadete sadiku" w:date="2021-04-12T18:05:00Z">
        <w:r w:rsidR="008105DF">
          <w:t>,</w:t>
        </w:r>
      </w:ins>
      <w:r w:rsidRPr="000D6F04">
        <w:t xml:space="preserve"> është përmendur deponia në fshatin Shillovë</w:t>
      </w:r>
      <w:ins w:id="369" w:author="sadete sadiku" w:date="2021-04-12T18:05:00Z">
        <w:r w:rsidR="008105DF">
          <w:t>,</w:t>
        </w:r>
      </w:ins>
      <w:r w:rsidRPr="000D6F04">
        <w:t xml:space="preserve"> që gjeografikisht është në afërsi me vendbanimin Verbicë ku unë jetoj</w:t>
      </w:r>
      <w:ins w:id="370" w:author="sadete sadiku" w:date="2021-04-12T18:05:00Z">
        <w:r w:rsidR="008105DF">
          <w:t>,</w:t>
        </w:r>
      </w:ins>
      <w:r w:rsidRPr="000D6F04">
        <w:t xml:space="preserve"> ajo është shndërruar n</w:t>
      </w:r>
      <w:r w:rsidR="00634B43" w:rsidRPr="000D6F04">
        <w:t>ë</w:t>
      </w:r>
      <w:r w:rsidRPr="000D6F04">
        <w:t xml:space="preserve"> deponi pasi që aty ilegalisht ajo edhe sot shfrytëzohet nga kompani të ndryshme q</w:t>
      </w:r>
      <w:r w:rsidR="00634B43" w:rsidRPr="000D6F04">
        <w:t>ë</w:t>
      </w:r>
      <w:r w:rsidRPr="000D6F04">
        <w:t xml:space="preserve"> e p</w:t>
      </w:r>
      <w:r w:rsidR="00634B43" w:rsidRPr="000D6F04">
        <w:t>ë</w:t>
      </w:r>
      <w:r w:rsidRPr="000D6F04">
        <w:t xml:space="preserve">rdorin atë gurë si lëndë të parë </w:t>
      </w:r>
      <w:r w:rsidR="0071210F" w:rsidRPr="000D6F04">
        <w:t>?</w:t>
      </w:r>
    </w:p>
    <w:p w14:paraId="5E81B263" w14:textId="018D7A04" w:rsidR="00AB2C44" w:rsidRPr="000D6F04" w:rsidRDefault="0071210F" w:rsidP="0071210F">
      <w:pPr>
        <w:spacing w:after="200" w:line="276" w:lineRule="auto"/>
        <w:jc w:val="both"/>
      </w:pPr>
      <w:r w:rsidRPr="000D6F04">
        <w:t xml:space="preserve">Më </w:t>
      </w:r>
      <w:r w:rsidR="00AB2C44" w:rsidRPr="000D6F04">
        <w:t xml:space="preserve"> intereson t</w:t>
      </w:r>
      <w:r w:rsidRPr="000D6F04">
        <w:t>ë</w:t>
      </w:r>
      <w:r w:rsidR="00AB2C44" w:rsidRPr="000D6F04">
        <w:t xml:space="preserve"> di drejtor</w:t>
      </w:r>
      <w:ins w:id="371" w:author="sadete sadiku" w:date="2021-04-12T18:05:00Z">
        <w:r w:rsidR="008105DF">
          <w:t>,</w:t>
        </w:r>
      </w:ins>
      <w:r w:rsidR="00AB2C44" w:rsidRPr="000D6F04">
        <w:t xml:space="preserve"> në pronësi të kujt </w:t>
      </w:r>
      <w:r w:rsidRPr="000D6F04">
        <w:t>ë</w:t>
      </w:r>
      <w:r w:rsidR="00AB2C44" w:rsidRPr="000D6F04">
        <w:t>shtë ajo parcelë dhe a ka ndonjë k</w:t>
      </w:r>
      <w:r w:rsidRPr="000D6F04">
        <w:t>ë</w:t>
      </w:r>
      <w:r w:rsidR="00AB2C44" w:rsidRPr="000D6F04">
        <w:t>rkesë deri tash për marrjen e saj zyrtarisht në shfrytëzim për biznes ?</w:t>
      </w:r>
    </w:p>
    <w:p w14:paraId="30A570F5" w14:textId="20271DF2" w:rsidR="00330EA0" w:rsidRPr="000D6F04" w:rsidRDefault="00AB2C44" w:rsidP="002E7D93">
      <w:pPr>
        <w:spacing w:after="200" w:line="276" w:lineRule="auto"/>
        <w:jc w:val="both"/>
      </w:pPr>
      <w:r w:rsidRPr="000D6F04">
        <w:t>Në këtë kuad</w:t>
      </w:r>
      <w:r w:rsidR="0071210F" w:rsidRPr="000D6F04">
        <w:t>ë</w:t>
      </w:r>
      <w:r w:rsidRPr="000D6F04">
        <w:t xml:space="preserve">r </w:t>
      </w:r>
      <w:r w:rsidR="0071210F" w:rsidRPr="000D6F04">
        <w:t>ë</w:t>
      </w:r>
      <w:r w:rsidRPr="000D6F04">
        <w:t>shtë p</w:t>
      </w:r>
      <w:r w:rsidR="0071210F" w:rsidRPr="000D6F04">
        <w:t>ë</w:t>
      </w:r>
      <w:r w:rsidRPr="000D6F04">
        <w:t>rmendur edhe deponia e mater</w:t>
      </w:r>
      <w:ins w:id="372" w:author="sadete sadiku" w:date="2021-04-12T18:06:00Z">
        <w:r w:rsidR="008105DF">
          <w:t>i</w:t>
        </w:r>
      </w:ins>
      <w:del w:id="373" w:author="sadete sadiku" w:date="2021-04-12T18:06:00Z">
        <w:r w:rsidRPr="000D6F04" w:rsidDel="008105DF">
          <w:delText>j</w:delText>
        </w:r>
      </w:del>
      <w:r w:rsidRPr="000D6F04">
        <w:t>aleve  inerte në Kmeto</w:t>
      </w:r>
      <w:del w:id="374" w:author="sadete sadiku" w:date="2021-04-12T18:06:00Z">
        <w:r w:rsidRPr="000D6F04" w:rsidDel="008105DF">
          <w:delText>v</w:delText>
        </w:r>
      </w:del>
      <w:r w:rsidRPr="000D6F04">
        <w:t>c</w:t>
      </w:r>
      <w:ins w:id="375" w:author="sadete sadiku" w:date="2021-04-13T10:08:00Z">
        <w:r w:rsidR="00386FD4">
          <w:t>,</w:t>
        </w:r>
      </w:ins>
      <w:r w:rsidRPr="000D6F04">
        <w:t xml:space="preserve"> dua ta di natyrisht edhe p</w:t>
      </w:r>
      <w:r w:rsidR="0071210F" w:rsidRPr="000D6F04">
        <w:t>ë</w:t>
      </w:r>
      <w:r w:rsidRPr="000D6F04">
        <w:t>r situatën në të deponi diçka q</w:t>
      </w:r>
      <w:r w:rsidR="0071210F" w:rsidRPr="000D6F04">
        <w:t>ë</w:t>
      </w:r>
      <w:r w:rsidRPr="000D6F04">
        <w:t xml:space="preserve"> më b</w:t>
      </w:r>
      <w:r w:rsidR="0071210F" w:rsidRPr="000D6F04">
        <w:t>ë</w:t>
      </w:r>
      <w:r w:rsidRPr="000D6F04">
        <w:t>r</w:t>
      </w:r>
      <w:r w:rsidR="0071210F" w:rsidRPr="000D6F04">
        <w:t>ë</w:t>
      </w:r>
      <w:r w:rsidRPr="000D6F04">
        <w:t xml:space="preserve"> p</w:t>
      </w:r>
      <w:r w:rsidR="0071210F" w:rsidRPr="000D6F04">
        <w:t>ë</w:t>
      </w:r>
      <w:r w:rsidRPr="000D6F04">
        <w:t xml:space="preserve">rshtypje si punë që ka filluar </w:t>
      </w:r>
      <w:r w:rsidR="00330EA0" w:rsidRPr="000D6F04">
        <w:t>dhe nuk u përmend ësht</w:t>
      </w:r>
      <w:r w:rsidR="0071210F" w:rsidRPr="000D6F04">
        <w:t>ë</w:t>
      </w:r>
      <w:r w:rsidR="00330EA0" w:rsidRPr="000D6F04">
        <w:t xml:space="preserve"> pro</w:t>
      </w:r>
      <w:del w:id="376" w:author="sadete sadiku" w:date="2021-04-12T18:06:00Z">
        <w:r w:rsidR="00330EA0" w:rsidRPr="000D6F04" w:rsidDel="008105DF">
          <w:delText>u</w:delText>
        </w:r>
      </w:del>
      <w:r w:rsidR="00330EA0" w:rsidRPr="000D6F04">
        <w:t>jekti i ujësjellësit në Verbicë t</w:t>
      </w:r>
      <w:r w:rsidR="0071210F" w:rsidRPr="000D6F04">
        <w:t>ë</w:t>
      </w:r>
      <w:r w:rsidR="00330EA0" w:rsidRPr="000D6F04">
        <w:t xml:space="preserve"> Kmeto</w:t>
      </w:r>
      <w:del w:id="377" w:author="sadete sadiku" w:date="2021-04-12T18:06:00Z">
        <w:r w:rsidR="00330EA0" w:rsidRPr="000D6F04" w:rsidDel="008105DF">
          <w:delText>v</w:delText>
        </w:r>
      </w:del>
      <w:r w:rsidR="00330EA0" w:rsidRPr="000D6F04">
        <w:t>cit i cili është në proces të punëve ?</w:t>
      </w:r>
    </w:p>
    <w:p w14:paraId="55EB3D8C" w14:textId="6F0296E1" w:rsidR="00330EA0" w:rsidRPr="000D6F04" w:rsidRDefault="00330EA0" w:rsidP="002E7D93">
      <w:pPr>
        <w:spacing w:after="200" w:line="276" w:lineRule="auto"/>
        <w:jc w:val="both"/>
      </w:pPr>
      <w:r w:rsidRPr="000D6F04">
        <w:t>Te DUPMM</w:t>
      </w:r>
      <w:ins w:id="378" w:author="sadete sadiku" w:date="2021-04-12T18:06:00Z">
        <w:r w:rsidR="008105DF">
          <w:t>,</w:t>
        </w:r>
      </w:ins>
      <w:r w:rsidRPr="000D6F04">
        <w:t xml:space="preserve"> te fq.59</w:t>
      </w:r>
      <w:ins w:id="379" w:author="sadete sadiku" w:date="2021-04-12T18:06:00Z">
        <w:r w:rsidR="008105DF">
          <w:t>,</w:t>
        </w:r>
      </w:ins>
      <w:r w:rsidRPr="000D6F04">
        <w:t xml:space="preserve"> është p</w:t>
      </w:r>
      <w:r w:rsidR="0071210F" w:rsidRPr="000D6F04">
        <w:t>ë</w:t>
      </w:r>
      <w:r w:rsidRPr="000D6F04">
        <w:t>rmend harta zonale q</w:t>
      </w:r>
      <w:r w:rsidR="0071210F" w:rsidRPr="000D6F04">
        <w:t>ë</w:t>
      </w:r>
      <w:r w:rsidRPr="000D6F04">
        <w:t xml:space="preserve"> është në fazën e p</w:t>
      </w:r>
      <w:r w:rsidR="0071210F" w:rsidRPr="000D6F04">
        <w:t>ë</w:t>
      </w:r>
      <w:r w:rsidRPr="000D6F04">
        <w:t>rfundimeve</w:t>
      </w:r>
      <w:ins w:id="380" w:author="sadete sadiku" w:date="2021-04-12T18:06:00Z">
        <w:r w:rsidR="008105DF">
          <w:t>,</w:t>
        </w:r>
      </w:ins>
      <w:r w:rsidRPr="000D6F04">
        <w:t xml:space="preserve"> ndërkaq plani zhvillimor komunal ka përfunduar</w:t>
      </w:r>
      <w:ins w:id="381" w:author="sadete sadiku" w:date="2021-04-12T18:07:00Z">
        <w:r w:rsidR="008105DF">
          <w:t>,</w:t>
        </w:r>
      </w:ins>
      <w:r w:rsidRPr="000D6F04">
        <w:t xml:space="preserve"> nuk e di sa  mund të realizohet ky plan pa p</w:t>
      </w:r>
      <w:r w:rsidR="0071210F" w:rsidRPr="000D6F04">
        <w:t>ë</w:t>
      </w:r>
      <w:r w:rsidRPr="000D6F04">
        <w:t>rfundimin total të hartës zonale</w:t>
      </w:r>
      <w:ins w:id="382" w:author="sadete sadiku" w:date="2021-04-12T18:07:00Z">
        <w:r w:rsidR="008105DF">
          <w:t>,</w:t>
        </w:r>
      </w:ins>
      <w:r w:rsidRPr="000D6F04">
        <w:t xml:space="preserve"> natyrisht kjo k</w:t>
      </w:r>
      <w:r w:rsidR="0071210F" w:rsidRPr="000D6F04">
        <w:t>ë</w:t>
      </w:r>
      <w:r w:rsidRPr="000D6F04">
        <w:t>rkon një sqarim</w:t>
      </w:r>
      <w:ins w:id="383" w:author="sadete sadiku" w:date="2021-04-12T20:04:00Z">
        <w:r w:rsidR="00975B60">
          <w:t>,</w:t>
        </w:r>
      </w:ins>
      <w:r w:rsidRPr="000D6F04">
        <w:t xml:space="preserve"> apo një p</w:t>
      </w:r>
      <w:r w:rsidR="0071210F" w:rsidRPr="000D6F04">
        <w:t>ë</w:t>
      </w:r>
      <w:r w:rsidRPr="000D6F04">
        <w:t>rgjigj</w:t>
      </w:r>
      <w:del w:id="384" w:author="sadete sadiku" w:date="2021-04-12T18:07:00Z">
        <w:r w:rsidRPr="000D6F04" w:rsidDel="008105DF">
          <w:delText>j</w:delText>
        </w:r>
      </w:del>
      <w:r w:rsidRPr="000D6F04">
        <w:t>e nga drejtori</w:t>
      </w:r>
      <w:r w:rsidR="0071210F" w:rsidRPr="000D6F04">
        <w:t xml:space="preserve"> </w:t>
      </w:r>
      <w:r w:rsidRPr="000D6F04">
        <w:t>?</w:t>
      </w:r>
    </w:p>
    <w:p w14:paraId="3CA4F5D5" w14:textId="17B48D48" w:rsidR="00330EA0" w:rsidRPr="000D6F04" w:rsidRDefault="00330EA0" w:rsidP="002E7D93">
      <w:pPr>
        <w:spacing w:after="200" w:line="276" w:lineRule="auto"/>
        <w:jc w:val="both"/>
      </w:pPr>
      <w:r w:rsidRPr="000D6F04">
        <w:t>Është interesant te fq. 60 p</w:t>
      </w:r>
      <w:r w:rsidR="0071210F" w:rsidRPr="000D6F04">
        <w:t>ë</w:t>
      </w:r>
      <w:r w:rsidRPr="000D6F04">
        <w:t>rmendet projekti i përfunduar i dizajnuar i varrezave të qytetit çfarë ka ndodhur më tutje lidhur me këtë projekt</w:t>
      </w:r>
      <w:ins w:id="385" w:author="sadete sadiku" w:date="2021-04-13T10:08:00Z">
        <w:r w:rsidR="00386FD4">
          <w:t>,</w:t>
        </w:r>
      </w:ins>
      <w:r w:rsidRPr="000D6F04">
        <w:t xml:space="preserve"> me</w:t>
      </w:r>
      <w:del w:id="386" w:author="sadete sadiku" w:date="2021-04-12T20:05:00Z">
        <w:r w:rsidRPr="000D6F04" w:rsidDel="00650299">
          <w:delText xml:space="preserve"> </w:delText>
        </w:r>
      </w:del>
      <w:r w:rsidRPr="000D6F04">
        <w:t>që ka akoma dilema rreth lokacionit të këtij pr</w:t>
      </w:r>
      <w:r w:rsidR="00D959DB" w:rsidRPr="000D6F04">
        <w:t>o</w:t>
      </w:r>
      <w:r w:rsidRPr="000D6F04">
        <w:t>jekti</w:t>
      </w:r>
      <w:r w:rsidR="0071210F" w:rsidRPr="000D6F04">
        <w:t xml:space="preserve"> ?</w:t>
      </w:r>
    </w:p>
    <w:p w14:paraId="1F77BB48" w14:textId="2B9281E1" w:rsidR="00330EA0" w:rsidRPr="000D6F04" w:rsidRDefault="00330EA0" w:rsidP="002E7D93">
      <w:pPr>
        <w:spacing w:after="200" w:line="276" w:lineRule="auto"/>
        <w:jc w:val="both"/>
      </w:pPr>
      <w:r w:rsidRPr="000D6F04">
        <w:lastRenderedPageBreak/>
        <w:t>D. Inspeksionit</w:t>
      </w:r>
      <w:ins w:id="387" w:author="sadete sadiku" w:date="2021-04-12T19:54:00Z">
        <w:r w:rsidR="00C21A38">
          <w:t>,</w:t>
        </w:r>
      </w:ins>
      <w:r w:rsidRPr="000D6F04">
        <w:t xml:space="preserve"> sipas raportit</w:t>
      </w:r>
      <w:r w:rsidR="00D959DB" w:rsidRPr="000D6F04">
        <w:t xml:space="preserve"> </w:t>
      </w:r>
      <w:r w:rsidRPr="000D6F04">
        <w:t>t</w:t>
      </w:r>
      <w:r w:rsidR="0071210F" w:rsidRPr="000D6F04">
        <w:t>ë</w:t>
      </w:r>
      <w:r w:rsidRPr="000D6F04">
        <w:t xml:space="preserve"> Inspeksionit në p</w:t>
      </w:r>
      <w:r w:rsidR="0071210F" w:rsidRPr="000D6F04">
        <w:t>ë</w:t>
      </w:r>
      <w:r w:rsidRPr="000D6F04">
        <w:t>rb</w:t>
      </w:r>
      <w:r w:rsidR="0071210F" w:rsidRPr="000D6F04">
        <w:t>ë</w:t>
      </w:r>
      <w:r w:rsidRPr="000D6F04">
        <w:t>rje të plotë të ndar</w:t>
      </w:r>
      <w:r w:rsidR="0071210F" w:rsidRPr="000D6F04">
        <w:t>ë</w:t>
      </w:r>
      <w:r w:rsidRPr="000D6F04">
        <w:t xml:space="preserve"> në grupe ka punuar 7 ditë në javë në kushte pandemie. Cili ka qenë  në fakt tretmani i punonjësve të kësaj drejtorie</w:t>
      </w:r>
      <w:ins w:id="388" w:author="sadete sadiku" w:date="2021-04-12T19:55:00Z">
        <w:r w:rsidR="00C21A38">
          <w:t xml:space="preserve">, </w:t>
        </w:r>
      </w:ins>
      <w:del w:id="389" w:author="sadete sadiku" w:date="2021-04-12T19:55:00Z">
        <w:r w:rsidRPr="000D6F04" w:rsidDel="00C21A38">
          <w:delText xml:space="preserve"> </w:delText>
        </w:r>
      </w:del>
      <w:r w:rsidRPr="000D6F04">
        <w:t xml:space="preserve">Inspeksionit meqë angazhimi </w:t>
      </w:r>
      <w:ins w:id="390" w:author="sadete sadiku" w:date="2021-04-12T20:06:00Z">
        <w:r w:rsidR="00650299">
          <w:t xml:space="preserve">i </w:t>
        </w:r>
      </w:ins>
      <w:r w:rsidRPr="000D6F04">
        <w:t>tyre ka qenë plan permanent sikurse edhe te institucionet tjera komunale që janë p</w:t>
      </w:r>
      <w:r w:rsidR="0071210F" w:rsidRPr="000D6F04">
        <w:t>ë</w:t>
      </w:r>
      <w:r w:rsidRPr="000D6F04">
        <w:t xml:space="preserve">rball me luftë me </w:t>
      </w:r>
      <w:ins w:id="391" w:author="sadete sadiku" w:date="2021-04-13T14:55:00Z">
        <w:r w:rsidR="00945647">
          <w:t>C</w:t>
        </w:r>
      </w:ins>
      <w:del w:id="392" w:author="sadete sadiku" w:date="2021-04-13T14:55:00Z">
        <w:r w:rsidRPr="000D6F04" w:rsidDel="00945647">
          <w:delText>c</w:delText>
        </w:r>
      </w:del>
      <w:r w:rsidRPr="000D6F04">
        <w:t>ovidin</w:t>
      </w:r>
      <w:r w:rsidR="0071210F" w:rsidRPr="000D6F04">
        <w:t xml:space="preserve"> ?</w:t>
      </w:r>
    </w:p>
    <w:p w14:paraId="4F5876E6" w14:textId="049CB7C3" w:rsidR="00330EA0" w:rsidRPr="000D6F04" w:rsidRDefault="00330EA0" w:rsidP="002E7D93">
      <w:pPr>
        <w:spacing w:after="200" w:line="276" w:lineRule="auto"/>
        <w:jc w:val="both"/>
      </w:pPr>
      <w:r w:rsidRPr="000D6F04">
        <w:t>Në k</w:t>
      </w:r>
      <w:r w:rsidR="0071210F" w:rsidRPr="000D6F04">
        <w:t>ë</w:t>
      </w:r>
      <w:r w:rsidRPr="000D6F04">
        <w:t>të kuadër po</w:t>
      </w:r>
      <w:ins w:id="393" w:author="sadete sadiku" w:date="2021-04-12T19:55:00Z">
        <w:r w:rsidR="00C21A38">
          <w:t xml:space="preserve"> </w:t>
        </w:r>
      </w:ins>
      <w:r w:rsidRPr="000D6F04">
        <w:t>ashtu shikuar nga numri i gjobave dhe shuma materiale ndëshkuese kujtoj se nuk mun</w:t>
      </w:r>
      <w:r w:rsidR="0071210F" w:rsidRPr="000D6F04">
        <w:t>d</w:t>
      </w:r>
      <w:r w:rsidRPr="000D6F04">
        <w:t xml:space="preserve"> të flasim p</w:t>
      </w:r>
      <w:r w:rsidR="0071210F" w:rsidRPr="000D6F04">
        <w:t>ë</w:t>
      </w:r>
      <w:r w:rsidRPr="000D6F04">
        <w:t>r një kujdes të mirëfilltë në ruajtjen e ambientit, natyrës dhe lumen</w:t>
      </w:r>
      <w:del w:id="394" w:author="sadete sadiku" w:date="2021-04-12T19:55:00Z">
        <w:r w:rsidRPr="000D6F04" w:rsidDel="00C21A38">
          <w:delText>v</w:delText>
        </w:r>
      </w:del>
      <w:r w:rsidRPr="000D6F04">
        <w:t>j</w:t>
      </w:r>
      <w:ins w:id="395" w:author="sadete sadiku" w:date="2021-04-12T19:56:00Z">
        <w:r w:rsidR="00C21A38">
          <w:t>v</w:t>
        </w:r>
      </w:ins>
      <w:r w:rsidRPr="000D6F04">
        <w:t>e me k</w:t>
      </w:r>
      <w:r w:rsidR="0071210F" w:rsidRPr="000D6F04">
        <w:t>ë</w:t>
      </w:r>
      <w:r w:rsidRPr="000D6F04">
        <w:t>t</w:t>
      </w:r>
      <w:r w:rsidR="0071210F" w:rsidRPr="000D6F04">
        <w:t>ë</w:t>
      </w:r>
      <w:r w:rsidRPr="000D6F04">
        <w:t xml:space="preserve"> masë ndëshkimi</w:t>
      </w:r>
      <w:ins w:id="396" w:author="sadete sadiku" w:date="2021-04-12T19:56:00Z">
        <w:r w:rsidR="00C21A38">
          <w:t>,</w:t>
        </w:r>
      </w:ins>
      <w:r w:rsidRPr="000D6F04">
        <w:t xml:space="preserve"> kur shohim natyrën dhe lumenjtë e ndotur për çdo ditë</w:t>
      </w:r>
      <w:ins w:id="397" w:author="sadete sadiku" w:date="2021-04-13T10:09:00Z">
        <w:r w:rsidR="00386FD4">
          <w:t>,</w:t>
        </w:r>
      </w:ins>
      <w:r w:rsidRPr="000D6F04">
        <w:t xml:space="preserve"> nuk besoj që do të jemi ndërgjegj</w:t>
      </w:r>
      <w:r w:rsidR="0071210F" w:rsidRPr="000D6F04">
        <w:t>ë</w:t>
      </w:r>
      <w:r w:rsidRPr="000D6F04">
        <w:t>suar aq shumë në ruajtjen e ambientit</w:t>
      </w:r>
      <w:ins w:id="398" w:author="sadete sadiku" w:date="2021-04-12T19:56:00Z">
        <w:r w:rsidR="00C21A38">
          <w:t>,</w:t>
        </w:r>
      </w:ins>
      <w:r w:rsidRPr="000D6F04">
        <w:t xml:space="preserve"> sa të ket</w:t>
      </w:r>
      <w:r w:rsidR="0071210F" w:rsidRPr="000D6F04">
        <w:t>ë</w:t>
      </w:r>
      <w:r w:rsidRPr="000D6F04">
        <w:t xml:space="preserve"> kaq pak gjoba.</w:t>
      </w:r>
    </w:p>
    <w:p w14:paraId="0FD622CF" w14:textId="1968B9FA" w:rsidR="00330EA0" w:rsidRPr="000D6F04" w:rsidRDefault="00330EA0" w:rsidP="002E7D93">
      <w:pPr>
        <w:spacing w:after="200" w:line="276" w:lineRule="auto"/>
        <w:jc w:val="both"/>
      </w:pPr>
      <w:r w:rsidRPr="000D6F04">
        <w:t>Ndërkaq po kalon në DKRS</w:t>
      </w:r>
      <w:ins w:id="399" w:author="sadete sadiku" w:date="2021-04-12T19:56:00Z">
        <w:r w:rsidR="005C731B">
          <w:t>,</w:t>
        </w:r>
      </w:ins>
      <w:r w:rsidRPr="000D6F04">
        <w:t xml:space="preserve"> gjithnjë duke ju referuar të dhënave q</w:t>
      </w:r>
      <w:r w:rsidR="0071210F" w:rsidRPr="000D6F04">
        <w:t>ë</w:t>
      </w:r>
      <w:r w:rsidRPr="000D6F04">
        <w:t xml:space="preserve"> janë në</w:t>
      </w:r>
      <w:r w:rsidR="0071210F" w:rsidRPr="000D6F04">
        <w:t xml:space="preserve"> </w:t>
      </w:r>
      <w:r w:rsidRPr="000D6F04">
        <w:t>këtë raport të subvencionimit.</w:t>
      </w:r>
    </w:p>
    <w:p w14:paraId="25021D18" w14:textId="37D8539E" w:rsidR="00E91D2E" w:rsidRPr="000D6F04" w:rsidRDefault="00330EA0" w:rsidP="002E7D93">
      <w:pPr>
        <w:spacing w:after="200" w:line="276" w:lineRule="auto"/>
        <w:jc w:val="both"/>
      </w:pPr>
      <w:r w:rsidRPr="000D6F04">
        <w:t>Janë subvencionuar 72 organizata me vl</w:t>
      </w:r>
      <w:r w:rsidR="0071210F" w:rsidRPr="000D6F04">
        <w:t>e</w:t>
      </w:r>
      <w:r w:rsidRPr="000D6F04">
        <w:t>r</w:t>
      </w:r>
      <w:r w:rsidR="0071210F" w:rsidRPr="000D6F04">
        <w:t>ë</w:t>
      </w:r>
      <w:r w:rsidRPr="000D6F04">
        <w:t xml:space="preserve"> totale të subvencionimit prej 120.000 </w:t>
      </w:r>
      <w:r w:rsidR="00D959DB" w:rsidRPr="000D6F04">
        <w:t>€</w:t>
      </w:r>
      <w:ins w:id="400" w:author="sadete sadiku" w:date="2021-04-12T19:56:00Z">
        <w:r w:rsidR="005C731B">
          <w:t>,</w:t>
        </w:r>
      </w:ins>
      <w:r w:rsidR="00D959DB" w:rsidRPr="000D6F04">
        <w:t xml:space="preserve"> </w:t>
      </w:r>
      <w:r w:rsidRPr="000D6F04">
        <w:t>me që ne nuk e kemi listën e përfituesve</w:t>
      </w:r>
      <w:ins w:id="401" w:author="sadete sadiku" w:date="2021-04-12T19:57:00Z">
        <w:r w:rsidR="005C731B">
          <w:t>,</w:t>
        </w:r>
      </w:ins>
      <w:r w:rsidRPr="000D6F04">
        <w:t xml:space="preserve"> e sjellja e k</w:t>
      </w:r>
      <w:r w:rsidR="0071210F" w:rsidRPr="000D6F04">
        <w:t>ë</w:t>
      </w:r>
      <w:r w:rsidRPr="000D6F04">
        <w:t>saj liste do ta rrit</w:t>
      </w:r>
      <w:ins w:id="402" w:author="sadete sadiku" w:date="2021-04-12T19:57:00Z">
        <w:r w:rsidR="005C731B">
          <w:t>ë</w:t>
        </w:r>
      </w:ins>
      <w:del w:id="403" w:author="sadete sadiku" w:date="2021-04-12T19:57:00Z">
        <w:r w:rsidRPr="000D6F04" w:rsidDel="005C731B">
          <w:delText>te</w:delText>
        </w:r>
      </w:del>
      <w:r w:rsidRPr="000D6F04">
        <w:t xml:space="preserve"> transparenc</w:t>
      </w:r>
      <w:r w:rsidR="0071210F" w:rsidRPr="000D6F04">
        <w:t>ë</w:t>
      </w:r>
      <w:r w:rsidRPr="000D6F04">
        <w:t>n në këtë drejtim</w:t>
      </w:r>
      <w:ins w:id="404" w:author="sadete sadiku" w:date="2021-04-12T19:57:00Z">
        <w:r w:rsidR="005C731B">
          <w:t>,</w:t>
        </w:r>
      </w:ins>
      <w:r w:rsidRPr="000D6F04">
        <w:t xml:space="preserve"> nuk e di a janë ndihmuar edhe sportistë</w:t>
      </w:r>
      <w:r w:rsidR="0071210F" w:rsidRPr="000D6F04">
        <w:t>t</w:t>
      </w:r>
      <w:r w:rsidRPr="000D6F04">
        <w:t xml:space="preserve"> në klubet sportive, shoqatat kulturore etj</w:t>
      </w:r>
      <w:r w:rsidR="00E91D2E" w:rsidRPr="000D6F04">
        <w:t>.</w:t>
      </w:r>
    </w:p>
    <w:p w14:paraId="5D22D68B" w14:textId="1D7E5B95" w:rsidR="00E91D2E" w:rsidRPr="000D6F04" w:rsidRDefault="00E91D2E" w:rsidP="002E7D93">
      <w:pPr>
        <w:spacing w:after="200" w:line="276" w:lineRule="auto"/>
        <w:jc w:val="both"/>
      </w:pPr>
      <w:r w:rsidRPr="000D6F04">
        <w:t>Më ka b</w:t>
      </w:r>
      <w:r w:rsidR="0071210F" w:rsidRPr="000D6F04">
        <w:t>ë</w:t>
      </w:r>
      <w:r w:rsidRPr="000D6F04">
        <w:t xml:space="preserve">rë përshtypje, më ka intriguar raporti i </w:t>
      </w:r>
      <w:ins w:id="405" w:author="sadete sadiku" w:date="2021-04-12T19:57:00Z">
        <w:r w:rsidR="005C731B">
          <w:t>z</w:t>
        </w:r>
      </w:ins>
      <w:del w:id="406" w:author="sadete sadiku" w:date="2021-04-12T19:57:00Z">
        <w:r w:rsidRPr="000D6F04" w:rsidDel="005C731B">
          <w:delText>Z</w:delText>
        </w:r>
      </w:del>
      <w:r w:rsidRPr="000D6F04">
        <w:t>yrës së Avokatit të komun</w:t>
      </w:r>
      <w:r w:rsidR="0071210F" w:rsidRPr="000D6F04">
        <w:t>ë</w:t>
      </w:r>
      <w:r w:rsidRPr="000D6F04">
        <w:t>s</w:t>
      </w:r>
      <w:ins w:id="407" w:author="sadete sadiku" w:date="2021-04-12T19:57:00Z">
        <w:r w:rsidR="005C731B">
          <w:t>,</w:t>
        </w:r>
      </w:ins>
      <w:r w:rsidRPr="000D6F04">
        <w:t xml:space="preserve"> i cili jep të dhëna interesante të cilat janë paraqitur si sfida p</w:t>
      </w:r>
      <w:r w:rsidR="0071210F" w:rsidRPr="000D6F04">
        <w:t>ë</w:t>
      </w:r>
      <w:r w:rsidRPr="000D6F04">
        <w:t>r t</w:t>
      </w:r>
      <w:r w:rsidR="0071210F" w:rsidRPr="000D6F04">
        <w:t>ë</w:t>
      </w:r>
      <w:r w:rsidRPr="000D6F04">
        <w:t xml:space="preserve"> ardhmen.</w:t>
      </w:r>
    </w:p>
    <w:p w14:paraId="1C8D6E83" w14:textId="0AB3C06F" w:rsidR="00E91D2E" w:rsidRPr="000D6F04" w:rsidRDefault="00E91D2E" w:rsidP="002E7D93">
      <w:pPr>
        <w:spacing w:after="200" w:line="276" w:lineRule="auto"/>
        <w:jc w:val="both"/>
      </w:pPr>
      <w:r w:rsidRPr="000D6F04">
        <w:t>E mira e k</w:t>
      </w:r>
      <w:r w:rsidR="0071210F" w:rsidRPr="000D6F04">
        <w:t>ë</w:t>
      </w:r>
      <w:r w:rsidRPr="000D6F04">
        <w:t xml:space="preserve">tij raporti </w:t>
      </w:r>
      <w:r w:rsidR="0071210F" w:rsidRPr="000D6F04">
        <w:t>ë</w:t>
      </w:r>
      <w:r w:rsidRPr="000D6F04">
        <w:t>shtë se  n</w:t>
      </w:r>
      <w:r w:rsidR="0071210F" w:rsidRPr="000D6F04">
        <w:t>ë</w:t>
      </w:r>
      <w:r w:rsidRPr="000D6F04">
        <w:t xml:space="preserve"> korrektësi dhe p</w:t>
      </w:r>
      <w:r w:rsidR="0071210F" w:rsidRPr="000D6F04">
        <w:t>ë</w:t>
      </w:r>
      <w:r w:rsidRPr="000D6F04">
        <w:t>rshkrime të aktiviteteve të zyr</w:t>
      </w:r>
      <w:r w:rsidR="0071210F" w:rsidRPr="000D6F04">
        <w:t>ë</w:t>
      </w:r>
      <w:r w:rsidRPr="000D6F04">
        <w:t>s</w:t>
      </w:r>
      <w:ins w:id="408" w:author="sadete sadiku" w:date="2021-04-12T19:58:00Z">
        <w:r w:rsidR="005C731B">
          <w:t>,</w:t>
        </w:r>
      </w:ins>
      <w:r w:rsidRPr="000D6F04">
        <w:t xml:space="preserve"> nd</w:t>
      </w:r>
      <w:r w:rsidR="0071210F" w:rsidRPr="000D6F04">
        <w:t>ë</w:t>
      </w:r>
      <w:r w:rsidRPr="000D6F04">
        <w:t xml:space="preserve">rkaq e keqja </w:t>
      </w:r>
      <w:r w:rsidR="0071210F" w:rsidRPr="000D6F04">
        <w:t>ë</w:t>
      </w:r>
      <w:r w:rsidRPr="000D6F04">
        <w:t>shtë se p</w:t>
      </w:r>
      <w:r w:rsidR="0071210F" w:rsidRPr="000D6F04">
        <w:t>ë</w:t>
      </w:r>
      <w:r w:rsidRPr="000D6F04">
        <w:t>r shkak të pap</w:t>
      </w:r>
      <w:r w:rsidR="0071210F" w:rsidRPr="000D6F04">
        <w:t>ë</w:t>
      </w:r>
      <w:r w:rsidRPr="000D6F04">
        <w:t>rgjegj</w:t>
      </w:r>
      <w:r w:rsidR="0071210F" w:rsidRPr="000D6F04">
        <w:t>ë</w:t>
      </w:r>
      <w:r w:rsidRPr="000D6F04">
        <w:t>sisë së komunës</w:t>
      </w:r>
      <w:ins w:id="409" w:author="sadete sadiku" w:date="2021-04-12T19:58:00Z">
        <w:r w:rsidR="005C731B">
          <w:t>,</w:t>
        </w:r>
      </w:ins>
      <w:r w:rsidRPr="000D6F04">
        <w:t xml:space="preserve"> respektivisht drejtorive p</w:t>
      </w:r>
      <w:r w:rsidR="0071210F" w:rsidRPr="000D6F04">
        <w:t>ë</w:t>
      </w:r>
      <w:r w:rsidRPr="000D6F04">
        <w:t>rkat</w:t>
      </w:r>
      <w:r w:rsidR="0071210F" w:rsidRPr="000D6F04">
        <w:t>ë</w:t>
      </w:r>
      <w:r w:rsidRPr="000D6F04">
        <w:t>se</w:t>
      </w:r>
      <w:ins w:id="410" w:author="sadete sadiku" w:date="2021-04-13T10:10:00Z">
        <w:r w:rsidR="00386FD4">
          <w:t>,</w:t>
        </w:r>
      </w:ins>
      <w:r w:rsidRPr="000D6F04">
        <w:t xml:space="preserve"> </w:t>
      </w:r>
      <w:r w:rsidR="0071210F" w:rsidRPr="000D6F04">
        <w:t>ë</w:t>
      </w:r>
      <w:r w:rsidRPr="000D6F04">
        <w:t>sht</w:t>
      </w:r>
      <w:r w:rsidR="0071210F" w:rsidRPr="000D6F04">
        <w:t>ë</w:t>
      </w:r>
      <w:r w:rsidRPr="000D6F04">
        <w:t xml:space="preserve"> dëmtuar buxheti i komunës dhe ashtu i varf</w:t>
      </w:r>
      <w:ins w:id="411" w:author="sadete sadiku" w:date="2021-04-12T19:58:00Z">
        <w:r w:rsidR="005C731B">
          <w:t>ë</w:t>
        </w:r>
      </w:ins>
      <w:del w:id="412" w:author="sadete sadiku" w:date="2021-04-12T19:58:00Z">
        <w:r w:rsidRPr="000D6F04" w:rsidDel="005C731B">
          <w:delText>u</w:delText>
        </w:r>
      </w:del>
      <w:r w:rsidRPr="000D6F04">
        <w:t>r</w:t>
      </w:r>
      <w:ins w:id="413" w:author="sadete sadiku" w:date="2021-04-13T10:10:00Z">
        <w:r w:rsidR="00386FD4">
          <w:t>,</w:t>
        </w:r>
      </w:ins>
      <w:r w:rsidRPr="000D6F04">
        <w:t xml:space="preserve"> janë dëmtuar qytetar</w:t>
      </w:r>
      <w:r w:rsidR="0071210F" w:rsidRPr="000D6F04">
        <w:t>ë</w:t>
      </w:r>
      <w:r w:rsidRPr="000D6F04">
        <w:t>t si pal</w:t>
      </w:r>
      <w:r w:rsidR="0071210F" w:rsidRPr="000D6F04">
        <w:t>ë</w:t>
      </w:r>
      <w:r w:rsidRPr="000D6F04">
        <w:t xml:space="preserve"> kontraktuese të sh</w:t>
      </w:r>
      <w:r w:rsidR="0071210F" w:rsidRPr="000D6F04">
        <w:t>ë</w:t>
      </w:r>
      <w:r w:rsidRPr="000D6F04">
        <w:t>rbimit civil dhe n</w:t>
      </w:r>
      <w:r w:rsidR="0071210F" w:rsidRPr="000D6F04">
        <w:t>ë</w:t>
      </w:r>
      <w:r w:rsidRPr="000D6F04">
        <w:t xml:space="preserve"> forma tjera t</w:t>
      </w:r>
      <w:r w:rsidR="0071210F" w:rsidRPr="000D6F04">
        <w:t>ë</w:t>
      </w:r>
      <w:r w:rsidRPr="000D6F04">
        <w:t xml:space="preserve"> kontratave n</w:t>
      </w:r>
      <w:r w:rsidR="0071210F" w:rsidRPr="000D6F04">
        <w:t>ë</w:t>
      </w:r>
      <w:r w:rsidRPr="000D6F04">
        <w:t xml:space="preserve"> komunë</w:t>
      </w:r>
      <w:ins w:id="414" w:author="sadete sadiku" w:date="2021-04-12T19:59:00Z">
        <w:r w:rsidR="00F32995">
          <w:t>,</w:t>
        </w:r>
      </w:ins>
      <w:r w:rsidRPr="000D6F04">
        <w:t xml:space="preserve"> ku nuk </w:t>
      </w:r>
      <w:r w:rsidR="0071210F" w:rsidRPr="000D6F04">
        <w:t>ë</w:t>
      </w:r>
      <w:r w:rsidRPr="000D6F04">
        <w:t>shtë përjashtuar në k</w:t>
      </w:r>
      <w:r w:rsidR="0071210F" w:rsidRPr="000D6F04">
        <w:t>ë</w:t>
      </w:r>
      <w:r w:rsidRPr="000D6F04">
        <w:t>t</w:t>
      </w:r>
      <w:r w:rsidR="0071210F" w:rsidRPr="000D6F04">
        <w:t>ë</w:t>
      </w:r>
      <w:r w:rsidRPr="000D6F04">
        <w:t xml:space="preserve"> rast edhe dëmtimi i imazhit të komunës.</w:t>
      </w:r>
    </w:p>
    <w:p w14:paraId="78D54D29" w14:textId="6AE25A26" w:rsidR="00E91D2E" w:rsidRPr="000D6F04" w:rsidRDefault="00E91D2E" w:rsidP="002E7D93">
      <w:pPr>
        <w:spacing w:after="200" w:line="276" w:lineRule="auto"/>
        <w:jc w:val="both"/>
      </w:pPr>
      <w:r w:rsidRPr="000D6F04">
        <w:t>Ta z</w:t>
      </w:r>
      <w:r w:rsidR="00845F6B" w:rsidRPr="000D6F04">
        <w:t>ë</w:t>
      </w:r>
      <w:r w:rsidRPr="000D6F04">
        <w:t>m</w:t>
      </w:r>
      <w:r w:rsidR="00845F6B" w:rsidRPr="000D6F04">
        <w:t>ë</w:t>
      </w:r>
      <w:r w:rsidRPr="000D6F04">
        <w:t xml:space="preserve"> si sfidë ësht</w:t>
      </w:r>
      <w:r w:rsidR="00845F6B" w:rsidRPr="000D6F04">
        <w:t>ë</w:t>
      </w:r>
      <w:r w:rsidRPr="000D6F04">
        <w:t xml:space="preserve"> paraqitur d</w:t>
      </w:r>
      <w:r w:rsidR="00845F6B" w:rsidRPr="000D6F04">
        <w:t>ë</w:t>
      </w:r>
      <w:r w:rsidRPr="000D6F04">
        <w:t>mtimi i buxhetit</w:t>
      </w:r>
      <w:ins w:id="415" w:author="sadete sadiku" w:date="2021-04-12T20:00:00Z">
        <w:r w:rsidR="00F32995">
          <w:t>,</w:t>
        </w:r>
      </w:ins>
      <w:r w:rsidRPr="000D6F04">
        <w:t xml:space="preserve"> ngase finalizimi i projekteve në komunë në infrastruktu</w:t>
      </w:r>
      <w:ins w:id="416" w:author="sadete sadiku" w:date="2021-04-12T19:59:00Z">
        <w:r w:rsidR="00F32995">
          <w:t>r</w:t>
        </w:r>
      </w:ins>
      <w:r w:rsidRPr="000D6F04">
        <w:t>ë është b</w:t>
      </w:r>
      <w:r w:rsidR="00845F6B" w:rsidRPr="000D6F04">
        <w:t>ë</w:t>
      </w:r>
      <w:r w:rsidRPr="000D6F04">
        <w:t>r</w:t>
      </w:r>
      <w:r w:rsidR="00845F6B" w:rsidRPr="000D6F04">
        <w:t>ë</w:t>
      </w:r>
      <w:r w:rsidRPr="000D6F04">
        <w:t xml:space="preserve"> pa p</w:t>
      </w:r>
      <w:r w:rsidR="00845F6B" w:rsidRPr="000D6F04">
        <w:t>ë</w:t>
      </w:r>
      <w:r w:rsidRPr="000D6F04">
        <w:t>rfunduar shpron</w:t>
      </w:r>
      <w:r w:rsidR="00845F6B" w:rsidRPr="000D6F04">
        <w:t>ë</w:t>
      </w:r>
      <w:r w:rsidRPr="000D6F04">
        <w:t>simet dhe pa u b</w:t>
      </w:r>
      <w:r w:rsidR="00845F6B" w:rsidRPr="000D6F04">
        <w:t>ë</w:t>
      </w:r>
      <w:r w:rsidRPr="000D6F04">
        <w:t>rë bartja në em</w:t>
      </w:r>
      <w:r w:rsidR="00845F6B" w:rsidRPr="000D6F04">
        <w:t>ë</w:t>
      </w:r>
      <w:r w:rsidRPr="000D6F04">
        <w:t>r t</w:t>
      </w:r>
      <w:r w:rsidR="00845F6B" w:rsidRPr="000D6F04">
        <w:t>ë</w:t>
      </w:r>
      <w:r w:rsidRPr="000D6F04">
        <w:t xml:space="preserve"> komun</w:t>
      </w:r>
      <w:r w:rsidR="00845F6B" w:rsidRPr="000D6F04">
        <w:t>ë</w:t>
      </w:r>
      <w:r w:rsidRPr="000D6F04">
        <w:t>s.</w:t>
      </w:r>
    </w:p>
    <w:p w14:paraId="29FE193A" w14:textId="3951CA4D" w:rsidR="008D1716" w:rsidRPr="000D6F04" w:rsidRDefault="00E91D2E" w:rsidP="002E7D93">
      <w:pPr>
        <w:spacing w:after="200" w:line="276" w:lineRule="auto"/>
        <w:jc w:val="both"/>
      </w:pPr>
      <w:r w:rsidRPr="000D6F04">
        <w:t>P</w:t>
      </w:r>
      <w:ins w:id="417" w:author="sadete sadiku" w:date="2021-04-12T20:00:00Z">
        <w:r w:rsidR="00F32995">
          <w:t>.</w:t>
        </w:r>
      </w:ins>
      <w:r w:rsidRPr="000D6F04">
        <w:t>sh kemi padi t</w:t>
      </w:r>
      <w:r w:rsidR="00845F6B" w:rsidRPr="000D6F04">
        <w:t>ë</w:t>
      </w:r>
      <w:r w:rsidRPr="000D6F04">
        <w:t xml:space="preserve"> qytetar</w:t>
      </w:r>
      <w:r w:rsidR="00845F6B" w:rsidRPr="000D6F04">
        <w:t>ë</w:t>
      </w:r>
      <w:r w:rsidRPr="000D6F04">
        <w:t>ve pers</w:t>
      </w:r>
      <w:r w:rsidR="00845F6B" w:rsidRPr="000D6F04">
        <w:t>o</w:t>
      </w:r>
      <w:r w:rsidRPr="000D6F04">
        <w:t xml:space="preserve">na fizik dhe juridik </w:t>
      </w:r>
      <w:r w:rsidR="008D1716" w:rsidRPr="000D6F04">
        <w:t>ndaj komun</w:t>
      </w:r>
      <w:r w:rsidR="00845F6B" w:rsidRPr="000D6F04">
        <w:t>ë</w:t>
      </w:r>
      <w:r w:rsidR="008D1716" w:rsidRPr="000D6F04">
        <w:t xml:space="preserve">s diku i bie mesatarisht </w:t>
      </w:r>
      <w:r w:rsidR="00D959DB" w:rsidRPr="000D6F04">
        <w:t xml:space="preserve">  </w:t>
      </w:r>
      <w:r w:rsidR="008D1716" w:rsidRPr="000D6F04">
        <w:t>për çdo ditë pune nga 4 qytetar</w:t>
      </w:r>
      <w:r w:rsidR="00845F6B" w:rsidRPr="000D6F04">
        <w:t>ë</w:t>
      </w:r>
      <w:r w:rsidR="008D1716" w:rsidRPr="000D6F04">
        <w:t xml:space="preserve"> q</w:t>
      </w:r>
      <w:r w:rsidR="00845F6B" w:rsidRPr="000D6F04">
        <w:t>ë</w:t>
      </w:r>
      <w:r w:rsidR="008D1716" w:rsidRPr="000D6F04">
        <w:t xml:space="preserve"> </w:t>
      </w:r>
      <w:del w:id="418" w:author="sadete sadiku" w:date="2021-04-12T20:00:00Z">
        <w:r w:rsidR="008D1716" w:rsidRPr="000D6F04" w:rsidDel="00F32995">
          <w:delText>ngrejnë</w:delText>
        </w:r>
      </w:del>
      <w:ins w:id="419" w:author="sadete sadiku" w:date="2021-04-12T20:00:00Z">
        <w:r w:rsidR="00F32995" w:rsidRPr="000D6F04">
          <w:t>ngrenë</w:t>
        </w:r>
      </w:ins>
      <w:r w:rsidR="008D1716" w:rsidRPr="000D6F04">
        <w:t xml:space="preserve"> padi ndaj komun</w:t>
      </w:r>
      <w:r w:rsidR="00845F6B" w:rsidRPr="000D6F04">
        <w:t>ë</w:t>
      </w:r>
      <w:r w:rsidR="008D1716" w:rsidRPr="000D6F04">
        <w:t>s p</w:t>
      </w:r>
      <w:r w:rsidR="00845F6B" w:rsidRPr="000D6F04">
        <w:t>ë</w:t>
      </w:r>
      <w:r w:rsidR="008D1716" w:rsidRPr="000D6F04">
        <w:t>r shkak të padrejtësive të pretenduara q</w:t>
      </w:r>
      <w:r w:rsidR="00845F6B" w:rsidRPr="000D6F04">
        <w:t>ë</w:t>
      </w:r>
      <w:r w:rsidR="008D1716" w:rsidRPr="000D6F04">
        <w:t xml:space="preserve"> ju </w:t>
      </w:r>
      <w:r w:rsidR="00845F6B" w:rsidRPr="000D6F04">
        <w:t>ë</w:t>
      </w:r>
      <w:r w:rsidR="008D1716" w:rsidRPr="000D6F04">
        <w:t>shtë bër</w:t>
      </w:r>
      <w:r w:rsidR="00845F6B" w:rsidRPr="000D6F04">
        <w:t>ë</w:t>
      </w:r>
      <w:r w:rsidR="008D1716" w:rsidRPr="000D6F04">
        <w:t xml:space="preserve"> atyre.</w:t>
      </w:r>
    </w:p>
    <w:p w14:paraId="141A9F50" w14:textId="5C5717F4" w:rsidR="00143774" w:rsidRPr="000D6F04" w:rsidRDefault="008D1716" w:rsidP="002E7D93">
      <w:pPr>
        <w:spacing w:after="200" w:line="276" w:lineRule="auto"/>
        <w:jc w:val="both"/>
      </w:pPr>
      <w:r w:rsidRPr="000D6F04">
        <w:rPr>
          <w:b/>
        </w:rPr>
        <w:t>Mimoza Kadriu-Qerimi:</w:t>
      </w:r>
      <w:r w:rsidR="00143774" w:rsidRPr="000D6F04">
        <w:rPr>
          <w:b/>
        </w:rPr>
        <w:t xml:space="preserve"> </w:t>
      </w:r>
      <w:r w:rsidR="00143774" w:rsidRPr="000D6F04">
        <w:t>unë e lexova raportin dhe po filloj fillimisht me D.A.P</w:t>
      </w:r>
      <w:ins w:id="420" w:author="sadete sadiku" w:date="2021-04-12T20:00:00Z">
        <w:r w:rsidR="00F32995">
          <w:t>,</w:t>
        </w:r>
      </w:ins>
      <w:r w:rsidR="00143774" w:rsidRPr="000D6F04">
        <w:t xml:space="preserve"> po ndërkohë pash që u ndala nëpër disa drejtori tjera që kisha disa çështje p</w:t>
      </w:r>
      <w:r w:rsidR="00667230" w:rsidRPr="000D6F04">
        <w:t>ë</w:t>
      </w:r>
      <w:r w:rsidR="00143774" w:rsidRPr="000D6F04">
        <w:t>r të pyetur ?</w:t>
      </w:r>
    </w:p>
    <w:p w14:paraId="5C5E8059" w14:textId="0770FB6A" w:rsidR="00143774" w:rsidRPr="000D6F04" w:rsidRDefault="00143774" w:rsidP="002E7D93">
      <w:pPr>
        <w:spacing w:after="200" w:line="276" w:lineRule="auto"/>
        <w:jc w:val="both"/>
      </w:pPr>
      <w:r w:rsidRPr="000D6F04">
        <w:t>Pra D</w:t>
      </w:r>
      <w:r w:rsidR="00667230" w:rsidRPr="000D6F04">
        <w:t>.</w:t>
      </w:r>
      <w:r w:rsidRPr="000D6F04">
        <w:t>A</w:t>
      </w:r>
      <w:r w:rsidR="00667230" w:rsidRPr="000D6F04">
        <w:t>.</w:t>
      </w:r>
      <w:r w:rsidRPr="000D6F04">
        <w:t>P</w:t>
      </w:r>
      <w:ins w:id="421" w:author="sadete sadiku" w:date="2021-04-12T20:07:00Z">
        <w:r w:rsidR="0013578B">
          <w:t>,</w:t>
        </w:r>
      </w:ins>
      <w:r w:rsidRPr="000D6F04">
        <w:t xml:space="preserve"> mir</w:t>
      </w:r>
      <w:r w:rsidR="00667230" w:rsidRPr="000D6F04">
        <w:t>ë</w:t>
      </w:r>
      <w:r w:rsidRPr="000D6F04">
        <w:t xml:space="preserve">njohje për </w:t>
      </w:r>
      <w:r w:rsidR="00667230" w:rsidRPr="000D6F04">
        <w:t>D</w:t>
      </w:r>
      <w:r w:rsidRPr="000D6F04">
        <w:t>rejtorin</w:t>
      </w:r>
      <w:r w:rsidR="00667230" w:rsidRPr="000D6F04">
        <w:t>ë e</w:t>
      </w:r>
      <w:r w:rsidRPr="000D6F04">
        <w:t xml:space="preserve">  </w:t>
      </w:r>
      <w:r w:rsidR="00667230" w:rsidRPr="000D6F04">
        <w:t>A</w:t>
      </w:r>
      <w:r w:rsidRPr="000D6F04">
        <w:t>dministratës</w:t>
      </w:r>
      <w:ins w:id="422" w:author="sadete sadiku" w:date="2021-04-12T20:01:00Z">
        <w:r w:rsidR="00F32995">
          <w:t>,</w:t>
        </w:r>
      </w:ins>
      <w:r w:rsidRPr="000D6F04">
        <w:t xml:space="preserve"> dhe stafin e kësaj drejtorie e cila vazhdon me një efikasitet</w:t>
      </w:r>
      <w:ins w:id="423" w:author="sadete sadiku" w:date="2021-04-12T20:07:00Z">
        <w:r w:rsidR="0013578B">
          <w:t>,</w:t>
        </w:r>
      </w:ins>
      <w:r w:rsidRPr="000D6F04">
        <w:t xml:space="preserve"> është e vetmja drejtori që ofron sh</w:t>
      </w:r>
      <w:r w:rsidR="00667230" w:rsidRPr="000D6F04">
        <w:t>ë</w:t>
      </w:r>
      <w:r w:rsidRPr="000D6F04">
        <w:t>rbime</w:t>
      </w:r>
      <w:ins w:id="424" w:author="sadete sadiku" w:date="2021-04-12T20:01:00Z">
        <w:r w:rsidR="00F32995">
          <w:t>,</w:t>
        </w:r>
      </w:ins>
      <w:r w:rsidRPr="000D6F04">
        <w:t xml:space="preserve"> pa prit në radhë te sportelet vazhdimisht në kohë rekorde.</w:t>
      </w:r>
    </w:p>
    <w:p w14:paraId="306ED0B1" w14:textId="4643F6F3" w:rsidR="00667230" w:rsidRPr="000D6F04" w:rsidRDefault="00143774" w:rsidP="002E7D93">
      <w:pPr>
        <w:spacing w:after="200" w:line="276" w:lineRule="auto"/>
        <w:jc w:val="both"/>
      </w:pPr>
      <w:r w:rsidRPr="000D6F04">
        <w:t>U ndala pak te DBP</w:t>
      </w:r>
      <w:ins w:id="425" w:author="sadete sadiku" w:date="2021-04-12T20:02:00Z">
        <w:r w:rsidR="00F32995">
          <w:t>,</w:t>
        </w:r>
      </w:ins>
      <w:r w:rsidRPr="000D6F04">
        <w:t xml:space="preserve"> p</w:t>
      </w:r>
      <w:r w:rsidR="00667230" w:rsidRPr="000D6F04">
        <w:t>ë</w:t>
      </w:r>
      <w:r w:rsidRPr="000D6F04">
        <w:t>r arsye se e lexova raportin megjithëse unë e vler</w:t>
      </w:r>
      <w:r w:rsidR="00667230" w:rsidRPr="000D6F04">
        <w:t>ë</w:t>
      </w:r>
      <w:r w:rsidRPr="000D6F04">
        <w:t>soj shumë drejtorin p</w:t>
      </w:r>
      <w:r w:rsidR="00667230" w:rsidRPr="000D6F04">
        <w:t>ë</w:t>
      </w:r>
      <w:r w:rsidRPr="000D6F04">
        <w:t>r punën shumë profesionale q</w:t>
      </w:r>
      <w:r w:rsidR="00667230" w:rsidRPr="000D6F04">
        <w:t>ë</w:t>
      </w:r>
      <w:r w:rsidRPr="000D6F04">
        <w:t xml:space="preserve"> e b</w:t>
      </w:r>
      <w:r w:rsidR="00667230" w:rsidRPr="000D6F04">
        <w:t>ë</w:t>
      </w:r>
      <w:r w:rsidRPr="000D6F04">
        <w:t>n në k</w:t>
      </w:r>
      <w:r w:rsidR="00667230" w:rsidRPr="000D6F04">
        <w:t>ë</w:t>
      </w:r>
      <w:r w:rsidRPr="000D6F04">
        <w:t xml:space="preserve">të drejtori edhe e pash që në fq. 10 thuhet se me datën 06.05.2020 </w:t>
      </w:r>
      <w:r w:rsidR="00667230" w:rsidRPr="000D6F04">
        <w:t>ë</w:t>
      </w:r>
      <w:r w:rsidRPr="000D6F04">
        <w:t>shtë n</w:t>
      </w:r>
      <w:r w:rsidR="00667230" w:rsidRPr="000D6F04">
        <w:t>ë</w:t>
      </w:r>
      <w:r w:rsidRPr="000D6F04">
        <w:t xml:space="preserve">nshkruar kontrata 1 vjeçare </w:t>
      </w:r>
      <w:r w:rsidR="00667230" w:rsidRPr="000D6F04">
        <w:t>nga</w:t>
      </w:r>
      <w:r w:rsidRPr="000D6F04">
        <w:t xml:space="preserve"> Agjensioni</w:t>
      </w:r>
      <w:ins w:id="426" w:author="sadete sadiku" w:date="2021-04-12T20:08:00Z">
        <w:r w:rsidR="0013578B">
          <w:t xml:space="preserve"> i</w:t>
        </w:r>
      </w:ins>
      <w:r w:rsidRPr="000D6F04">
        <w:t xml:space="preserve"> Ushqimit dhe Veterinarisë</w:t>
      </w:r>
      <w:ins w:id="427" w:author="sadete sadiku" w:date="2021-04-12T20:08:00Z">
        <w:r w:rsidR="0013578B">
          <w:t>,</w:t>
        </w:r>
      </w:ins>
      <w:r w:rsidRPr="000D6F04">
        <w:t xml:space="preserve"> </w:t>
      </w:r>
      <w:r w:rsidR="001159B2" w:rsidRPr="000D6F04">
        <w:t>p</w:t>
      </w:r>
      <w:r w:rsidR="00667230" w:rsidRPr="000D6F04">
        <w:t>ë</w:t>
      </w:r>
      <w:r w:rsidR="001159B2" w:rsidRPr="000D6F04">
        <w:t xml:space="preserve">r largimin e gjithë qenve endacak nga rruga </w:t>
      </w:r>
      <w:ins w:id="428" w:author="sadete sadiku" w:date="2021-04-12T20:08:00Z">
        <w:r w:rsidR="0013578B">
          <w:t>ndërsa</w:t>
        </w:r>
      </w:ins>
      <w:del w:id="429" w:author="sadete sadiku" w:date="2021-04-12T20:08:00Z">
        <w:r w:rsidR="001159B2" w:rsidRPr="000D6F04" w:rsidDel="0013578B">
          <w:delText>kurse</w:delText>
        </w:r>
      </w:del>
      <w:ins w:id="430" w:author="sadete sadiku" w:date="2021-04-12T20:08:00Z">
        <w:r w:rsidR="0013578B">
          <w:t xml:space="preserve">, </w:t>
        </w:r>
      </w:ins>
      <w:del w:id="431" w:author="sadete sadiku" w:date="2021-04-12T20:08:00Z">
        <w:r w:rsidR="001159B2" w:rsidRPr="000D6F04" w:rsidDel="0013578B">
          <w:delText xml:space="preserve"> </w:delText>
        </w:r>
      </w:del>
      <w:r w:rsidR="001159B2" w:rsidRPr="000D6F04">
        <w:t>gjendj</w:t>
      </w:r>
      <w:ins w:id="432" w:author="sadete sadiku" w:date="2021-04-12T20:09:00Z">
        <w:r w:rsidR="0013578B">
          <w:t>en</w:t>
        </w:r>
      </w:ins>
      <w:del w:id="433" w:author="sadete sadiku" w:date="2021-04-12T20:09:00Z">
        <w:r w:rsidR="001159B2" w:rsidRPr="000D6F04" w:rsidDel="0013578B">
          <w:delText>a</w:delText>
        </w:r>
      </w:del>
      <w:r w:rsidR="001159B2" w:rsidRPr="000D6F04">
        <w:t xml:space="preserve"> n</w:t>
      </w:r>
      <w:r w:rsidR="00667230" w:rsidRPr="000D6F04">
        <w:t>ë</w:t>
      </w:r>
      <w:r w:rsidR="001159B2" w:rsidRPr="000D6F04">
        <w:t xml:space="preserve"> qytet e shohim se nuk </w:t>
      </w:r>
      <w:r w:rsidR="00667230" w:rsidRPr="000D6F04">
        <w:t>ë</w:t>
      </w:r>
      <w:r w:rsidR="001159B2" w:rsidRPr="000D6F04">
        <w:t xml:space="preserve">shtë ashtu </w:t>
      </w:r>
      <w:r w:rsidR="001159B2" w:rsidRPr="000D6F04">
        <w:lastRenderedPageBreak/>
        <w:t>qent</w:t>
      </w:r>
      <w:r w:rsidR="00667230" w:rsidRPr="000D6F04">
        <w:t>ë</w:t>
      </w:r>
      <w:r w:rsidR="001159B2" w:rsidRPr="000D6F04">
        <w:t xml:space="preserve"> endacak vazhdojmë t</w:t>
      </w:r>
      <w:r w:rsidR="00667230" w:rsidRPr="000D6F04">
        <w:t>ë</w:t>
      </w:r>
      <w:r w:rsidR="001159B2" w:rsidRPr="000D6F04">
        <w:t xml:space="preserve"> kemi gjithandej</w:t>
      </w:r>
      <w:ins w:id="434" w:author="sadete sadiku" w:date="2021-04-12T20:09:00Z">
        <w:r w:rsidR="0013578B">
          <w:t>,</w:t>
        </w:r>
      </w:ins>
      <w:r w:rsidR="001159B2" w:rsidRPr="000D6F04">
        <w:t xml:space="preserve"> madje sidomos në kampusin e shkollave të mesme është vazhdimisht gjithë oborri i mbushur me qen</w:t>
      </w:r>
      <w:r w:rsidR="00667230" w:rsidRPr="000D6F04">
        <w:t>ë</w:t>
      </w:r>
      <w:r w:rsidR="001159B2" w:rsidRPr="000D6F04">
        <w:t xml:space="preserve"> endacak</w:t>
      </w:r>
      <w:ins w:id="435" w:author="sadete sadiku" w:date="2021-04-12T20:09:00Z">
        <w:r w:rsidR="0013578B">
          <w:t>,</w:t>
        </w:r>
      </w:ins>
      <w:r w:rsidR="001159B2" w:rsidRPr="000D6F04">
        <w:t xml:space="preserve"> të cil</w:t>
      </w:r>
      <w:r w:rsidR="00667230" w:rsidRPr="000D6F04">
        <w:t>ë</w:t>
      </w:r>
      <w:r w:rsidR="001159B2" w:rsidRPr="000D6F04">
        <w:t>t edhe rre</w:t>
      </w:r>
      <w:r w:rsidR="00667230" w:rsidRPr="000D6F04">
        <w:t>z</w:t>
      </w:r>
      <w:r w:rsidR="001159B2" w:rsidRPr="000D6F04">
        <w:t xml:space="preserve">ikojnë </w:t>
      </w:r>
      <w:r w:rsidR="00452FD8" w:rsidRPr="000D6F04">
        <w:t xml:space="preserve"> </w:t>
      </w:r>
      <w:del w:id="436" w:author="sadete sadiku" w:date="2021-04-12T20:09:00Z">
        <w:r w:rsidR="00667230" w:rsidRPr="000D6F04" w:rsidDel="0013578B">
          <w:delText xml:space="preserve">dmth </w:delText>
        </w:r>
      </w:del>
      <w:r w:rsidR="00667230" w:rsidRPr="000D6F04">
        <w:t>nxënësit e atyre shkollave.</w:t>
      </w:r>
    </w:p>
    <w:p w14:paraId="2648E188" w14:textId="77777777" w:rsidR="00A34693" w:rsidRPr="000D6F04" w:rsidRDefault="00667230" w:rsidP="002E7D93">
      <w:pPr>
        <w:spacing w:after="200" w:line="276" w:lineRule="auto"/>
        <w:jc w:val="both"/>
      </w:pPr>
      <w:r w:rsidRPr="000D6F04">
        <w:t>Desh</w:t>
      </w:r>
      <w:del w:id="437" w:author="sadete sadiku" w:date="2021-04-12T20:10:00Z">
        <w:r w:rsidRPr="000D6F04" w:rsidDel="005221B9">
          <w:delText>t</w:delText>
        </w:r>
      </w:del>
      <w:r w:rsidRPr="000D6F04">
        <w:t xml:space="preserve">a me pyet drejtorin pse nuk janë larguar deri tash gjithë qentë dhe ka shumë numër të madh që bredhin nëpër rrugë ? </w:t>
      </w:r>
    </w:p>
    <w:p w14:paraId="5500DFF8" w14:textId="055CA932" w:rsidR="00667230" w:rsidRPr="000D6F04" w:rsidRDefault="00667230" w:rsidP="002E7D93">
      <w:pPr>
        <w:spacing w:after="200" w:line="276" w:lineRule="auto"/>
        <w:jc w:val="both"/>
      </w:pPr>
      <w:r w:rsidRPr="000D6F04">
        <w:t>D.SH.P</w:t>
      </w:r>
      <w:ins w:id="438" w:author="sadete sadiku" w:date="2021-04-12T20:10:00Z">
        <w:r w:rsidR="005221B9">
          <w:t>,</w:t>
        </w:r>
      </w:ins>
      <w:r w:rsidRPr="000D6F04">
        <w:t xml:space="preserve"> megjithëse kryetari disa prej  përgjigj</w:t>
      </w:r>
      <w:del w:id="439" w:author="sadete sadiku" w:date="2021-04-12T20:10:00Z">
        <w:r w:rsidRPr="000D6F04" w:rsidDel="005221B9">
          <w:delText>j</w:delText>
        </w:r>
      </w:del>
      <w:r w:rsidRPr="000D6F04">
        <w:t>eve i tha se pati edhe interesime</w:t>
      </w:r>
      <w:ins w:id="440" w:author="sadete sadiku" w:date="2021-04-12T20:10:00Z">
        <w:r w:rsidR="005221B9">
          <w:t>,</w:t>
        </w:r>
      </w:ins>
      <w:r w:rsidRPr="000D6F04">
        <w:t xml:space="preserve"> gjithashtu edhe për drejtorin mirënjohje dhe për drejtorinë p</w:t>
      </w:r>
      <w:r w:rsidR="008A07BC" w:rsidRPr="000D6F04">
        <w:t>ë</w:t>
      </w:r>
      <w:r w:rsidRPr="000D6F04">
        <w:t>r punën që ka vazhdu dhe ka b</w:t>
      </w:r>
      <w:r w:rsidR="008A07BC" w:rsidRPr="000D6F04">
        <w:t>ë</w:t>
      </w:r>
      <w:r w:rsidRPr="000D6F04">
        <w:t>rë gjatë vitit të kaluar n</w:t>
      </w:r>
      <w:r w:rsidR="008A07BC" w:rsidRPr="000D6F04">
        <w:t>ë</w:t>
      </w:r>
      <w:r w:rsidRPr="000D6F04">
        <w:t>për të gjitha lagjet e qytetit</w:t>
      </w:r>
      <w:ins w:id="441" w:author="sadete sadiku" w:date="2021-04-12T20:11:00Z">
        <w:r w:rsidR="005221B9">
          <w:t>,</w:t>
        </w:r>
      </w:ins>
      <w:r w:rsidRPr="000D6F04">
        <w:t xml:space="preserve"> por unë desh</w:t>
      </w:r>
      <w:del w:id="442" w:author="sadete sadiku" w:date="2021-04-12T20:11:00Z">
        <w:r w:rsidRPr="000D6F04" w:rsidDel="005221B9">
          <w:delText>t</w:delText>
        </w:r>
      </w:del>
      <w:r w:rsidRPr="000D6F04">
        <w:t>a të pyes p</w:t>
      </w:r>
      <w:r w:rsidR="008A07BC" w:rsidRPr="000D6F04">
        <w:t>ë</w:t>
      </w:r>
      <w:r w:rsidRPr="000D6F04">
        <w:t>r rifillimin e punimeve në lagjen e Spitalit</w:t>
      </w:r>
      <w:ins w:id="443" w:author="sadete sadiku" w:date="2021-04-12T20:11:00Z">
        <w:r w:rsidR="005221B9">
          <w:t>,</w:t>
        </w:r>
      </w:ins>
      <w:r w:rsidRPr="000D6F04">
        <w:t xml:space="preserve"> sepse ka filluar puna aty edhe është ndërprerë gjendja tash ka mbet shumë e mjerueshme aty pothuajse </w:t>
      </w:r>
      <w:r w:rsidR="008A07BC" w:rsidRPr="000D6F04">
        <w:t>ë</w:t>
      </w:r>
      <w:r w:rsidRPr="000D6F04">
        <w:t xml:space="preserve">shtë </w:t>
      </w:r>
      <w:ins w:id="444" w:author="sadete sadiku" w:date="2021-04-12T20:11:00Z">
        <w:r w:rsidR="005221B9">
          <w:t>e</w:t>
        </w:r>
      </w:ins>
      <w:r w:rsidRPr="000D6F04">
        <w:t xml:space="preserve"> pamundur të kalohet me vetura sepse jan</w:t>
      </w:r>
      <w:r w:rsidR="008A07BC" w:rsidRPr="000D6F04">
        <w:t>ë</w:t>
      </w:r>
      <w:r w:rsidRPr="000D6F04">
        <w:t xml:space="preserve"> krijuar gropa shumë t</w:t>
      </w:r>
      <w:r w:rsidR="008A07BC" w:rsidRPr="000D6F04">
        <w:t>ë</w:t>
      </w:r>
      <w:r w:rsidRPr="000D6F04">
        <w:t xml:space="preserve"> mëdha të cilat dëmtojnë edhe transportin aty ?</w:t>
      </w:r>
    </w:p>
    <w:p w14:paraId="1D9D0476" w14:textId="7DAA2BC9" w:rsidR="00667230" w:rsidRPr="000D6F04" w:rsidRDefault="00667230" w:rsidP="002E7D93">
      <w:pPr>
        <w:spacing w:after="200" w:line="276" w:lineRule="auto"/>
        <w:jc w:val="both"/>
      </w:pPr>
      <w:r w:rsidRPr="000D6F04">
        <w:t>Gjithashtu</w:t>
      </w:r>
      <w:ins w:id="445" w:author="sadete sadiku" w:date="2021-04-12T20:11:00Z">
        <w:r w:rsidR="005221B9">
          <w:t>,</w:t>
        </w:r>
      </w:ins>
      <w:r w:rsidRPr="000D6F04">
        <w:t xml:space="preserve"> keni premtuar se do të fillojn</w:t>
      </w:r>
      <w:r w:rsidR="008A07BC" w:rsidRPr="000D6F04">
        <w:t>ë</w:t>
      </w:r>
      <w:r w:rsidRPr="000D6F04">
        <w:t xml:space="preserve"> punimet në lagjen Kamnik n</w:t>
      </w:r>
      <w:r w:rsidR="008A07BC" w:rsidRPr="000D6F04">
        <w:t>ë</w:t>
      </w:r>
      <w:r w:rsidRPr="000D6F04">
        <w:t xml:space="preserve"> rrugë, trotuare dhe parkingje</w:t>
      </w:r>
      <w:ins w:id="446" w:author="sadete sadiku" w:date="2021-04-12T20:12:00Z">
        <w:r w:rsidR="005221B9">
          <w:t>,</w:t>
        </w:r>
      </w:ins>
      <w:r w:rsidRPr="000D6F04">
        <w:t xml:space="preserve"> desh</w:t>
      </w:r>
      <w:del w:id="447" w:author="sadete sadiku" w:date="2021-04-12T20:12:00Z">
        <w:r w:rsidRPr="000D6F04" w:rsidDel="005221B9">
          <w:delText>t</w:delText>
        </w:r>
      </w:del>
      <w:r w:rsidRPr="000D6F04">
        <w:t>a të pyes se kur saktësisht do të fillojnë punimet dhe në rrugën Gjilan- Prishtinë zgjerimi i rrugës gjithashtu kur do të filloj</w:t>
      </w:r>
      <w:ins w:id="448" w:author="sadete sadiku" w:date="2021-04-12T20:12:00Z">
        <w:r w:rsidR="005221B9">
          <w:t>ë</w:t>
        </w:r>
      </w:ins>
      <w:r w:rsidRPr="000D6F04">
        <w:t>?</w:t>
      </w:r>
    </w:p>
    <w:p w14:paraId="2BC0F4C4" w14:textId="000E49FA" w:rsidR="008A07BC" w:rsidRPr="000D6F04" w:rsidRDefault="008A07BC" w:rsidP="002E7D93">
      <w:pPr>
        <w:spacing w:after="200" w:line="276" w:lineRule="auto"/>
        <w:jc w:val="both"/>
      </w:pPr>
      <w:r w:rsidRPr="000D6F04">
        <w:t xml:space="preserve">Për </w:t>
      </w:r>
      <w:r w:rsidR="00667230" w:rsidRPr="000D6F04">
        <w:t>D.K.A</w:t>
      </w:r>
      <w:ins w:id="449" w:author="sadete sadiku" w:date="2021-04-12T20:12:00Z">
        <w:r w:rsidR="005221B9">
          <w:t>,</w:t>
        </w:r>
      </w:ins>
      <w:del w:id="450" w:author="sadete sadiku" w:date="2021-04-12T20:12:00Z">
        <w:r w:rsidRPr="000D6F04" w:rsidDel="005221B9">
          <w:delText>- në</w:delText>
        </w:r>
      </w:del>
      <w:r w:rsidRPr="000D6F04">
        <w:t xml:space="preserve"> e lexova raportin dhe e pash se është një raport shumë i detajuar për dallim nga herët e tjera dhe për këtë e përgëzoj drejtorin për këtë informim të raportit deri në detale</w:t>
      </w:r>
      <w:ins w:id="451" w:author="sadete sadiku" w:date="2021-04-12T20:12:00Z">
        <w:r w:rsidR="005221B9">
          <w:t>,</w:t>
        </w:r>
      </w:ins>
      <w:r w:rsidRPr="000D6F04">
        <w:t xml:space="preserve"> por desh</w:t>
      </w:r>
      <w:del w:id="452" w:author="sadete sadiku" w:date="2021-04-12T20:13:00Z">
        <w:r w:rsidRPr="000D6F04" w:rsidDel="005221B9">
          <w:delText>t</w:delText>
        </w:r>
      </w:del>
      <w:r w:rsidRPr="000D6F04">
        <w:t>a të pyes drejtorin se unë e di që qeveria ka ndarë mjete për të shtuar kapacitetet për zëvendësime të mësimdhënësve të cilët janë mbi moshën 60 vjeçare dhe kan</w:t>
      </w:r>
      <w:r w:rsidR="00A46E5C" w:rsidRPr="000D6F04">
        <w:t>ë</w:t>
      </w:r>
      <w:r w:rsidRPr="000D6F04">
        <w:t xml:space="preserve"> probleme kronike?</w:t>
      </w:r>
    </w:p>
    <w:p w14:paraId="247ACB23" w14:textId="7808CBE3" w:rsidR="008A07BC" w:rsidRPr="000D6F04" w:rsidRDefault="008A07BC" w:rsidP="002E7D93">
      <w:pPr>
        <w:spacing w:after="200" w:line="276" w:lineRule="auto"/>
        <w:jc w:val="both"/>
      </w:pPr>
      <w:r w:rsidRPr="000D6F04">
        <w:t>Dua të pyes se a janë paguar pun</w:t>
      </w:r>
      <w:r w:rsidR="00A46E5C" w:rsidRPr="000D6F04">
        <w:t>ë</w:t>
      </w:r>
      <w:r w:rsidRPr="000D6F04">
        <w:t>torët që janë duke zëvendësuar</w:t>
      </w:r>
      <w:ins w:id="453" w:author="sadete sadiku" w:date="2021-04-12T20:13:00Z">
        <w:r w:rsidR="005221B9">
          <w:t>,</w:t>
        </w:r>
      </w:ins>
      <w:r w:rsidRPr="000D6F04">
        <w:t xml:space="preserve"> sepse unë sipas informatave q</w:t>
      </w:r>
      <w:r w:rsidR="00A46E5C" w:rsidRPr="000D6F04">
        <w:t>ë</w:t>
      </w:r>
      <w:r w:rsidRPr="000D6F04">
        <w:t xml:space="preserve"> i kam me kolegët që zëvendësojnë n</w:t>
      </w:r>
      <w:r w:rsidR="00A46E5C" w:rsidRPr="000D6F04">
        <w:t>ë</w:t>
      </w:r>
      <w:r w:rsidRPr="000D6F04">
        <w:t xml:space="preserve"> shko</w:t>
      </w:r>
      <w:r w:rsidR="00A46E5C" w:rsidRPr="000D6F04">
        <w:t>l</w:t>
      </w:r>
      <w:r w:rsidRPr="000D6F04">
        <w:t>lë</w:t>
      </w:r>
      <w:ins w:id="454" w:author="sadete sadiku" w:date="2021-04-12T20:13:00Z">
        <w:r w:rsidR="005221B9">
          <w:t>,</w:t>
        </w:r>
      </w:ins>
      <w:r w:rsidRPr="000D6F04">
        <w:t xml:space="preserve"> shoh q</w:t>
      </w:r>
      <w:r w:rsidR="00A46E5C" w:rsidRPr="000D6F04">
        <w:t>ë</w:t>
      </w:r>
      <w:r w:rsidRPr="000D6F04">
        <w:t xml:space="preserve"> aty ka ankesa që nuk janë paguar me muaj të t</w:t>
      </w:r>
      <w:r w:rsidR="00A46E5C" w:rsidRPr="000D6F04">
        <w:t>ë</w:t>
      </w:r>
      <w:r w:rsidRPr="000D6F04">
        <w:t>rë diku 2 muaj e gjysmë kanë filluar pagesat nga pushimi janë ndërprerë kontratat kisha dasht</w:t>
      </w:r>
      <w:r w:rsidR="00A46E5C" w:rsidRPr="000D6F04">
        <w:t>ë</w:t>
      </w:r>
      <w:r w:rsidRPr="000D6F04">
        <w:t xml:space="preserve"> më detajisht me u informu sepse ka interesime dhe prej tyre ?</w:t>
      </w:r>
    </w:p>
    <w:p w14:paraId="15CFBF94" w14:textId="3E326DF7" w:rsidR="00667230" w:rsidRPr="000D6F04" w:rsidRDefault="008A07BC" w:rsidP="002E7D93">
      <w:pPr>
        <w:spacing w:after="200" w:line="276" w:lineRule="auto"/>
        <w:jc w:val="both"/>
      </w:pPr>
      <w:r w:rsidRPr="000D6F04">
        <w:t>Gjithashtu desh</w:t>
      </w:r>
      <w:del w:id="455" w:author="sadete sadiku" w:date="2021-04-12T20:14:00Z">
        <w:r w:rsidRPr="000D6F04" w:rsidDel="00261561">
          <w:delText>t</w:delText>
        </w:r>
      </w:del>
      <w:r w:rsidRPr="000D6F04">
        <w:t>a të pyes drejtorin e Arsimit</w:t>
      </w:r>
      <w:ins w:id="456" w:author="sadete sadiku" w:date="2021-04-12T20:14:00Z">
        <w:r w:rsidR="00261561">
          <w:t>,</w:t>
        </w:r>
      </w:ins>
      <w:r w:rsidRPr="000D6F04">
        <w:t xml:space="preserve"> se a keni ndonjë hulumtim për numrin e nx</w:t>
      </w:r>
      <w:r w:rsidR="00A46E5C" w:rsidRPr="000D6F04">
        <w:t>ë</w:t>
      </w:r>
      <w:r w:rsidRPr="000D6F04">
        <w:t>n</w:t>
      </w:r>
      <w:r w:rsidR="00A46E5C" w:rsidRPr="000D6F04">
        <w:t>ë</w:t>
      </w:r>
      <w:r w:rsidRPr="000D6F04">
        <w:t>sve të cilët udh</w:t>
      </w:r>
      <w:r w:rsidR="00A46E5C" w:rsidRPr="000D6F04">
        <w:t>ë</w:t>
      </w:r>
      <w:r w:rsidRPr="000D6F04">
        <w:t>tojnë nga viset rurale</w:t>
      </w:r>
      <w:ins w:id="457" w:author="sadete sadiku" w:date="2021-04-12T20:14:00Z">
        <w:r w:rsidR="00261561">
          <w:t>,</w:t>
        </w:r>
      </w:ins>
      <w:r w:rsidRPr="000D6F04">
        <w:t xml:space="preserve"> meqë jo vetëm për nxënësit e shkollave fillore</w:t>
      </w:r>
      <w:ins w:id="458" w:author="sadete sadiku" w:date="2021-04-12T20:14:00Z">
        <w:r w:rsidR="00261561">
          <w:t>,</w:t>
        </w:r>
      </w:ins>
      <w:r w:rsidRPr="000D6F04">
        <w:t xml:space="preserve"> por edhe ato të mesme  </w:t>
      </w:r>
      <w:r w:rsidR="00667230" w:rsidRPr="000D6F04">
        <w:t xml:space="preserve"> </w:t>
      </w:r>
      <w:r w:rsidRPr="000D6F04">
        <w:t>sepse kemi që deri sa ishin kompanitë e transportit në grevë kemi pas numër shumë të madh të nx</w:t>
      </w:r>
      <w:r w:rsidR="00A46E5C" w:rsidRPr="000D6F04">
        <w:t>ë</w:t>
      </w:r>
      <w:r w:rsidRPr="000D6F04">
        <w:t>nësve t</w:t>
      </w:r>
      <w:r w:rsidR="00A46E5C" w:rsidRPr="000D6F04">
        <w:t>ë</w:t>
      </w:r>
      <w:r w:rsidRPr="000D6F04">
        <w:t xml:space="preserve"> cil</w:t>
      </w:r>
      <w:r w:rsidR="00A46E5C" w:rsidRPr="000D6F04">
        <w:t>ë</w:t>
      </w:r>
      <w:r w:rsidRPr="000D6F04">
        <w:t>t kanë munguar në procesin e mësimit dhe madje ka pas edhe ankesa prej tyre</w:t>
      </w:r>
      <w:ins w:id="459" w:author="sadete sadiku" w:date="2021-04-12T20:16:00Z">
        <w:r w:rsidR="00261561">
          <w:t>,</w:t>
        </w:r>
      </w:ins>
      <w:r w:rsidRPr="000D6F04">
        <w:t xml:space="preserve"> që taksit</w:t>
      </w:r>
      <w:ins w:id="460" w:author="sadete sadiku" w:date="2021-04-13T10:12:00Z">
        <w:r w:rsidR="008D18CA">
          <w:t>ë</w:t>
        </w:r>
      </w:ins>
      <w:r w:rsidRPr="000D6F04">
        <w:t xml:space="preserve"> ilegal i kanë ngritur çmimet marramend</w:t>
      </w:r>
      <w:r w:rsidR="00A46E5C" w:rsidRPr="000D6F04">
        <w:t>ë</w:t>
      </w:r>
      <w:r w:rsidRPr="000D6F04">
        <w:t>se p</w:t>
      </w:r>
      <w:r w:rsidR="00A46E5C" w:rsidRPr="000D6F04">
        <w:t>ë</w:t>
      </w:r>
      <w:r w:rsidRPr="000D6F04">
        <w:t>r t</w:t>
      </w:r>
      <w:r w:rsidR="00A46E5C" w:rsidRPr="000D6F04">
        <w:t>ë</w:t>
      </w:r>
      <w:r w:rsidRPr="000D6F04">
        <w:t xml:space="preserve"> transportuar këta nx</w:t>
      </w:r>
      <w:r w:rsidR="00A46E5C" w:rsidRPr="000D6F04">
        <w:t>ë</w:t>
      </w:r>
      <w:r w:rsidRPr="000D6F04">
        <w:t xml:space="preserve">nës dhe unë kisha dashtë </w:t>
      </w:r>
      <w:r w:rsidR="00667230" w:rsidRPr="000D6F04">
        <w:t xml:space="preserve"> </w:t>
      </w:r>
      <w:r w:rsidR="00A46E5C" w:rsidRPr="000D6F04">
        <w:t>me ditë se a ekziston mundësia të bëhet një hulumtim dhe të shihet numri i nxënësve në këto fshatra që të marrim një vendim si kuvend</w:t>
      </w:r>
      <w:ins w:id="461" w:author="sadete sadiku" w:date="2021-04-12T20:16:00Z">
        <w:r w:rsidR="00261561">
          <w:t>,</w:t>
        </w:r>
      </w:ins>
      <w:r w:rsidR="00A46E5C" w:rsidRPr="000D6F04">
        <w:t xml:space="preserve"> dhe nëse është e mundur të vendosim edhe një linjë tjetër për këtë kategori së paku këtë pasi është edhe gjendje e rënduar ekonomike për shkak të pandemisë ?</w:t>
      </w:r>
    </w:p>
    <w:p w14:paraId="5DF55DA4" w14:textId="4E0D59D1" w:rsidR="00CA23C6" w:rsidRPr="000D6F04" w:rsidRDefault="00A46E5C" w:rsidP="002E7D93">
      <w:pPr>
        <w:spacing w:after="200" w:line="276" w:lineRule="auto"/>
        <w:jc w:val="both"/>
      </w:pPr>
      <w:r w:rsidRPr="000D6F04">
        <w:t xml:space="preserve">Për D.U.P.M.M </w:t>
      </w:r>
      <w:r w:rsidR="00CA23C6" w:rsidRPr="000D6F04">
        <w:t>po</w:t>
      </w:r>
      <w:ins w:id="462" w:author="sadete sadiku" w:date="2021-04-12T20:16:00Z">
        <w:r w:rsidR="00261561">
          <w:t xml:space="preserve"> </w:t>
        </w:r>
      </w:ins>
      <w:r w:rsidR="00CA23C6" w:rsidRPr="000D6F04">
        <w:t>ashtu në fq. 60 që thuhet ndër aktivitetet e shumta që janë përmend  pika 1.17 thuhet se është propozuar lokacioni i varrezave</w:t>
      </w:r>
      <w:ins w:id="463" w:author="sadete sadiku" w:date="2021-04-12T20:17:00Z">
        <w:r w:rsidR="00261561">
          <w:t>,</w:t>
        </w:r>
      </w:ins>
      <w:r w:rsidR="00CA23C6" w:rsidRPr="000D6F04">
        <w:t xml:space="preserve"> lokacioni i ri i varrezave t</w:t>
      </w:r>
      <w:r w:rsidR="00A709BA" w:rsidRPr="000D6F04">
        <w:t>ë</w:t>
      </w:r>
      <w:r w:rsidR="00CA23C6" w:rsidRPr="000D6F04">
        <w:t xml:space="preserve"> qytetit të Gjilanit</w:t>
      </w:r>
      <w:ins w:id="464" w:author="sadete sadiku" w:date="2021-04-12T20:17:00Z">
        <w:r w:rsidR="00261561">
          <w:t>,</w:t>
        </w:r>
      </w:ins>
      <w:r w:rsidR="00CA23C6" w:rsidRPr="000D6F04">
        <w:t xml:space="preserve"> desh</w:t>
      </w:r>
      <w:del w:id="465" w:author="sadete sadiku" w:date="2021-04-12T20:17:00Z">
        <w:r w:rsidR="00CA23C6" w:rsidRPr="000D6F04" w:rsidDel="00261561">
          <w:delText>t</w:delText>
        </w:r>
      </w:del>
      <w:r w:rsidR="00CA23C6" w:rsidRPr="000D6F04">
        <w:t>a të pyes deri ku keni arritur me k</w:t>
      </w:r>
      <w:r w:rsidR="00A709BA" w:rsidRPr="000D6F04">
        <w:t>ë</w:t>
      </w:r>
      <w:r w:rsidR="00CA23C6" w:rsidRPr="000D6F04">
        <w:t>të çështje</w:t>
      </w:r>
      <w:ins w:id="466" w:author="sadete sadiku" w:date="2021-04-12T20:17:00Z">
        <w:r w:rsidR="00261561">
          <w:t>,</w:t>
        </w:r>
      </w:ins>
      <w:r w:rsidR="00CA23C6" w:rsidRPr="000D6F04">
        <w:t xml:space="preserve"> duke ditur se gjendja e varrezave në qytet është shumë e rënduar ?</w:t>
      </w:r>
    </w:p>
    <w:p w14:paraId="2916445B" w14:textId="0D059460" w:rsidR="005F053F" w:rsidRPr="000D6F04" w:rsidRDefault="00CA23C6" w:rsidP="002E7D93">
      <w:pPr>
        <w:spacing w:after="200" w:line="276" w:lineRule="auto"/>
        <w:jc w:val="both"/>
      </w:pPr>
      <w:r w:rsidRPr="000D6F04">
        <w:lastRenderedPageBreak/>
        <w:t>Dhe për fund një pyetje desh</w:t>
      </w:r>
      <w:del w:id="467" w:author="sadete sadiku" w:date="2021-04-12T20:17:00Z">
        <w:r w:rsidRPr="000D6F04" w:rsidDel="00037CC6">
          <w:delText>t</w:delText>
        </w:r>
      </w:del>
      <w:r w:rsidRPr="000D6F04">
        <w:t>a të pyes n</w:t>
      </w:r>
      <w:r w:rsidR="00A709BA" w:rsidRPr="000D6F04">
        <w:t>ë</w:t>
      </w:r>
      <w:r w:rsidRPr="000D6F04">
        <w:t>nkryetarin</w:t>
      </w:r>
      <w:ins w:id="468" w:author="sadete sadiku" w:date="2021-04-12T20:17:00Z">
        <w:r w:rsidR="00037CC6">
          <w:t>,</w:t>
        </w:r>
      </w:ins>
      <w:r w:rsidRPr="000D6F04">
        <w:t xml:space="preserve"> sepse nuk po di kujt t’</w:t>
      </w:r>
      <w:ins w:id="469" w:author="sadete sadiku" w:date="2021-04-12T20:17:00Z">
        <w:r w:rsidR="00037CC6">
          <w:t>i</w:t>
        </w:r>
      </w:ins>
      <w:del w:id="470" w:author="sadete sadiku" w:date="2021-04-12T20:17:00Z">
        <w:r w:rsidRPr="000D6F04" w:rsidDel="00037CC6">
          <w:delText>j</w:delText>
        </w:r>
      </w:del>
      <w:r w:rsidRPr="000D6F04">
        <w:t>a drejtoj k</w:t>
      </w:r>
      <w:r w:rsidR="00A709BA" w:rsidRPr="000D6F04">
        <w:t>ë</w:t>
      </w:r>
      <w:r w:rsidRPr="000D6F04">
        <w:t>të pyetje ku ka ngecur puna me punimet e fushës ndihmëse të futbollit te xhamia e re në lagjen Arbëria</w:t>
      </w:r>
      <w:ins w:id="471" w:author="sadete sadiku" w:date="2021-04-12T20:17:00Z">
        <w:r w:rsidR="00037CC6">
          <w:t>,</w:t>
        </w:r>
      </w:ins>
      <w:r w:rsidRPr="000D6F04">
        <w:t xml:space="preserve"> ku sipas informatave aty punëkryesi ankohet se nuk </w:t>
      </w:r>
      <w:r w:rsidR="00A709BA" w:rsidRPr="000D6F04">
        <w:t>ë</w:t>
      </w:r>
      <w:r w:rsidRPr="000D6F04">
        <w:t>shtë larguar kablloja e tensionit dhe për atë arsye nuk punohet</w:t>
      </w:r>
      <w:ins w:id="472" w:author="sadete sadiku" w:date="2021-04-12T20:18:00Z">
        <w:r w:rsidR="00037CC6">
          <w:t>,</w:t>
        </w:r>
      </w:ins>
      <w:r w:rsidRPr="000D6F04">
        <w:t xml:space="preserve"> po unë kisha dashtë me pyet pse komuna nuk ndërmerr hapa që të del dhe ta largoj kabllon dhe të vazhdojnë punimet ? </w:t>
      </w:r>
    </w:p>
    <w:p w14:paraId="5649207D" w14:textId="76871229" w:rsidR="005F053F" w:rsidRPr="000D6F04" w:rsidRDefault="005F053F" w:rsidP="002E7D93">
      <w:pPr>
        <w:spacing w:after="200" w:line="276" w:lineRule="auto"/>
        <w:jc w:val="both"/>
      </w:pPr>
      <w:r w:rsidRPr="000D6F04">
        <w:rPr>
          <w:b/>
        </w:rPr>
        <w:t xml:space="preserve">Xhelal Hajrullahu: </w:t>
      </w:r>
      <w:r w:rsidRPr="000D6F04">
        <w:t>unë kam një kërkesë drejtuar kryetarit, nënkryetarit këtë rast po</w:t>
      </w:r>
      <w:ins w:id="473" w:author="sadete sadiku" w:date="2021-04-12T20:18:00Z">
        <w:r w:rsidR="00037CC6">
          <w:t xml:space="preserve"> </w:t>
        </w:r>
      </w:ins>
      <w:r w:rsidRPr="000D6F04">
        <w:t>ashtu edhe D.M.SH-së,  duke u mbështetur  në ligjin për zjarrfikësa dhe për shpëtim me Nr.04012 po e paraqes k</w:t>
      </w:r>
      <w:r w:rsidR="00272ED1" w:rsidRPr="000D6F04">
        <w:t>ë</w:t>
      </w:r>
      <w:r w:rsidRPr="000D6F04">
        <w:t>t</w:t>
      </w:r>
      <w:r w:rsidR="00272ED1" w:rsidRPr="000D6F04">
        <w:t>ë</w:t>
      </w:r>
      <w:r w:rsidRPr="000D6F04">
        <w:t xml:space="preserve"> kërkesë si nevojë urgjente për hapjen e një paralele të zjarrfikësave në Zhegër</w:t>
      </w:r>
      <w:ins w:id="474" w:author="sadete sadiku" w:date="2021-04-12T20:19:00Z">
        <w:r w:rsidR="00037CC6">
          <w:t>,</w:t>
        </w:r>
      </w:ins>
      <w:r w:rsidRPr="000D6F04">
        <w:t xml:space="preserve"> ku hapja e k</w:t>
      </w:r>
      <w:r w:rsidR="00272ED1" w:rsidRPr="000D6F04">
        <w:t>ë</w:t>
      </w:r>
      <w:r w:rsidRPr="000D6F04">
        <w:t>saj pike në Zhegër me rrethinë me 8 zjarrfikës</w:t>
      </w:r>
      <w:ins w:id="475" w:author="sadete sadiku" w:date="2021-04-12T20:19:00Z">
        <w:r w:rsidR="00037CC6">
          <w:t>,</w:t>
        </w:r>
      </w:ins>
      <w:r w:rsidRPr="000D6F04">
        <w:t xml:space="preserve"> do të shkurtonte kohën e reagimit në rast fatkeqësish për at</w:t>
      </w:r>
      <w:r w:rsidR="00272ED1" w:rsidRPr="000D6F04">
        <w:t>ë</w:t>
      </w:r>
      <w:r w:rsidRPr="000D6F04">
        <w:t xml:space="preserve"> pjesë nga 30 minuta sa është ta</w:t>
      </w:r>
      <w:ins w:id="476" w:author="sadete sadiku" w:date="2021-04-12T20:19:00Z">
        <w:r w:rsidR="00037CC6">
          <w:t>ni</w:t>
        </w:r>
      </w:ins>
      <w:del w:id="477" w:author="sadete sadiku" w:date="2021-04-12T20:19:00Z">
        <w:r w:rsidRPr="000D6F04" w:rsidDel="00037CC6">
          <w:delText>sh</w:delText>
        </w:r>
      </w:del>
      <w:r w:rsidRPr="000D6F04">
        <w:t xml:space="preserve"> nga Gjilani në 5 deri në 7 minuta.</w:t>
      </w:r>
    </w:p>
    <w:p w14:paraId="4E70358C" w14:textId="112E1624" w:rsidR="005F053F" w:rsidRPr="000D6F04" w:rsidRDefault="005F053F" w:rsidP="002E7D93">
      <w:pPr>
        <w:spacing w:after="200" w:line="276" w:lineRule="auto"/>
        <w:jc w:val="both"/>
      </w:pPr>
      <w:r w:rsidRPr="000D6F04">
        <w:t>Kjo do t</w:t>
      </w:r>
      <w:r w:rsidR="00272ED1" w:rsidRPr="000D6F04">
        <w:t>ë</w:t>
      </w:r>
      <w:r w:rsidRPr="000D6F04">
        <w:t xml:space="preserve"> ngrit sigurinë e qytetarëve të kësaj pjese p</w:t>
      </w:r>
      <w:ins w:id="478" w:author="sadete sadiku" w:date="2021-04-12T20:19:00Z">
        <w:r w:rsidR="00480D3B">
          <w:t>.</w:t>
        </w:r>
      </w:ins>
      <w:r w:rsidRPr="000D6F04">
        <w:t>sh Prishtina aktu</w:t>
      </w:r>
      <w:r w:rsidR="00CC5880" w:rsidRPr="000D6F04">
        <w:t>alisht i ka 3 pika , Prizreni 3</w:t>
      </w:r>
      <w:r w:rsidRPr="000D6F04">
        <w:t xml:space="preserve">, Ferizaj 2, Kamenica 2, Vitia </w:t>
      </w:r>
      <w:r w:rsidR="00272ED1" w:rsidRPr="000D6F04">
        <w:t>ë</w:t>
      </w:r>
      <w:r w:rsidRPr="000D6F04">
        <w:t>shtë në proces të hapjes n</w:t>
      </w:r>
      <w:r w:rsidR="00272ED1" w:rsidRPr="000D6F04">
        <w:t>ë</w:t>
      </w:r>
      <w:r w:rsidRPr="000D6F04">
        <w:t xml:space="preserve"> fshatin Pozh</w:t>
      </w:r>
      <w:ins w:id="479" w:author="sadete sadiku" w:date="2021-04-12T20:20:00Z">
        <w:r w:rsidR="00480D3B">
          <w:t>e</w:t>
        </w:r>
      </w:ins>
      <w:del w:id="480" w:author="sadete sadiku" w:date="2021-04-12T20:20:00Z">
        <w:r w:rsidRPr="000D6F04" w:rsidDel="00480D3B">
          <w:delText>e</w:delText>
        </w:r>
      </w:del>
      <w:r w:rsidRPr="000D6F04">
        <w:t>ran e kështu me radhë .</w:t>
      </w:r>
    </w:p>
    <w:p w14:paraId="41C32968" w14:textId="14E34CFD" w:rsidR="005F053F" w:rsidRPr="000D6F04" w:rsidRDefault="005F053F" w:rsidP="002E7D93">
      <w:pPr>
        <w:spacing w:after="200" w:line="276" w:lineRule="auto"/>
        <w:jc w:val="both"/>
      </w:pPr>
      <w:r w:rsidRPr="000D6F04">
        <w:t>Kjo pikë kishte me qenë mb</w:t>
      </w:r>
      <w:r w:rsidR="00272ED1" w:rsidRPr="000D6F04">
        <w:t>ë</w:t>
      </w:r>
      <w:r w:rsidRPr="000D6F04">
        <w:t>shtetje për Njësinë e Gjilanit dhe anasjelltas</w:t>
      </w:r>
      <w:ins w:id="481" w:author="sadete sadiku" w:date="2021-04-12T20:20:00Z">
        <w:r w:rsidR="00480D3B">
          <w:t>,</w:t>
        </w:r>
      </w:ins>
      <w:r w:rsidRPr="000D6F04">
        <w:t xml:space="preserve"> dhe do t’</w:t>
      </w:r>
      <w:ins w:id="482" w:author="sadete sadiku" w:date="2021-04-12T20:20:00Z">
        <w:r w:rsidR="00480D3B">
          <w:t>i</w:t>
        </w:r>
      </w:ins>
      <w:del w:id="483" w:author="sadete sadiku" w:date="2021-04-12T20:20:00Z">
        <w:r w:rsidRPr="000D6F04" w:rsidDel="00480D3B">
          <w:delText>j</w:delText>
        </w:r>
      </w:del>
      <w:r w:rsidRPr="000D6F04">
        <w:t>a merrte të drejt</w:t>
      </w:r>
      <w:r w:rsidR="00272ED1" w:rsidRPr="000D6F04">
        <w:t>ë</w:t>
      </w:r>
      <w:r w:rsidRPr="000D6F04">
        <w:t>n Pasjanit</w:t>
      </w:r>
      <w:ins w:id="484" w:author="sadete sadiku" w:date="2021-04-12T20:21:00Z">
        <w:r w:rsidR="00480D3B">
          <w:t>,</w:t>
        </w:r>
      </w:ins>
      <w:r w:rsidRPr="000D6F04">
        <w:t xml:space="preserve"> pasi ata nuk kanë num</w:t>
      </w:r>
      <w:r w:rsidR="00272ED1" w:rsidRPr="000D6F04">
        <w:t>ë</w:t>
      </w:r>
      <w:r w:rsidRPr="000D6F04">
        <w:t>r të banorëve për themelimin e kësaj  nj</w:t>
      </w:r>
      <w:r w:rsidR="00272ED1" w:rsidRPr="000D6F04">
        <w:t>ë</w:t>
      </w:r>
      <w:r w:rsidRPr="000D6F04">
        <w:t>sie.</w:t>
      </w:r>
    </w:p>
    <w:p w14:paraId="771843AF" w14:textId="69A1D7BC" w:rsidR="00272ED1" w:rsidRPr="000D6F04" w:rsidRDefault="005F053F" w:rsidP="002E7D93">
      <w:pPr>
        <w:spacing w:after="200" w:line="276" w:lineRule="auto"/>
        <w:jc w:val="both"/>
      </w:pPr>
      <w:r w:rsidRPr="000D6F04">
        <w:t xml:space="preserve">Në rast zjarri koha më e favorshme për reagim </w:t>
      </w:r>
      <w:r w:rsidR="00272ED1" w:rsidRPr="000D6F04">
        <w:t>ë</w:t>
      </w:r>
      <w:r w:rsidRPr="000D6F04">
        <w:t>shtë deri në 7 minuta</w:t>
      </w:r>
      <w:ins w:id="485" w:author="sadete sadiku" w:date="2021-04-12T20:21:00Z">
        <w:r w:rsidR="00480D3B">
          <w:t>,</w:t>
        </w:r>
      </w:ins>
      <w:r w:rsidRPr="000D6F04">
        <w:t xml:space="preserve"> </w:t>
      </w:r>
      <w:r w:rsidR="00272ED1" w:rsidRPr="000D6F04">
        <w:t>këtë e mbështes në faktin kur u djeg shtëpia në fshatin Selishtë</w:t>
      </w:r>
      <w:ins w:id="486" w:author="sadete sadiku" w:date="2021-04-12T20:21:00Z">
        <w:r w:rsidR="00480D3B">
          <w:t>,</w:t>
        </w:r>
      </w:ins>
      <w:r w:rsidR="00272ED1" w:rsidRPr="000D6F04">
        <w:t xml:space="preserve"> nëse do të ishte kjo paralele në Zhegër kjo shtëpi nuk do të bëhej shkrumb e hi .</w:t>
      </w:r>
    </w:p>
    <w:p w14:paraId="78E986A8" w14:textId="16CD2D18" w:rsidR="005F053F" w:rsidRPr="000D6F04" w:rsidRDefault="00272ED1" w:rsidP="002E7D93">
      <w:pPr>
        <w:spacing w:after="200" w:line="276" w:lineRule="auto"/>
        <w:jc w:val="both"/>
      </w:pPr>
      <w:r w:rsidRPr="000D6F04">
        <w:t>Plani i reagimit kombëtar e th</w:t>
      </w:r>
      <w:r w:rsidR="00C82D2A" w:rsidRPr="000D6F04">
        <w:t>o</w:t>
      </w:r>
      <w:r w:rsidRPr="000D6F04">
        <w:t>të se çdo fatkeqësi të menaxhohet në nivelin më të ultë</w:t>
      </w:r>
      <w:ins w:id="487" w:author="sadete sadiku" w:date="2021-04-12T20:21:00Z">
        <w:r w:rsidR="00480D3B">
          <w:t>,</w:t>
        </w:r>
      </w:ins>
      <w:r w:rsidRPr="000D6F04">
        <w:t xml:space="preserve"> andaj kërkojmë nga organet kompetente komunale të inic</w:t>
      </w:r>
      <w:ins w:id="488" w:author="sadete sadiku" w:date="2021-04-12T20:21:00Z">
        <w:r w:rsidR="00480D3B">
          <w:t>i</w:t>
        </w:r>
      </w:ins>
      <w:r w:rsidRPr="000D6F04">
        <w:t>ohet dhe të shqyrtohet kjo kërkesë dhe të zbatohet si e tillë.</w:t>
      </w:r>
      <w:r w:rsidR="005F053F" w:rsidRPr="000D6F04">
        <w:t xml:space="preserve">  </w:t>
      </w:r>
    </w:p>
    <w:p w14:paraId="31DFE56D" w14:textId="773ADCB0" w:rsidR="005F053F" w:rsidRPr="000D6F04" w:rsidRDefault="005F053F" w:rsidP="002E7D93">
      <w:pPr>
        <w:spacing w:after="200" w:line="276" w:lineRule="auto"/>
        <w:jc w:val="both"/>
      </w:pPr>
      <w:r w:rsidRPr="000D6F04">
        <w:rPr>
          <w:b/>
        </w:rPr>
        <w:t>Anila Kastrati:</w:t>
      </w:r>
      <w:r w:rsidR="00272ED1" w:rsidRPr="000D6F04">
        <w:rPr>
          <w:b/>
        </w:rPr>
        <w:t xml:space="preserve"> </w:t>
      </w:r>
      <w:r w:rsidR="00C82D2A" w:rsidRPr="000D6F04">
        <w:t>unë nga leximi i raportit pash se kishte jo</w:t>
      </w:r>
      <w:ins w:id="489" w:author="sadete sadiku" w:date="2021-04-12T20:22:00Z">
        <w:r w:rsidR="00480D3B">
          <w:t xml:space="preserve"> </w:t>
        </w:r>
      </w:ins>
      <w:r w:rsidR="00C82D2A" w:rsidRPr="000D6F04">
        <w:t>profesionalizëm</w:t>
      </w:r>
      <w:ins w:id="490" w:author="sadete sadiku" w:date="2021-04-12T20:22:00Z">
        <w:r w:rsidR="00480D3B">
          <w:t>,</w:t>
        </w:r>
      </w:ins>
      <w:r w:rsidR="00C82D2A" w:rsidRPr="000D6F04">
        <w:t xml:space="preserve"> por k</w:t>
      </w:r>
      <w:r w:rsidR="006C2830" w:rsidRPr="000D6F04">
        <w:t>ë</w:t>
      </w:r>
      <w:r w:rsidR="00C82D2A" w:rsidRPr="000D6F04">
        <w:t>të e pranoj edhe kryetari vet që duhet ristrukturuar</w:t>
      </w:r>
      <w:ins w:id="491" w:author="sadete sadiku" w:date="2021-04-12T20:22:00Z">
        <w:r w:rsidR="00480D3B">
          <w:t>,</w:t>
        </w:r>
      </w:ins>
      <w:r w:rsidR="00C82D2A" w:rsidRPr="000D6F04">
        <w:t xml:space="preserve"> por shumë pika më ran</w:t>
      </w:r>
      <w:r w:rsidR="006C2830" w:rsidRPr="000D6F04">
        <w:t>ë</w:t>
      </w:r>
      <w:r w:rsidR="00C82D2A" w:rsidRPr="000D6F04">
        <w:t xml:space="preserve"> në sy po ato veç u p</w:t>
      </w:r>
      <w:r w:rsidR="006C2830" w:rsidRPr="000D6F04">
        <w:t>ë</w:t>
      </w:r>
      <w:r w:rsidR="00C82D2A" w:rsidRPr="000D6F04">
        <w:t>rmendën dhe unë nuk do t</w:t>
      </w:r>
      <w:ins w:id="492" w:author="sadete sadiku" w:date="2021-04-12T20:22:00Z">
        <w:r w:rsidR="00480D3B">
          <w:t>’</w:t>
        </w:r>
      </w:ins>
      <w:r w:rsidR="00C82D2A" w:rsidRPr="000D6F04">
        <w:t>i ritheksoj përs</w:t>
      </w:r>
      <w:r w:rsidR="006C2830" w:rsidRPr="000D6F04">
        <w:t>ë</w:t>
      </w:r>
      <w:r w:rsidR="00C82D2A" w:rsidRPr="000D6F04">
        <w:t>ri.</w:t>
      </w:r>
    </w:p>
    <w:p w14:paraId="75714CF4" w14:textId="2CF54C2F" w:rsidR="006C2830" w:rsidRPr="000D6F04" w:rsidRDefault="00C82D2A" w:rsidP="002E7D93">
      <w:pPr>
        <w:spacing w:after="200" w:line="276" w:lineRule="auto"/>
        <w:jc w:val="both"/>
      </w:pPr>
      <w:r w:rsidRPr="000D6F04">
        <w:t>Kisha një pyetje k</w:t>
      </w:r>
      <w:r w:rsidR="006C2830" w:rsidRPr="000D6F04">
        <w:t>ë</w:t>
      </w:r>
      <w:r w:rsidRPr="000D6F04">
        <w:t>tu tek fq.102 36 thotë sigurimi p</w:t>
      </w:r>
      <w:r w:rsidR="006C2830" w:rsidRPr="000D6F04">
        <w:t>ë</w:t>
      </w:r>
      <w:r w:rsidRPr="000D6F04">
        <w:t>r nx</w:t>
      </w:r>
      <w:r w:rsidR="006C2830" w:rsidRPr="000D6F04">
        <w:t>ë</w:t>
      </w:r>
      <w:r w:rsidRPr="000D6F04">
        <w:t>n</w:t>
      </w:r>
      <w:r w:rsidR="006C2830" w:rsidRPr="000D6F04">
        <w:t>ë</w:t>
      </w:r>
      <w:r w:rsidRPr="000D6F04">
        <w:t>s</w:t>
      </w:r>
      <w:r w:rsidR="006C2830" w:rsidRPr="000D6F04">
        <w:t>it e shkollave profesionale gjatë mbajtjes së praktikës profesionale nuk është e definuar tama</w:t>
      </w:r>
      <w:ins w:id="493" w:author="sadete sadiku" w:date="2021-04-12T20:22:00Z">
        <w:r w:rsidR="006714A2">
          <w:t>m</w:t>
        </w:r>
      </w:ins>
      <w:del w:id="494" w:author="sadete sadiku" w:date="2021-04-12T20:22:00Z">
        <w:r w:rsidR="006C2830" w:rsidRPr="000D6F04" w:rsidDel="006714A2">
          <w:delText>n</w:delText>
        </w:r>
      </w:del>
      <w:r w:rsidR="006C2830" w:rsidRPr="000D6F04">
        <w:t xml:space="preserve"> për çfarë lloj sigurimi bëhet fjalë edhe ulja e nxënësve të potencialitetit të shkollës së b</w:t>
      </w:r>
      <w:r w:rsidR="00CC5880" w:rsidRPr="000D6F04">
        <w:t>ujqësisë, trajtimin e qenve e</w:t>
      </w:r>
      <w:r w:rsidR="006C2830" w:rsidRPr="000D6F04">
        <w:t>ndacak foli Mimoza edhe unë e kisha të nj</w:t>
      </w:r>
      <w:ins w:id="495" w:author="sadete sadiku" w:date="2021-04-12T20:23:00Z">
        <w:r w:rsidR="006714A2">
          <w:t>ë</w:t>
        </w:r>
      </w:ins>
      <w:del w:id="496" w:author="sadete sadiku" w:date="2021-04-12T20:23:00Z">
        <w:r w:rsidR="006C2830" w:rsidRPr="000D6F04" w:rsidDel="006714A2">
          <w:delText>e</w:delText>
        </w:r>
      </w:del>
      <w:r w:rsidR="006C2830" w:rsidRPr="000D6F04">
        <w:t>jtën ?</w:t>
      </w:r>
    </w:p>
    <w:p w14:paraId="16A21BFD" w14:textId="77BA12D3" w:rsidR="005F053F" w:rsidRPr="000D6F04" w:rsidRDefault="006C2830" w:rsidP="002E7D93">
      <w:pPr>
        <w:spacing w:after="200" w:line="276" w:lineRule="auto"/>
        <w:jc w:val="both"/>
      </w:pPr>
      <w:r w:rsidRPr="000D6F04">
        <w:t>Edhe desh</w:t>
      </w:r>
      <w:del w:id="497" w:author="sadete sadiku" w:date="2021-04-12T20:23:00Z">
        <w:r w:rsidRPr="000D6F04" w:rsidDel="0062199B">
          <w:delText>t</w:delText>
        </w:r>
      </w:del>
      <w:r w:rsidRPr="000D6F04">
        <w:t>a të di</w:t>
      </w:r>
      <w:ins w:id="498" w:author="sadete sadiku" w:date="2021-04-12T20:24:00Z">
        <w:r w:rsidR="0062199B">
          <w:t xml:space="preserve"> </w:t>
        </w:r>
      </w:ins>
      <w:del w:id="499" w:author="sadete sadiku" w:date="2021-04-12T20:24:00Z">
        <w:r w:rsidRPr="000D6F04" w:rsidDel="0062199B">
          <w:delText xml:space="preserve"> se cilat </w:delText>
        </w:r>
      </w:del>
      <w:r w:rsidRPr="000D6F04">
        <w:t>drejtor</w:t>
      </w:r>
      <w:ins w:id="500" w:author="sadete sadiku" w:date="2021-04-12T20:24:00Z">
        <w:r w:rsidR="0062199B">
          <w:t>,</w:t>
        </w:r>
      </w:ins>
      <w:r w:rsidRPr="000D6F04">
        <w:t xml:space="preserve"> </w:t>
      </w:r>
      <w:ins w:id="501" w:author="sadete sadiku" w:date="2021-04-12T20:24:00Z">
        <w:r w:rsidR="0062199B" w:rsidRPr="000D6F04">
          <w:t xml:space="preserve">se cilat </w:t>
        </w:r>
      </w:ins>
      <w:r w:rsidRPr="000D6F04">
        <w:t>janë ato profile arsimore me theks të veçantë  që ju do t</w:t>
      </w:r>
      <w:ins w:id="502" w:author="sadete sadiku" w:date="2021-04-12T20:24:00Z">
        <w:r w:rsidR="0062199B">
          <w:t>’</w:t>
        </w:r>
      </w:ins>
      <w:r w:rsidRPr="000D6F04">
        <w:t>i promovoni këtë vit më tepër ?</w:t>
      </w:r>
    </w:p>
    <w:p w14:paraId="64186963" w14:textId="319DC064" w:rsidR="004F3305" w:rsidRPr="000D6F04" w:rsidRDefault="005F053F" w:rsidP="002E7D93">
      <w:pPr>
        <w:spacing w:after="200" w:line="276" w:lineRule="auto"/>
        <w:jc w:val="both"/>
      </w:pPr>
      <w:r w:rsidRPr="000D6F04">
        <w:rPr>
          <w:b/>
        </w:rPr>
        <w:t>Krenare Latifi- Kqiku:</w:t>
      </w:r>
      <w:r w:rsidR="004F3305" w:rsidRPr="000D6F04">
        <w:rPr>
          <w:b/>
        </w:rPr>
        <w:t xml:space="preserve">  </w:t>
      </w:r>
      <w:r w:rsidR="004F3305" w:rsidRPr="000D6F04">
        <w:t>nga gjithsej</w:t>
      </w:r>
      <w:del w:id="503" w:author="sadete sadiku" w:date="2021-04-12T20:25:00Z">
        <w:r w:rsidR="004F3305" w:rsidRPr="000D6F04" w:rsidDel="008E05B9">
          <w:delText>t</w:delText>
        </w:r>
      </w:del>
      <w:r w:rsidR="004F3305" w:rsidRPr="000D6F04">
        <w:t xml:space="preserve"> 19 projekte kapitale</w:t>
      </w:r>
      <w:ins w:id="504" w:author="sadete sadiku" w:date="2021-04-12T20:25:00Z">
        <w:r w:rsidR="008E05B9">
          <w:t>,</w:t>
        </w:r>
      </w:ins>
      <w:r w:rsidR="004F3305" w:rsidRPr="000D6F04">
        <w:t xml:space="preserve"> njëra ndër to është projekti i Stacionit të Autobusëve</w:t>
      </w:r>
      <w:ins w:id="505" w:author="sadete sadiku" w:date="2021-04-12T20:25:00Z">
        <w:r w:rsidR="008E05B9">
          <w:t>,</w:t>
        </w:r>
      </w:ins>
      <w:r w:rsidR="004F3305" w:rsidRPr="000D6F04">
        <w:t xml:space="preserve"> </w:t>
      </w:r>
      <w:r w:rsidR="00882CF7" w:rsidRPr="000D6F04">
        <w:t>ë</w:t>
      </w:r>
      <w:r w:rsidR="004F3305" w:rsidRPr="000D6F04">
        <w:t>shtë në procedurë të prokurimit dhe i gatshëm për zbatim</w:t>
      </w:r>
      <w:ins w:id="506" w:author="sadete sadiku" w:date="2021-04-12T20:25:00Z">
        <w:r w:rsidR="008E05B9">
          <w:t>,</w:t>
        </w:r>
      </w:ins>
      <w:r w:rsidR="004F3305" w:rsidRPr="000D6F04">
        <w:t xml:space="preserve"> drejtoria ka p</w:t>
      </w:r>
      <w:r w:rsidR="00882CF7" w:rsidRPr="000D6F04">
        <w:t>ë</w:t>
      </w:r>
      <w:r w:rsidR="004F3305" w:rsidRPr="000D6F04">
        <w:t>rfunduar edhe aktivitetet e tjera të rënd</w:t>
      </w:r>
      <w:r w:rsidR="00882CF7" w:rsidRPr="000D6F04">
        <w:t>ë</w:t>
      </w:r>
      <w:r w:rsidR="004F3305" w:rsidRPr="000D6F04">
        <w:t>sishme</w:t>
      </w:r>
      <w:ins w:id="507" w:author="sadete sadiku" w:date="2021-04-12T20:25:00Z">
        <w:r w:rsidR="008E05B9">
          <w:t>,</w:t>
        </w:r>
      </w:ins>
      <w:r w:rsidR="004F3305" w:rsidRPr="000D6F04">
        <w:t xml:space="preserve"> siç është realizimi i studimeve të fizibilitetit të cilat i hapin </w:t>
      </w:r>
      <w:del w:id="508" w:author="sadete sadiku" w:date="2021-04-12T20:26:00Z">
        <w:r w:rsidR="004F3305" w:rsidRPr="000D6F04" w:rsidDel="008E05B9">
          <w:delText>rrugëfillimit</w:delText>
        </w:r>
      </w:del>
      <w:ins w:id="509" w:author="sadete sadiku" w:date="2021-04-12T20:26:00Z">
        <w:r w:rsidR="008E05B9" w:rsidRPr="000D6F04">
          <w:t>rrug</w:t>
        </w:r>
        <w:r w:rsidR="008E05B9">
          <w:t>ë</w:t>
        </w:r>
        <w:r w:rsidR="008E05B9" w:rsidRPr="000D6F04">
          <w:t xml:space="preserve"> fillimit</w:t>
        </w:r>
      </w:ins>
      <w:r w:rsidR="004F3305" w:rsidRPr="000D6F04">
        <w:t xml:space="preserve"> të zbatimit t</w:t>
      </w:r>
      <w:r w:rsidR="00882CF7" w:rsidRPr="000D6F04">
        <w:t>ë</w:t>
      </w:r>
      <w:r w:rsidR="004F3305" w:rsidRPr="000D6F04">
        <w:t xml:space="preserve"> projekteve.</w:t>
      </w:r>
    </w:p>
    <w:p w14:paraId="178FE8D0" w14:textId="4AF6CF83" w:rsidR="005F053F" w:rsidRPr="000D6F04" w:rsidRDefault="004F3305" w:rsidP="002E7D93">
      <w:pPr>
        <w:spacing w:after="200" w:line="276" w:lineRule="auto"/>
        <w:jc w:val="both"/>
      </w:pPr>
      <w:r w:rsidRPr="000D6F04">
        <w:lastRenderedPageBreak/>
        <w:t>Unë k</w:t>
      </w:r>
      <w:r w:rsidR="00882CF7" w:rsidRPr="000D6F04">
        <w:t>ë</w:t>
      </w:r>
      <w:r w:rsidRPr="000D6F04">
        <w:t>rkoj konkretisht të dihet kur pritet të filloj ky projekt edhe një pyetje tjet</w:t>
      </w:r>
      <w:r w:rsidR="00882CF7" w:rsidRPr="000D6F04">
        <w:t>ë</w:t>
      </w:r>
      <w:r w:rsidRPr="000D6F04">
        <w:t>r desh</w:t>
      </w:r>
      <w:del w:id="510" w:author="sadete sadiku" w:date="2021-04-12T20:26:00Z">
        <w:r w:rsidRPr="000D6F04" w:rsidDel="00C075F0">
          <w:delText>t</w:delText>
        </w:r>
      </w:del>
      <w:r w:rsidRPr="000D6F04">
        <w:t>a të ndërlidhem te DSHP</w:t>
      </w:r>
      <w:ins w:id="511" w:author="sadete sadiku" w:date="2021-04-12T20:26:00Z">
        <w:r w:rsidR="00C075F0">
          <w:t>,</w:t>
        </w:r>
      </w:ins>
      <w:r w:rsidRPr="000D6F04">
        <w:t xml:space="preserve"> ka pasur arritje të këtyre objektivave të cilat janë listuar pra k</w:t>
      </w:r>
      <w:r w:rsidR="00882CF7" w:rsidRPr="000D6F04">
        <w:t>ë</w:t>
      </w:r>
      <w:r w:rsidRPr="000D6F04">
        <w:t>tu në raport fq. 22 po konkretisht dua të ndalem tek projektet tjera</w:t>
      </w:r>
      <w:ins w:id="512" w:author="sadete sadiku" w:date="2021-04-12T20:27:00Z">
        <w:r w:rsidR="00C075F0">
          <w:t>,</w:t>
        </w:r>
      </w:ins>
      <w:r w:rsidRPr="000D6F04">
        <w:t xml:space="preserve">  ku thuhet mirëmbajtja e ndriçimit publik në qytet dhe fshatra të komunës</w:t>
      </w:r>
      <w:ins w:id="513" w:author="sadete sadiku" w:date="2021-04-12T20:27:00Z">
        <w:r w:rsidR="00C075F0">
          <w:t>,</w:t>
        </w:r>
      </w:ins>
      <w:r w:rsidRPr="000D6F04">
        <w:t xml:space="preserve"> e që për kët</w:t>
      </w:r>
      <w:r w:rsidR="00882CF7" w:rsidRPr="000D6F04">
        <w:t>ë</w:t>
      </w:r>
      <w:r w:rsidRPr="000D6F04">
        <w:t xml:space="preserve"> qëllim janë kontraktuar 2 operator ekonomik</w:t>
      </w:r>
      <w:ins w:id="514" w:author="sadete sadiku" w:date="2021-04-12T20:27:00Z">
        <w:r w:rsidR="00C075F0">
          <w:t>,</w:t>
        </w:r>
      </w:ins>
      <w:r w:rsidRPr="000D6F04">
        <w:t xml:space="preserve"> njëri për qytet ndërsa tjetri nëpër fshatra ?</w:t>
      </w:r>
    </w:p>
    <w:p w14:paraId="06E331FB" w14:textId="134D47B0" w:rsidR="004F3305" w:rsidRPr="000D6F04" w:rsidRDefault="004F3305" w:rsidP="002E7D93">
      <w:pPr>
        <w:spacing w:after="200" w:line="276" w:lineRule="auto"/>
        <w:jc w:val="both"/>
      </w:pPr>
      <w:r w:rsidRPr="000D6F04">
        <w:t>Un</w:t>
      </w:r>
      <w:r w:rsidR="00882CF7" w:rsidRPr="000D6F04">
        <w:t>ë</w:t>
      </w:r>
      <w:r w:rsidRPr="000D6F04">
        <w:t xml:space="preserve"> konkretisht  kam vërejtje në disa pjesë të qytetit aty ku banoj edhe unë në Dardani dhe shumë lagje të tjera</w:t>
      </w:r>
      <w:ins w:id="515" w:author="sadete sadiku" w:date="2021-04-12T20:27:00Z">
        <w:r w:rsidR="00C075F0">
          <w:t>,</w:t>
        </w:r>
      </w:ins>
      <w:r w:rsidRPr="000D6F04">
        <w:t xml:space="preserve"> që ka probleme të vazhdueshme në ndriçim publik</w:t>
      </w:r>
      <w:ins w:id="516" w:author="sadete sadiku" w:date="2021-04-12T20:27:00Z">
        <w:r w:rsidR="00C075F0">
          <w:t>,</w:t>
        </w:r>
      </w:ins>
      <w:r w:rsidRPr="000D6F04">
        <w:t xml:space="preserve"> ku k</w:t>
      </w:r>
      <w:r w:rsidR="00882CF7" w:rsidRPr="000D6F04">
        <w:t>ë</w:t>
      </w:r>
      <w:r w:rsidRPr="000D6F04">
        <w:t xml:space="preserve">rkoj të </w:t>
      </w:r>
      <w:r w:rsidR="00882CF7" w:rsidRPr="000D6F04">
        <w:t xml:space="preserve">bëhet </w:t>
      </w:r>
      <w:r w:rsidRPr="000D6F04">
        <w:t>mirëmba</w:t>
      </w:r>
      <w:r w:rsidR="00882CF7" w:rsidRPr="000D6F04">
        <w:t>jtja  e këtyre ?</w:t>
      </w:r>
    </w:p>
    <w:p w14:paraId="5501296C" w14:textId="1086CC5E" w:rsidR="00882CF7" w:rsidRPr="000D6F04" w:rsidRDefault="00882CF7" w:rsidP="002E7D93">
      <w:pPr>
        <w:spacing w:after="200" w:line="276" w:lineRule="auto"/>
        <w:jc w:val="both"/>
      </w:pPr>
      <w:r w:rsidRPr="000D6F04">
        <w:t>Po</w:t>
      </w:r>
      <w:ins w:id="517" w:author="sadete sadiku" w:date="2021-04-12T20:27:00Z">
        <w:r w:rsidR="00C075F0">
          <w:t xml:space="preserve"> </w:t>
        </w:r>
      </w:ins>
      <w:r w:rsidRPr="000D6F04">
        <w:t>ashtu dua të ndërlidhem edhe tek Drejtoria e Inspeksionit</w:t>
      </w:r>
      <w:ins w:id="518" w:author="sadete sadiku" w:date="2021-04-12T20:28:00Z">
        <w:r w:rsidR="00C075F0">
          <w:t>,</w:t>
        </w:r>
      </w:ins>
      <w:r w:rsidRPr="000D6F04">
        <w:t xml:space="preserve"> e kam parashtruar edhe më herët një pyetje kur nuk kam marr përgjigj</w:t>
      </w:r>
      <w:del w:id="519" w:author="sadete sadiku" w:date="2021-04-12T20:28:00Z">
        <w:r w:rsidRPr="000D6F04" w:rsidDel="00C075F0">
          <w:delText>j</w:delText>
        </w:r>
      </w:del>
      <w:r w:rsidRPr="000D6F04">
        <w:t>e</w:t>
      </w:r>
      <w:ins w:id="520" w:author="sadete sadiku" w:date="2021-04-12T20:28:00Z">
        <w:r w:rsidR="00C075F0">
          <w:t>,</w:t>
        </w:r>
      </w:ins>
      <w:r w:rsidRPr="000D6F04">
        <w:t xml:space="preserve"> pyetja ime ka qenë konkrete në një</w:t>
      </w:r>
      <w:ins w:id="521" w:author="sadete sadiku" w:date="2021-04-12T20:28:00Z">
        <w:r w:rsidR="00C075F0">
          <w:t>r</w:t>
        </w:r>
      </w:ins>
      <w:r w:rsidRPr="000D6F04">
        <w:t>ën nga seancat që është bërë bartja e mjeteve tek drejtoria e Inspeksionit</w:t>
      </w:r>
      <w:ins w:id="522" w:author="sadete sadiku" w:date="2021-04-12T20:28:00Z">
        <w:r w:rsidR="00C075F0">
          <w:t>,</w:t>
        </w:r>
      </w:ins>
      <w:r w:rsidRPr="000D6F04">
        <w:t xml:space="preserve"> janë ndarë 180.000 </w:t>
      </w:r>
      <w:r w:rsidR="00CC5880" w:rsidRPr="000D6F04">
        <w:t>€</w:t>
      </w:r>
      <w:ins w:id="523" w:author="sadete sadiku" w:date="2021-04-12T20:28:00Z">
        <w:r w:rsidR="00C075F0">
          <w:t>,</w:t>
        </w:r>
      </w:ins>
      <w:r w:rsidR="00CC5880" w:rsidRPr="000D6F04">
        <w:t xml:space="preserve"> </w:t>
      </w:r>
      <w:r w:rsidRPr="000D6F04">
        <w:t>ku unë kam kërkuar konkretisht të dihet për çfarë projekti janë nda këto mjete</w:t>
      </w:r>
      <w:ins w:id="524" w:author="sadete sadiku" w:date="2021-04-12T20:28:00Z">
        <w:r w:rsidR="00C075F0">
          <w:t>,</w:t>
        </w:r>
      </w:ins>
      <w:r w:rsidRPr="000D6F04">
        <w:t xml:space="preserve"> më është thënë se zyrtarët financiar që këto mjete janë bartur për rrënimin e disa objekteve ?</w:t>
      </w:r>
    </w:p>
    <w:p w14:paraId="289EF9C4" w14:textId="0B1C8C58" w:rsidR="00882CF7" w:rsidRPr="000D6F04" w:rsidRDefault="00882CF7" w:rsidP="002E7D93">
      <w:pPr>
        <w:spacing w:after="200" w:line="276" w:lineRule="auto"/>
        <w:jc w:val="both"/>
      </w:pPr>
      <w:r w:rsidRPr="000D6F04">
        <w:t>Unë kam kërkuar një listë</w:t>
      </w:r>
      <w:ins w:id="525" w:author="sadete sadiku" w:date="2021-04-12T20:29:00Z">
        <w:r w:rsidR="00F15657">
          <w:t xml:space="preserve">, </w:t>
        </w:r>
      </w:ins>
      <w:del w:id="526" w:author="sadete sadiku" w:date="2021-04-12T20:29:00Z">
        <w:r w:rsidRPr="000D6F04" w:rsidDel="00F15657">
          <w:delText xml:space="preserve"> </w:delText>
        </w:r>
      </w:del>
      <w:r w:rsidRPr="000D6F04">
        <w:t xml:space="preserve">dihet se cilat janë ato objekte që janë rrënuar dhe kostoja e tyre? </w:t>
      </w:r>
    </w:p>
    <w:p w14:paraId="75E08C65" w14:textId="330669AF" w:rsidR="008B23DC" w:rsidRPr="000D6F04" w:rsidRDefault="008B23DC" w:rsidP="002E7D93">
      <w:pPr>
        <w:spacing w:after="200" w:line="276" w:lineRule="auto"/>
        <w:jc w:val="both"/>
      </w:pPr>
      <w:r w:rsidRPr="000D6F04">
        <w:rPr>
          <w:b/>
        </w:rPr>
        <w:t xml:space="preserve">Arianit Sadiku: </w:t>
      </w:r>
      <w:r w:rsidRPr="000D6F04">
        <w:t xml:space="preserve">gjëja që më </w:t>
      </w:r>
      <w:ins w:id="527" w:author="sadete sadiku" w:date="2021-04-12T20:29:00Z">
        <w:r w:rsidR="00F15657">
          <w:t xml:space="preserve"> së </w:t>
        </w:r>
      </w:ins>
      <w:r w:rsidRPr="000D6F04">
        <w:t>shumti m</w:t>
      </w:r>
      <w:r w:rsidR="00324713" w:rsidRPr="000D6F04">
        <w:t>ë</w:t>
      </w:r>
      <w:r w:rsidRPr="000D6F04">
        <w:t xml:space="preserve"> shqetëson në raportet e punës së kryetarit</w:t>
      </w:r>
      <w:ins w:id="528" w:author="sadete sadiku" w:date="2021-04-12T20:29:00Z">
        <w:r w:rsidR="00F15657">
          <w:t>,</w:t>
        </w:r>
      </w:ins>
      <w:r w:rsidRPr="000D6F04">
        <w:t xml:space="preserve"> e së paku q</w:t>
      </w:r>
      <w:r w:rsidR="00CC5880" w:rsidRPr="000D6F04">
        <w:t>e</w:t>
      </w:r>
      <w:r w:rsidRPr="000D6F04">
        <w:t xml:space="preserve"> 3 vitet e fundit</w:t>
      </w:r>
      <w:ins w:id="529" w:author="sadete sadiku" w:date="2021-04-12T20:30:00Z">
        <w:r w:rsidR="00F15657">
          <w:t>,</w:t>
        </w:r>
      </w:ins>
      <w:r w:rsidRPr="000D6F04">
        <w:t xml:space="preserve"> </w:t>
      </w:r>
      <w:r w:rsidR="00324713" w:rsidRPr="000D6F04">
        <w:t>ë</w:t>
      </w:r>
      <w:r w:rsidRPr="000D6F04">
        <w:t>shtë p</w:t>
      </w:r>
      <w:r w:rsidR="00324713" w:rsidRPr="000D6F04">
        <w:t>ë</w:t>
      </w:r>
      <w:r w:rsidRPr="000D6F04">
        <w:t>rshkrimi i detyrave të drejtorive</w:t>
      </w:r>
      <w:ins w:id="530" w:author="sadete sadiku" w:date="2021-04-12T20:30:00Z">
        <w:r w:rsidR="00F15657">
          <w:t>,</w:t>
        </w:r>
      </w:ins>
      <w:r w:rsidRPr="000D6F04">
        <w:t xml:space="preserve"> çka  është nevoja me u kanë të p</w:t>
      </w:r>
      <w:r w:rsidR="00324713" w:rsidRPr="000D6F04">
        <w:t>ë</w:t>
      </w:r>
      <w:r w:rsidRPr="000D6F04">
        <w:t>rshkru</w:t>
      </w:r>
      <w:ins w:id="531" w:author="sadete sadiku" w:date="2021-04-12T20:30:00Z">
        <w:r w:rsidR="00F15657">
          <w:t>ara</w:t>
        </w:r>
      </w:ins>
      <w:del w:id="532" w:author="sadete sadiku" w:date="2021-04-12T20:30:00Z">
        <w:r w:rsidRPr="000D6F04" w:rsidDel="00F15657">
          <w:delText>m</w:delText>
        </w:r>
      </w:del>
      <w:r w:rsidRPr="000D6F04">
        <w:t xml:space="preserve"> detyrat cilat i kanë drejtoritë në raport ?</w:t>
      </w:r>
    </w:p>
    <w:p w14:paraId="427707BC" w14:textId="0EECECF7" w:rsidR="008B23DC" w:rsidRPr="000D6F04" w:rsidRDefault="008B23DC" w:rsidP="002E7D93">
      <w:pPr>
        <w:spacing w:after="200" w:line="276" w:lineRule="auto"/>
        <w:jc w:val="both"/>
      </w:pPr>
      <w:r w:rsidRPr="000D6F04">
        <w:t>Mandej kur ta kalo</w:t>
      </w:r>
      <w:del w:id="533" w:author="sadete sadiku" w:date="2021-04-12T20:31:00Z">
        <w:r w:rsidRPr="000D6F04" w:rsidDel="00097C16">
          <w:delText>j</w:delText>
        </w:r>
      </w:del>
      <w:r w:rsidRPr="000D6F04">
        <w:t>sh k</w:t>
      </w:r>
      <w:r w:rsidR="00324713" w:rsidRPr="000D6F04">
        <w:t>ë</w:t>
      </w:r>
      <w:r w:rsidRPr="000D6F04">
        <w:t>t</w:t>
      </w:r>
      <w:r w:rsidR="00324713" w:rsidRPr="000D6F04">
        <w:t>ë</w:t>
      </w:r>
      <w:r w:rsidRPr="000D6F04">
        <w:t xml:space="preserve"> analizë e sheh p</w:t>
      </w:r>
      <w:r w:rsidR="00324713" w:rsidRPr="000D6F04">
        <w:t>ë</w:t>
      </w:r>
      <w:r w:rsidRPr="000D6F04">
        <w:t>rshkrimin</w:t>
      </w:r>
      <w:r w:rsidR="00324713" w:rsidRPr="000D6F04">
        <w:t xml:space="preserve"> </w:t>
      </w:r>
      <w:r w:rsidRPr="000D6F04">
        <w:t>e  punëve qe 3  vite e fundit</w:t>
      </w:r>
      <w:ins w:id="534" w:author="sadete sadiku" w:date="2021-04-12T20:31:00Z">
        <w:r w:rsidR="00097C16">
          <w:t>,</w:t>
        </w:r>
      </w:ins>
      <w:r w:rsidRPr="000D6F04">
        <w:t xml:space="preserve"> q</w:t>
      </w:r>
      <w:r w:rsidR="00324713" w:rsidRPr="000D6F04">
        <w:t>ë</w:t>
      </w:r>
      <w:r w:rsidRPr="000D6F04">
        <w:t xml:space="preserve"> jan</w:t>
      </w:r>
      <w:r w:rsidR="00324713" w:rsidRPr="000D6F04">
        <w:t>ë</w:t>
      </w:r>
      <w:r w:rsidRPr="000D6F04">
        <w:t xml:space="preserve"> në vazhdim</w:t>
      </w:r>
      <w:r w:rsidR="00324713" w:rsidRPr="000D6F04">
        <w:t>ë</w:t>
      </w:r>
      <w:r w:rsidRPr="000D6F04">
        <w:t>si dhe n</w:t>
      </w:r>
      <w:r w:rsidR="00324713" w:rsidRPr="000D6F04">
        <w:t>ë</w:t>
      </w:r>
      <w:r w:rsidRPr="000D6F04">
        <w:t xml:space="preserve"> proces edhe më s</w:t>
      </w:r>
      <w:r w:rsidR="00324713" w:rsidRPr="000D6F04">
        <w:t>ë</w:t>
      </w:r>
      <w:r w:rsidRPr="000D6F04">
        <w:t xml:space="preserve"> shumti më shqetëson fakti te DUPMM</w:t>
      </w:r>
      <w:ins w:id="535" w:author="sadete sadiku" w:date="2021-04-12T20:31:00Z">
        <w:r w:rsidR="00097C16">
          <w:t>,</w:t>
        </w:r>
      </w:ins>
      <w:r w:rsidRPr="000D6F04">
        <w:t xml:space="preserve"> ku figurojnë vetëm projektet të cilat janë të finalizuara e q</w:t>
      </w:r>
      <w:r w:rsidR="00324713" w:rsidRPr="000D6F04">
        <w:t>ë</w:t>
      </w:r>
      <w:r w:rsidRPr="000D6F04">
        <w:t xml:space="preserve"> pritin </w:t>
      </w:r>
      <w:ins w:id="536" w:author="sadete sadiku" w:date="2021-04-12T20:32:00Z">
        <w:r w:rsidR="00097C16">
          <w:t>t</w:t>
        </w:r>
      </w:ins>
      <w:del w:id="537" w:author="sadete sadiku" w:date="2021-04-12T20:32:00Z">
        <w:r w:rsidRPr="000D6F04" w:rsidDel="00097C16">
          <w:delText>n</w:delText>
        </w:r>
      </w:del>
      <w:r w:rsidRPr="000D6F04">
        <w:t>ë implemen</w:t>
      </w:r>
      <w:ins w:id="538" w:author="sadete sadiku" w:date="2021-04-12T20:32:00Z">
        <w:r w:rsidR="00097C16">
          <w:t>tohen</w:t>
        </w:r>
      </w:ins>
      <w:del w:id="539" w:author="sadete sadiku" w:date="2021-04-12T20:32:00Z">
        <w:r w:rsidRPr="000D6F04" w:rsidDel="00097C16">
          <w:delText>tim</w:delText>
        </w:r>
      </w:del>
      <w:r w:rsidRPr="000D6F04">
        <w:t xml:space="preserve"> ?</w:t>
      </w:r>
    </w:p>
    <w:p w14:paraId="6B7099AD" w14:textId="3AE6C0FA" w:rsidR="006076F2" w:rsidRPr="000D6F04" w:rsidRDefault="008B23DC" w:rsidP="002E7D93">
      <w:pPr>
        <w:spacing w:after="200" w:line="276" w:lineRule="auto"/>
        <w:jc w:val="both"/>
      </w:pPr>
      <w:r w:rsidRPr="000D6F04">
        <w:t>Merrni dhe shikoni raportet e 3 viteve të fu</w:t>
      </w:r>
      <w:del w:id="540" w:author="sadete sadiku" w:date="2021-04-12T20:32:00Z">
        <w:r w:rsidRPr="000D6F04" w:rsidDel="000E52BD">
          <w:delText>b</w:delText>
        </w:r>
      </w:del>
      <w:r w:rsidRPr="000D6F04">
        <w:t>ndit i keni të ngja</w:t>
      </w:r>
      <w:del w:id="541" w:author="sadete sadiku" w:date="2021-04-12T20:32:00Z">
        <w:r w:rsidRPr="000D6F04" w:rsidDel="000E52BD">
          <w:delText>j</w:delText>
        </w:r>
      </w:del>
      <w:r w:rsidRPr="000D6F04">
        <w:t>shme dhe t</w:t>
      </w:r>
      <w:r w:rsidR="00324713" w:rsidRPr="000D6F04">
        <w:t>ë</w:t>
      </w:r>
      <w:r w:rsidRPr="000D6F04">
        <w:t xml:space="preserve"> cilat janë të përsëritura </w:t>
      </w:r>
      <w:r w:rsidR="006076F2" w:rsidRPr="000D6F04">
        <w:t>p</w:t>
      </w:r>
      <w:ins w:id="542" w:author="sadete sadiku" w:date="2021-04-12T20:32:00Z">
        <w:r w:rsidR="000E52BD">
          <w:t>.</w:t>
        </w:r>
      </w:ins>
      <w:r w:rsidR="006076F2" w:rsidRPr="000D6F04">
        <w:t>sh që ndoshta për secil</w:t>
      </w:r>
      <w:r w:rsidR="00324713" w:rsidRPr="000D6F04">
        <w:t>ë</w:t>
      </w:r>
      <w:r w:rsidR="006076F2" w:rsidRPr="000D6F04">
        <w:t>n seancë kur po vi</w:t>
      </w:r>
      <w:ins w:id="543" w:author="sadete sadiku" w:date="2021-04-12T20:33:00Z">
        <w:r w:rsidR="000E52BD">
          <w:t>je</w:t>
        </w:r>
      </w:ins>
      <w:del w:id="544" w:author="sadete sadiku" w:date="2021-04-12T20:33:00Z">
        <w:r w:rsidR="006076F2" w:rsidRPr="000D6F04" w:rsidDel="000E52BD">
          <w:delText>e</w:delText>
        </w:r>
      </w:del>
      <w:r w:rsidR="006076F2" w:rsidRPr="000D6F04">
        <w:t xml:space="preserve"> periudha e raportit po i përmendi që për mua ka shumë rëndësi ?</w:t>
      </w:r>
    </w:p>
    <w:p w14:paraId="59C46EA4" w14:textId="58DAE148" w:rsidR="005B3144" w:rsidRPr="000D6F04" w:rsidRDefault="006076F2" w:rsidP="002E7D93">
      <w:pPr>
        <w:spacing w:after="200" w:line="276" w:lineRule="auto"/>
        <w:jc w:val="both"/>
      </w:pPr>
      <w:r w:rsidRPr="000D6F04">
        <w:t>Parqet e qytetit</w:t>
      </w:r>
      <w:ins w:id="545" w:author="sadete sadiku" w:date="2021-04-12T20:33:00Z">
        <w:r w:rsidR="000E52BD">
          <w:t>,</w:t>
        </w:r>
      </w:ins>
      <w:r w:rsidRPr="000D6F04">
        <w:t xml:space="preserve"> </w:t>
      </w:r>
      <w:ins w:id="546" w:author="sadete sadiku" w:date="2021-04-12T20:34:00Z">
        <w:r w:rsidR="000E52BD">
          <w:t>P</w:t>
        </w:r>
      </w:ins>
      <w:del w:id="547" w:author="sadete sadiku" w:date="2021-04-12T20:34:00Z">
        <w:r w:rsidRPr="000D6F04" w:rsidDel="000E52BD">
          <w:delText>P</w:delText>
        </w:r>
      </w:del>
      <w:r w:rsidRPr="000D6F04">
        <w:t xml:space="preserve">arku </w:t>
      </w:r>
      <w:ins w:id="548" w:author="sadete sadiku" w:date="2021-04-12T20:33:00Z">
        <w:r w:rsidR="000E52BD">
          <w:t>t</w:t>
        </w:r>
      </w:ins>
      <w:del w:id="549" w:author="sadete sadiku" w:date="2021-04-12T20:33:00Z">
        <w:r w:rsidRPr="000D6F04" w:rsidDel="000E52BD">
          <w:delText>T</w:delText>
        </w:r>
      </w:del>
      <w:r w:rsidRPr="000D6F04">
        <w:t>e Livadhet e Arapit, Parku Baja, Parku te Gllama jan</w:t>
      </w:r>
      <w:r w:rsidR="005B3144" w:rsidRPr="000D6F04">
        <w:t>ë</w:t>
      </w:r>
      <w:r w:rsidRPr="000D6F04">
        <w:t xml:space="preserve"> projekte n</w:t>
      </w:r>
      <w:r w:rsidR="00324713" w:rsidRPr="000D6F04">
        <w:t>ë</w:t>
      </w:r>
      <w:r w:rsidRPr="000D6F04">
        <w:t xml:space="preserve"> let</w:t>
      </w:r>
      <w:r w:rsidR="00324713" w:rsidRPr="000D6F04">
        <w:t>ë</w:t>
      </w:r>
      <w:r w:rsidRPr="000D6F04">
        <w:t xml:space="preserve">r </w:t>
      </w:r>
      <w:r w:rsidR="005B3144" w:rsidRPr="000D6F04">
        <w:t xml:space="preserve">e pyetja ime konkrete </w:t>
      </w:r>
      <w:r w:rsidR="00324713" w:rsidRPr="000D6F04">
        <w:t>ë</w:t>
      </w:r>
      <w:r w:rsidR="005B3144" w:rsidRPr="000D6F04">
        <w:t>sh</w:t>
      </w:r>
      <w:ins w:id="550" w:author="sadete sadiku" w:date="2021-04-12T20:34:00Z">
        <w:r w:rsidR="000E52BD">
          <w:t>t</w:t>
        </w:r>
      </w:ins>
      <w:r w:rsidR="00324713" w:rsidRPr="000D6F04">
        <w:t>ë</w:t>
      </w:r>
      <w:r w:rsidR="005B3144" w:rsidRPr="000D6F04">
        <w:t xml:space="preserve"> sa ka kushtu</w:t>
      </w:r>
      <w:r w:rsidR="00324713" w:rsidRPr="000D6F04">
        <w:t>,</w:t>
      </w:r>
      <w:r w:rsidR="005B3144" w:rsidRPr="000D6F04">
        <w:t xml:space="preserve"> sa </w:t>
      </w:r>
      <w:r w:rsidR="00324713" w:rsidRPr="000D6F04">
        <w:t>ë</w:t>
      </w:r>
      <w:r w:rsidR="005B3144" w:rsidRPr="000D6F04">
        <w:t>sht</w:t>
      </w:r>
      <w:r w:rsidR="00324713" w:rsidRPr="000D6F04">
        <w:t>ë</w:t>
      </w:r>
      <w:r w:rsidR="005B3144" w:rsidRPr="000D6F04">
        <w:t xml:space="preserve"> kostoja e projekteve</w:t>
      </w:r>
      <w:ins w:id="551" w:author="sadete sadiku" w:date="2021-04-12T20:34:00Z">
        <w:r w:rsidR="000E52BD">
          <w:t>,</w:t>
        </w:r>
      </w:ins>
      <w:r w:rsidR="005B3144" w:rsidRPr="000D6F04">
        <w:t xml:space="preserve"> nuk po pyes sa </w:t>
      </w:r>
      <w:r w:rsidR="00324713" w:rsidRPr="000D6F04">
        <w:t>ë</w:t>
      </w:r>
      <w:r w:rsidR="005B3144" w:rsidRPr="000D6F04">
        <w:t>shtë kostoja e intervenimit të investimeve se dihet in</w:t>
      </w:r>
      <w:ins w:id="552" w:author="sadete sadiku" w:date="2021-04-13T14:54:00Z">
        <w:r w:rsidR="00B70899">
          <w:t>vestimi</w:t>
        </w:r>
      </w:ins>
      <w:del w:id="553" w:author="sadete sadiku" w:date="2021-04-13T14:54:00Z">
        <w:r w:rsidR="005B3144" w:rsidRPr="000D6F04" w:rsidDel="00B70899">
          <w:delText>vesimi</w:delText>
        </w:r>
      </w:del>
      <w:r w:rsidR="005B3144" w:rsidRPr="000D6F04">
        <w:t xml:space="preserve"> i intervenimit </w:t>
      </w:r>
      <w:r w:rsidR="00324713" w:rsidRPr="000D6F04">
        <w:t>ë</w:t>
      </w:r>
      <w:r w:rsidR="005B3144" w:rsidRPr="000D6F04">
        <w:t>shtë zero</w:t>
      </w:r>
      <w:ins w:id="554" w:author="sadete sadiku" w:date="2021-04-12T20:35:00Z">
        <w:r w:rsidR="000E52BD">
          <w:t>,</w:t>
        </w:r>
      </w:ins>
      <w:r w:rsidR="005B3144" w:rsidRPr="000D6F04">
        <w:t xml:space="preserve"> mandej në k</w:t>
      </w:r>
      <w:r w:rsidR="00324713" w:rsidRPr="000D6F04">
        <w:t>ë</w:t>
      </w:r>
      <w:r w:rsidR="005B3144" w:rsidRPr="000D6F04">
        <w:t>të drejtori e pash edhe hartimin e projektit të planit të lumit në C</w:t>
      </w:r>
      <w:ins w:id="555" w:author="sadete sadiku" w:date="2021-04-12T20:35:00Z">
        <w:r w:rsidR="000E52BD">
          <w:t>ë</w:t>
        </w:r>
      </w:ins>
      <w:del w:id="556" w:author="sadete sadiku" w:date="2021-04-12T20:35:00Z">
        <w:r w:rsidR="005B3144" w:rsidRPr="000D6F04" w:rsidDel="000E52BD">
          <w:delText>e</w:delText>
        </w:r>
      </w:del>
      <w:ins w:id="557" w:author="sadete sadiku" w:date="2021-04-12T20:35:00Z">
        <w:r w:rsidR="000E52BD">
          <w:t>r</w:t>
        </w:r>
      </w:ins>
      <w:r w:rsidR="005B3144" w:rsidRPr="000D6F04">
        <w:t>rnicë sa është kostoja e k</w:t>
      </w:r>
      <w:r w:rsidR="00324713" w:rsidRPr="000D6F04">
        <w:t>ë</w:t>
      </w:r>
      <w:r w:rsidR="005B3144" w:rsidRPr="000D6F04">
        <w:t>tij plani</w:t>
      </w:r>
      <w:ins w:id="558" w:author="sadete sadiku" w:date="2021-04-12T20:35:00Z">
        <w:r w:rsidR="000E52BD">
          <w:t>,</w:t>
        </w:r>
      </w:ins>
      <w:r w:rsidR="005B3144" w:rsidRPr="000D6F04">
        <w:t xml:space="preserve"> </w:t>
      </w:r>
      <w:r w:rsidRPr="000D6F04">
        <w:t xml:space="preserve"> </w:t>
      </w:r>
      <w:r w:rsidR="005B3144" w:rsidRPr="000D6F04">
        <w:t>kisha dashtë me ditë se çfarë punime janë duke u bërë, kush e ka marr tenderin, me çfar</w:t>
      </w:r>
      <w:ins w:id="559" w:author="sadete sadiku" w:date="2021-04-12T20:35:00Z">
        <w:r w:rsidR="000E52BD">
          <w:t>ë</w:t>
        </w:r>
      </w:ins>
      <w:del w:id="560" w:author="sadete sadiku" w:date="2021-04-12T20:35:00Z">
        <w:r w:rsidR="005B3144" w:rsidRPr="000D6F04" w:rsidDel="000E52BD">
          <w:delText>e</w:delText>
        </w:r>
      </w:del>
      <w:r w:rsidR="005B3144" w:rsidRPr="000D6F04">
        <w:t xml:space="preserve"> kapacitete të punës punohet atje ?</w:t>
      </w:r>
    </w:p>
    <w:p w14:paraId="5FD57FE3" w14:textId="2B29C777" w:rsidR="005B3144" w:rsidRPr="000D6F04" w:rsidRDefault="005B3144" w:rsidP="002E7D93">
      <w:pPr>
        <w:spacing w:after="200" w:line="276" w:lineRule="auto"/>
        <w:jc w:val="both"/>
      </w:pPr>
      <w:r w:rsidRPr="000D6F04">
        <w:rPr>
          <w:b/>
        </w:rPr>
        <w:t xml:space="preserve"> </w:t>
      </w:r>
      <w:r w:rsidRPr="000D6F04">
        <w:t xml:space="preserve">E </w:t>
      </w:r>
      <w:r w:rsidR="00324713" w:rsidRPr="000D6F04">
        <w:t>s</w:t>
      </w:r>
      <w:r w:rsidRPr="000D6F04">
        <w:t>hohim që një pje</w:t>
      </w:r>
      <w:ins w:id="561" w:author="sadete sadiku" w:date="2021-04-12T20:35:00Z">
        <w:r w:rsidR="004F59F0">
          <w:t>s</w:t>
        </w:r>
      </w:ins>
      <w:r w:rsidRPr="000D6F04">
        <w:t>ë e madhe e investimeve kapitale në komunën e Gjilanit nuk i duhet më shumë se 4 muaj me u dasht</w:t>
      </w:r>
      <w:r w:rsidR="00324713" w:rsidRPr="000D6F04">
        <w:t>ë</w:t>
      </w:r>
      <w:r w:rsidRPr="000D6F04">
        <w:t xml:space="preserve"> me u inter</w:t>
      </w:r>
      <w:ins w:id="562" w:author="sadete sadiku" w:date="2021-04-13T14:53:00Z">
        <w:r w:rsidR="00A00666">
          <w:t>v</w:t>
        </w:r>
      </w:ins>
      <w:del w:id="563" w:author="sadete sadiku" w:date="2021-04-13T14:53:00Z">
        <w:r w:rsidRPr="000D6F04" w:rsidDel="00A00666">
          <w:delText>v</w:delText>
        </w:r>
      </w:del>
      <w:r w:rsidRPr="000D6F04">
        <w:t>enu në ato projekte ?</w:t>
      </w:r>
    </w:p>
    <w:p w14:paraId="1C982067" w14:textId="44A47B6C" w:rsidR="005B3144" w:rsidRPr="000D6F04" w:rsidRDefault="005B3144" w:rsidP="002E7D93">
      <w:pPr>
        <w:spacing w:after="200" w:line="276" w:lineRule="auto"/>
        <w:jc w:val="both"/>
      </w:pPr>
      <w:r w:rsidRPr="000D6F04">
        <w:t>Tek kjo drejtori e pash një mospërputhje me kërkesat për leje të ndërtimit</w:t>
      </w:r>
      <w:ins w:id="564" w:author="sadete sadiku" w:date="2021-04-12T20:35:00Z">
        <w:r w:rsidR="004F59F0">
          <w:t>,</w:t>
        </w:r>
      </w:ins>
      <w:r w:rsidRPr="000D6F04">
        <w:t xml:space="preserve"> ndërsa tek raporti i Inspektoriatit thuhet shifër tjetër</w:t>
      </w:r>
      <w:ins w:id="565" w:author="sadete sadiku" w:date="2021-04-12T20:36:00Z">
        <w:r w:rsidR="004F59F0">
          <w:t>,</w:t>
        </w:r>
      </w:ins>
      <w:r w:rsidRPr="000D6F04">
        <w:t xml:space="preserve"> dua ta di cila është e vërteta</w:t>
      </w:r>
      <w:ins w:id="566" w:author="sadete sadiku" w:date="2021-04-12T20:36:00Z">
        <w:r w:rsidR="004F59F0">
          <w:t>,</w:t>
        </w:r>
      </w:ins>
      <w:r w:rsidRPr="000D6F04">
        <w:t xml:space="preserve"> po drejtoria e Inspektoriatit nuk ka shku me i vëzhgu punimet që janë duke u bërë në komunë të Gjilanit</w:t>
      </w:r>
      <w:ins w:id="567" w:author="sadete sadiku" w:date="2021-04-12T20:36:00Z">
        <w:r w:rsidR="004F59F0">
          <w:t>,</w:t>
        </w:r>
      </w:ins>
      <w:r w:rsidRPr="000D6F04">
        <w:t xml:space="preserve"> po janë lejet të cilat janë 93</w:t>
      </w:r>
      <w:ins w:id="568" w:author="sadete sadiku" w:date="2021-04-12T20:36:00Z">
        <w:r w:rsidR="004F59F0">
          <w:t>,</w:t>
        </w:r>
      </w:ins>
      <w:r w:rsidRPr="000D6F04">
        <w:t xml:space="preserve"> </w:t>
      </w:r>
      <w:r w:rsidRPr="000D6F04">
        <w:lastRenderedPageBreak/>
        <w:t>ndërsa te drejtoria e Inspektoriatit të inspektimit</w:t>
      </w:r>
      <w:ins w:id="569" w:author="sadete sadiku" w:date="2021-04-12T20:43:00Z">
        <w:r w:rsidR="00DC2431">
          <w:t>,</w:t>
        </w:r>
      </w:ins>
      <w:r w:rsidRPr="000D6F04">
        <w:t xml:space="preserve"> e sidomos te çështjet e ndërtimeve janë 74</w:t>
      </w:r>
      <w:ins w:id="570" w:author="sadete sadiku" w:date="2021-04-12T20:37:00Z">
        <w:r w:rsidR="00395DA8">
          <w:t>,</w:t>
        </w:r>
      </w:ins>
      <w:r w:rsidRPr="000D6F04">
        <w:t xml:space="preserve"> cili është numri i saktë dhe cila është e vërteta këtu ?</w:t>
      </w:r>
    </w:p>
    <w:p w14:paraId="131FC957" w14:textId="40A142A6" w:rsidR="008B23DC" w:rsidRPr="000D6F04" w:rsidRDefault="008B23DC" w:rsidP="002E7D93">
      <w:pPr>
        <w:spacing w:after="200" w:line="276" w:lineRule="auto"/>
        <w:jc w:val="both"/>
      </w:pPr>
      <w:r w:rsidRPr="000D6F04">
        <w:rPr>
          <w:b/>
        </w:rPr>
        <w:t>Burim Berisha:</w:t>
      </w:r>
      <w:r w:rsidR="00D429E3" w:rsidRPr="000D6F04">
        <w:rPr>
          <w:b/>
        </w:rPr>
        <w:t xml:space="preserve"> </w:t>
      </w:r>
      <w:r w:rsidR="00D429E3" w:rsidRPr="000D6F04">
        <w:t>v</w:t>
      </w:r>
      <w:r w:rsidR="00532874" w:rsidRPr="000D6F04">
        <w:t>ë</w:t>
      </w:r>
      <w:r w:rsidR="00D429E3" w:rsidRPr="000D6F04">
        <w:t>rtet</w:t>
      </w:r>
      <w:r w:rsidR="00532874" w:rsidRPr="000D6F04">
        <w:t>ë</w:t>
      </w:r>
      <w:r w:rsidR="00D429E3" w:rsidRPr="000D6F04">
        <w:t xml:space="preserve"> </w:t>
      </w:r>
      <w:r w:rsidR="00532874" w:rsidRPr="000D6F04">
        <w:t>ë</w:t>
      </w:r>
      <w:r w:rsidR="00D429E3" w:rsidRPr="000D6F04">
        <w:t>shtë një raport i punës i cili tregon p</w:t>
      </w:r>
      <w:r w:rsidR="00532874" w:rsidRPr="000D6F04">
        <w:t>ë</w:t>
      </w:r>
      <w:r w:rsidR="00D429E3" w:rsidRPr="000D6F04">
        <w:t>r angazhimin e kryetarit dhe gjithë drejtorive në realizimin e planit vjetor dhe shihet se ka shumë punë t</w:t>
      </w:r>
      <w:r w:rsidR="00532874" w:rsidRPr="000D6F04">
        <w:t>ë</w:t>
      </w:r>
      <w:r w:rsidR="00D429E3" w:rsidRPr="000D6F04">
        <w:t xml:space="preserve"> mira</w:t>
      </w:r>
      <w:ins w:id="571" w:author="sadete sadiku" w:date="2021-04-12T20:44:00Z">
        <w:r w:rsidR="00DC2431">
          <w:t>,</w:t>
        </w:r>
      </w:ins>
      <w:r w:rsidR="00D429E3" w:rsidRPr="000D6F04">
        <w:t xml:space="preserve"> duke krahasuar q</w:t>
      </w:r>
      <w:r w:rsidR="00532874" w:rsidRPr="000D6F04">
        <w:t>ë</w:t>
      </w:r>
      <w:r w:rsidR="00D429E3" w:rsidRPr="000D6F04">
        <w:t xml:space="preserve"> kemi pas pandeminë e ci</w:t>
      </w:r>
      <w:r w:rsidR="00532874" w:rsidRPr="000D6F04">
        <w:t>la është globale me gjithë kap</w:t>
      </w:r>
      <w:r w:rsidR="00D429E3" w:rsidRPr="000D6F04">
        <w:t xml:space="preserve">acitetet </w:t>
      </w:r>
      <w:r w:rsidR="00532874" w:rsidRPr="000D6F04">
        <w:t>ë</w:t>
      </w:r>
      <w:r w:rsidR="00D429E3" w:rsidRPr="000D6F04">
        <w:t>sht</w:t>
      </w:r>
      <w:r w:rsidR="00532874" w:rsidRPr="000D6F04">
        <w:t>ë</w:t>
      </w:r>
      <w:r w:rsidR="00D429E3" w:rsidRPr="000D6F04">
        <w:t xml:space="preserve"> tentu</w:t>
      </w:r>
      <w:ins w:id="572" w:author="sadete sadiku" w:date="2021-04-12T20:44:00Z">
        <w:r w:rsidR="00DC2431">
          <w:t>a</w:t>
        </w:r>
      </w:ins>
      <w:r w:rsidR="00D429E3" w:rsidRPr="000D6F04">
        <w:t xml:space="preserve"> që të kemi një lloj zbutje apo një leht</w:t>
      </w:r>
      <w:r w:rsidR="00532874" w:rsidRPr="000D6F04">
        <w:t>ë</w:t>
      </w:r>
      <w:r w:rsidR="00D429E3" w:rsidRPr="000D6F04">
        <w:t>sim p</w:t>
      </w:r>
      <w:r w:rsidR="00532874" w:rsidRPr="000D6F04">
        <w:t>ë</w:t>
      </w:r>
      <w:r w:rsidR="00D429E3" w:rsidRPr="000D6F04">
        <w:t>r gjith</w:t>
      </w:r>
      <w:r w:rsidR="00532874" w:rsidRPr="000D6F04">
        <w:t>ë</w:t>
      </w:r>
      <w:r w:rsidR="00D429E3" w:rsidRPr="000D6F04">
        <w:t xml:space="preserve"> qytetar</w:t>
      </w:r>
      <w:r w:rsidR="00532874" w:rsidRPr="000D6F04">
        <w:t>ë</w:t>
      </w:r>
      <w:r w:rsidR="00D429E3" w:rsidRPr="000D6F04">
        <w:t>t e komunës.</w:t>
      </w:r>
    </w:p>
    <w:p w14:paraId="457BD1BE" w14:textId="7AB286ED" w:rsidR="00D429E3" w:rsidRPr="000D6F04" w:rsidRDefault="00D429E3" w:rsidP="002E7D93">
      <w:pPr>
        <w:spacing w:after="200" w:line="276" w:lineRule="auto"/>
        <w:jc w:val="both"/>
      </w:pPr>
      <w:r w:rsidRPr="000D6F04">
        <w:t>Unë në k</w:t>
      </w:r>
      <w:r w:rsidR="00532874" w:rsidRPr="000D6F04">
        <w:t>ë</w:t>
      </w:r>
      <w:r w:rsidRPr="000D6F04">
        <w:t>të rast dash</w:t>
      </w:r>
      <w:del w:id="573" w:author="sadete sadiku" w:date="2021-04-12T20:44:00Z">
        <w:r w:rsidRPr="000D6F04" w:rsidDel="00DC2431">
          <w:delText>t</w:delText>
        </w:r>
      </w:del>
      <w:r w:rsidRPr="000D6F04">
        <w:t>a vetëm të bëj disa k</w:t>
      </w:r>
      <w:r w:rsidR="00532874" w:rsidRPr="000D6F04">
        <w:t>ë</w:t>
      </w:r>
      <w:r w:rsidRPr="000D6F04">
        <w:t>rkesa apo pyetje për DSHP</w:t>
      </w:r>
      <w:ins w:id="574" w:author="sadete sadiku" w:date="2021-04-12T20:44:00Z">
        <w:r w:rsidR="00DC2431">
          <w:t>,</w:t>
        </w:r>
      </w:ins>
      <w:r w:rsidRPr="000D6F04">
        <w:t xml:space="preserve"> a </w:t>
      </w:r>
      <w:r w:rsidR="00532874" w:rsidRPr="000D6F04">
        <w:t>ë</w:t>
      </w:r>
      <w:r w:rsidRPr="000D6F04">
        <w:t>sht</w:t>
      </w:r>
      <w:r w:rsidR="00532874" w:rsidRPr="000D6F04">
        <w:t>ë</w:t>
      </w:r>
      <w:r w:rsidRPr="000D6F04">
        <w:t xml:space="preserve"> duke u punu në drejtim të përmir</w:t>
      </w:r>
      <w:r w:rsidR="00532874" w:rsidRPr="000D6F04">
        <w:t>ë</w:t>
      </w:r>
      <w:r w:rsidRPr="000D6F04">
        <w:t>simit të gjendjes në rrugën prej Post</w:t>
      </w:r>
      <w:r w:rsidR="00532874" w:rsidRPr="000D6F04">
        <w:t>ë</w:t>
      </w:r>
      <w:r w:rsidRPr="000D6F04">
        <w:t>s së vogël deri te shkolla “Selami Hallaçi”, q</w:t>
      </w:r>
      <w:r w:rsidR="00532874" w:rsidRPr="000D6F04">
        <w:t>ë</w:t>
      </w:r>
      <w:r w:rsidRPr="000D6F04">
        <w:t xml:space="preserve"> ka të bëjë me rrugën “Haqif Tetova” ?</w:t>
      </w:r>
    </w:p>
    <w:p w14:paraId="3A2A3646" w14:textId="78A1F719" w:rsidR="008B23DC" w:rsidRPr="000D6F04" w:rsidRDefault="00D429E3" w:rsidP="002E7D93">
      <w:pPr>
        <w:spacing w:after="200" w:line="276" w:lineRule="auto"/>
        <w:jc w:val="both"/>
      </w:pPr>
      <w:r w:rsidRPr="000D6F04">
        <w:t>E dyta</w:t>
      </w:r>
      <w:ins w:id="575" w:author="sadete sadiku" w:date="2021-04-12T20:45:00Z">
        <w:r w:rsidR="00DC2431">
          <w:t>,</w:t>
        </w:r>
      </w:ins>
      <w:r w:rsidRPr="000D6F04">
        <w:t xml:space="preserve"> ka t</w:t>
      </w:r>
      <w:r w:rsidR="00532874" w:rsidRPr="000D6F04">
        <w:t>ë</w:t>
      </w:r>
      <w:r w:rsidRPr="000D6F04">
        <w:t xml:space="preserve"> b</w:t>
      </w:r>
      <w:r w:rsidR="00532874" w:rsidRPr="000D6F04">
        <w:t>ë</w:t>
      </w:r>
      <w:r w:rsidRPr="000D6F04">
        <w:t>jë me rrugën prej xhamis</w:t>
      </w:r>
      <w:r w:rsidR="00532874" w:rsidRPr="000D6F04">
        <w:t>ë</w:t>
      </w:r>
      <w:r w:rsidRPr="000D6F04">
        <w:t xml:space="preserve"> së madhe deri te fakulteti “Kadri Zeka”</w:t>
      </w:r>
      <w:ins w:id="576" w:author="sadete sadiku" w:date="2021-04-12T20:45:00Z">
        <w:r w:rsidR="00DC2431">
          <w:t xml:space="preserve">, </w:t>
        </w:r>
      </w:ins>
      <w:r w:rsidRPr="000D6F04">
        <w:t xml:space="preserve"> a kan</w:t>
      </w:r>
      <w:r w:rsidR="00532874" w:rsidRPr="000D6F04">
        <w:t>ë</w:t>
      </w:r>
      <w:r w:rsidRPr="000D6F04">
        <w:t xml:space="preserve"> me fillu me u bë rind</w:t>
      </w:r>
      <w:r w:rsidR="00532874" w:rsidRPr="000D6F04">
        <w:t>ë</w:t>
      </w:r>
      <w:r w:rsidRPr="000D6F04">
        <w:t xml:space="preserve">rtimi i komplet </w:t>
      </w:r>
      <w:r w:rsidR="00B949A0" w:rsidRPr="000D6F04">
        <w:t>i rrugës</w:t>
      </w:r>
      <w:ins w:id="577" w:author="sadete sadiku" w:date="2021-04-12T20:45:00Z">
        <w:r w:rsidR="00DC2431">
          <w:t>,</w:t>
        </w:r>
      </w:ins>
      <w:r w:rsidR="00B949A0" w:rsidRPr="000D6F04">
        <w:t xml:space="preserve"> tjetra çështje ka të bëjë me trotuarin e rrugës në fshatin Livoq i Ulët</w:t>
      </w:r>
      <w:ins w:id="578" w:author="sadete sadiku" w:date="2021-04-12T20:46:00Z">
        <w:r w:rsidR="00F641B9">
          <w:t>,</w:t>
        </w:r>
      </w:ins>
      <w:r w:rsidR="00B949A0" w:rsidRPr="000D6F04">
        <w:t xml:space="preserve"> pjesa nga Muhaxherët pra tek kthesa deri tek ferma në C</w:t>
      </w:r>
      <w:ins w:id="579" w:author="sadete sadiku" w:date="2021-04-12T20:46:00Z">
        <w:r w:rsidR="00F641B9">
          <w:t>ër</w:t>
        </w:r>
      </w:ins>
      <w:del w:id="580" w:author="sadete sadiku" w:date="2021-04-12T20:46:00Z">
        <w:r w:rsidR="00B949A0" w:rsidRPr="000D6F04" w:rsidDel="00F641B9">
          <w:delText>e</w:delText>
        </w:r>
      </w:del>
      <w:r w:rsidR="00B949A0" w:rsidRPr="000D6F04">
        <w:t xml:space="preserve">rnicë ku mungesa e trotuarit fëmijët </w:t>
      </w:r>
      <w:del w:id="581" w:author="sadete sadiku" w:date="2021-04-12T20:47:00Z">
        <w:r w:rsidR="00B949A0" w:rsidRPr="000D6F04" w:rsidDel="00F641B9">
          <w:delText>m</w:delText>
        </w:r>
      </w:del>
      <w:r w:rsidR="00B949A0" w:rsidRPr="000D6F04">
        <w:t>nuk mund të shkojnë lirshëm në shkollë dhe çështje tjetër ka të bëjë me përgëzimin e vërtetë të rregullimit të trotuarit në lagjen Dardania ?</w:t>
      </w:r>
    </w:p>
    <w:p w14:paraId="0070E384" w14:textId="77777777" w:rsidR="00C41CD9" w:rsidRPr="000D6F04" w:rsidRDefault="008B23DC" w:rsidP="002E7D93">
      <w:pPr>
        <w:spacing w:after="200" w:line="276" w:lineRule="auto"/>
        <w:jc w:val="both"/>
        <w:rPr>
          <w:b/>
        </w:rPr>
      </w:pPr>
      <w:r w:rsidRPr="000D6F04">
        <w:rPr>
          <w:b/>
        </w:rPr>
        <w:t>Bujar Nevzati:</w:t>
      </w:r>
      <w:r w:rsidR="00C41CD9" w:rsidRPr="000D6F04">
        <w:rPr>
          <w:b/>
        </w:rPr>
        <w:t xml:space="preserve"> </w:t>
      </w:r>
      <w:r w:rsidR="00C41CD9" w:rsidRPr="000D6F04">
        <w:t>më  intereson projekti i varrezave ku ka mbet?</w:t>
      </w:r>
      <w:r w:rsidR="00C41CD9" w:rsidRPr="000D6F04">
        <w:rPr>
          <w:b/>
        </w:rPr>
        <w:t xml:space="preserve"> </w:t>
      </w:r>
    </w:p>
    <w:p w14:paraId="05D4E864" w14:textId="1492F74C" w:rsidR="00C41CD9" w:rsidRPr="000D6F04" w:rsidRDefault="00C41CD9" w:rsidP="00C41CD9">
      <w:pPr>
        <w:spacing w:after="200" w:line="276" w:lineRule="auto"/>
        <w:jc w:val="both"/>
      </w:pPr>
      <w:r w:rsidRPr="000D6F04">
        <w:t xml:space="preserve">Projekti i ndërtesës së Bashkësisë Islame që kemi marr vendim dhe na u ka </w:t>
      </w:r>
      <w:del w:id="582" w:author="sadete sadiku" w:date="2021-04-12T20:48:00Z">
        <w:r w:rsidRPr="000D6F04" w:rsidDel="009A77A9">
          <w:delText>kthy</w:delText>
        </w:r>
      </w:del>
      <w:ins w:id="583" w:author="sadete sadiku" w:date="2021-04-12T20:48:00Z">
        <w:r w:rsidR="009A77A9" w:rsidRPr="000D6F04">
          <w:t>kthye</w:t>
        </w:r>
      </w:ins>
      <w:r w:rsidRPr="000D6F04">
        <w:t xml:space="preserve"> mbrapa ku </w:t>
      </w:r>
      <w:ins w:id="584" w:author="sadete sadiku" w:date="2021-04-12T20:48:00Z">
        <w:r w:rsidR="009A77A9">
          <w:t>është</w:t>
        </w:r>
      </w:ins>
      <w:del w:id="585" w:author="sadete sadiku" w:date="2021-04-12T20:48:00Z">
        <w:r w:rsidRPr="000D6F04" w:rsidDel="009A77A9">
          <w:delText>u</w:delText>
        </w:r>
      </w:del>
      <w:r w:rsidRPr="000D6F04">
        <w:t xml:space="preserve"> mbet</w:t>
      </w:r>
      <w:ins w:id="586" w:author="sadete sadiku" w:date="2021-04-12T20:48:00Z">
        <w:r w:rsidR="009A77A9">
          <w:t>ë</w:t>
        </w:r>
      </w:ins>
      <w:del w:id="587" w:author="sadete sadiku" w:date="2021-04-12T20:48:00Z">
        <w:r w:rsidR="00CE16EB" w:rsidRPr="000D6F04" w:rsidDel="009A77A9">
          <w:delText>ë</w:delText>
        </w:r>
        <w:r w:rsidRPr="000D6F04" w:rsidDel="009A77A9">
          <w:delText xml:space="preserve"> </w:delText>
        </w:r>
      </w:del>
      <w:r w:rsidRPr="000D6F04">
        <w:t xml:space="preserve"> ?</w:t>
      </w:r>
    </w:p>
    <w:p w14:paraId="53E408F6" w14:textId="4CA1A9D8" w:rsidR="00C41CD9" w:rsidRPr="000D6F04" w:rsidRDefault="00C41CD9" w:rsidP="002E7D93">
      <w:pPr>
        <w:spacing w:after="200" w:line="276" w:lineRule="auto"/>
        <w:jc w:val="both"/>
      </w:pPr>
      <w:r w:rsidRPr="000D6F04">
        <w:t>Aktakuzat e drejtorit t</w:t>
      </w:r>
      <w:r w:rsidR="00111D05" w:rsidRPr="000D6F04">
        <w:t>ë</w:t>
      </w:r>
      <w:r w:rsidRPr="000D6F04">
        <w:t xml:space="preserve"> Urbanizmit</w:t>
      </w:r>
      <w:ins w:id="588" w:author="sadete sadiku" w:date="2021-04-12T20:49:00Z">
        <w:r w:rsidR="009A77A9">
          <w:t>,</w:t>
        </w:r>
      </w:ins>
      <w:r w:rsidRPr="000D6F04">
        <w:t xml:space="preserve"> vet kryetari ka thënë se nëse i ngrit</w:t>
      </w:r>
      <w:ins w:id="589" w:author="sadete sadiku" w:date="2021-04-12T20:49:00Z">
        <w:r w:rsidR="009A77A9">
          <w:t>ë</w:t>
        </w:r>
      </w:ins>
      <w:del w:id="590" w:author="sadete sadiku" w:date="2021-04-12T20:49:00Z">
        <w:r w:rsidRPr="000D6F04" w:rsidDel="009A77A9">
          <w:delText>e</w:delText>
        </w:r>
      </w:del>
      <w:r w:rsidRPr="000D6F04">
        <w:t>t aktakuzë</w:t>
      </w:r>
      <w:ins w:id="591" w:author="sadete sadiku" w:date="2021-04-12T20:49:00Z">
        <w:r w:rsidR="009A77A9">
          <w:t>,</w:t>
        </w:r>
      </w:ins>
      <w:r w:rsidRPr="000D6F04">
        <w:t xml:space="preserve"> do ta shkarkon</w:t>
      </w:r>
      <w:ins w:id="592" w:author="sadete sadiku" w:date="2021-04-12T20:49:00Z">
        <w:r w:rsidR="009A77A9">
          <w:t>,</w:t>
        </w:r>
      </w:ins>
      <w:r w:rsidRPr="000D6F04">
        <w:t xml:space="preserve"> po këtu </w:t>
      </w:r>
      <w:r w:rsidR="00111D05" w:rsidRPr="000D6F04">
        <w:t>ë</w:t>
      </w:r>
      <w:r w:rsidRPr="000D6F04">
        <w:t>shtë ulur akoma</w:t>
      </w:r>
      <w:ins w:id="593" w:author="sadete sadiku" w:date="2021-04-12T20:49:00Z">
        <w:r w:rsidR="009A77A9">
          <w:t>,</w:t>
        </w:r>
      </w:ins>
      <w:r w:rsidRPr="000D6F04">
        <w:t xml:space="preserve"> nuk e di  arsyen ?</w:t>
      </w:r>
    </w:p>
    <w:p w14:paraId="6E38B963" w14:textId="62CE11F4" w:rsidR="008B23DC" w:rsidRPr="000D6F04" w:rsidRDefault="00C41CD9" w:rsidP="002E7D93">
      <w:pPr>
        <w:spacing w:after="200" w:line="276" w:lineRule="auto"/>
        <w:jc w:val="both"/>
      </w:pPr>
      <w:r w:rsidRPr="000D6F04">
        <w:t>Dëmet e shkaktuara po më intereson prej drejtorit të Bujq</w:t>
      </w:r>
      <w:r w:rsidR="00111D05" w:rsidRPr="000D6F04">
        <w:t>ë</w:t>
      </w:r>
      <w:r w:rsidRPr="000D6F04">
        <w:t>sisë  nga covid-19 i pash aty në raport nga breshë</w:t>
      </w:r>
      <w:r w:rsidR="00111D05" w:rsidRPr="000D6F04">
        <w:t>ri, nga shiu a veç i keni grumb</w:t>
      </w:r>
      <w:r w:rsidRPr="000D6F04">
        <w:t>ulluar</w:t>
      </w:r>
      <w:ins w:id="594" w:author="sadete sadiku" w:date="2021-04-12T20:49:00Z">
        <w:r w:rsidR="009A77A9">
          <w:t>,</w:t>
        </w:r>
      </w:ins>
      <w:r w:rsidRPr="000D6F04">
        <w:t xml:space="preserve"> a kanë marr qytetarët diçka ?</w:t>
      </w:r>
    </w:p>
    <w:p w14:paraId="112CFAC3" w14:textId="01C2ABAB" w:rsidR="00C41CD9" w:rsidRPr="000D6F04" w:rsidRDefault="00C41CD9" w:rsidP="002E7D93">
      <w:pPr>
        <w:spacing w:after="200" w:line="276" w:lineRule="auto"/>
        <w:jc w:val="both"/>
      </w:pPr>
      <w:r w:rsidRPr="000D6F04">
        <w:t>Te skema e ndarjes së subvencioneve më intereson DBP</w:t>
      </w:r>
      <w:ins w:id="595" w:author="sadete sadiku" w:date="2021-04-12T20:49:00Z">
        <w:r w:rsidR="009A77A9">
          <w:t>,</w:t>
        </w:r>
      </w:ins>
      <w:r w:rsidRPr="000D6F04">
        <w:t xml:space="preserve"> u ngrit një aferë në publik e kemi </w:t>
      </w:r>
      <w:del w:id="596" w:author="sadete sadiku" w:date="2021-04-12T20:50:00Z">
        <w:r w:rsidRPr="000D6F04" w:rsidDel="009A77A9">
          <w:delText>n</w:delText>
        </w:r>
      </w:del>
      <w:r w:rsidRPr="000D6F04">
        <w:t>dëgjuar të gjithë</w:t>
      </w:r>
      <w:ins w:id="597" w:author="sadete sadiku" w:date="2021-04-12T20:50:00Z">
        <w:r w:rsidR="009A77A9">
          <w:t>,</w:t>
        </w:r>
      </w:ins>
      <w:r w:rsidRPr="000D6F04">
        <w:t xml:space="preserve"> a e ka prekur edhe DBP</w:t>
      </w:r>
      <w:ins w:id="598" w:author="sadete sadiku" w:date="2021-04-12T20:50:00Z">
        <w:r w:rsidR="009A77A9">
          <w:t>,</w:t>
        </w:r>
      </w:ins>
      <w:r w:rsidRPr="000D6F04">
        <w:t xml:space="preserve"> ndonjë zyrtar i jonë</w:t>
      </w:r>
      <w:ins w:id="599" w:author="sadete sadiku" w:date="2021-04-13T10:16:00Z">
        <w:r w:rsidR="002B7E63">
          <w:t>,</w:t>
        </w:r>
      </w:ins>
      <w:r w:rsidRPr="000D6F04">
        <w:t xml:space="preserve"> a ju ka ngrit akuzë edhe drejtorit të DMSH</w:t>
      </w:r>
      <w:ins w:id="600" w:author="sadete sadiku" w:date="2021-04-12T20:50:00Z">
        <w:r w:rsidR="009A77A9">
          <w:t>,</w:t>
        </w:r>
      </w:ins>
      <w:r w:rsidRPr="000D6F04">
        <w:t xml:space="preserve">  po më intereson me ditë te zjarrfikësit janë 7 zjarrfikës</w:t>
      </w:r>
      <w:ins w:id="601" w:author="sadete sadiku" w:date="2021-04-13T10:16:00Z">
        <w:r w:rsidR="002B7E63">
          <w:t>,</w:t>
        </w:r>
      </w:ins>
      <w:r w:rsidRPr="000D6F04">
        <w:t xml:space="preserve"> 10 vite e më shumë që nuk jan</w:t>
      </w:r>
      <w:r w:rsidR="00111D05" w:rsidRPr="000D6F04">
        <w:t>ë</w:t>
      </w:r>
      <w:r w:rsidRPr="000D6F04">
        <w:t xml:space="preserve"> sistemu n</w:t>
      </w:r>
      <w:r w:rsidR="00111D05" w:rsidRPr="000D6F04">
        <w:t>ë</w:t>
      </w:r>
      <w:r w:rsidRPr="000D6F04">
        <w:t xml:space="preserve"> vend të punës</w:t>
      </w:r>
      <w:ins w:id="602" w:author="sadete sadiku" w:date="2021-04-12T20:50:00Z">
        <w:r w:rsidR="009A77A9">
          <w:t>,</w:t>
        </w:r>
      </w:ins>
      <w:r w:rsidRPr="000D6F04">
        <w:t xml:space="preserve"> marrin pagë me kontratë</w:t>
      </w:r>
      <w:ins w:id="603" w:author="sadete sadiku" w:date="2021-04-12T20:51:00Z">
        <w:r w:rsidR="009A77A9">
          <w:t>,</w:t>
        </w:r>
      </w:ins>
      <w:r w:rsidRPr="000D6F04">
        <w:t xml:space="preserve"> </w:t>
      </w:r>
      <w:del w:id="604" w:author="sadete sadiku" w:date="2021-04-12T20:51:00Z">
        <w:r w:rsidRPr="000D6F04" w:rsidDel="009A77A9">
          <w:delText>janë</w:delText>
        </w:r>
      </w:del>
      <w:r w:rsidRPr="000D6F04">
        <w:t xml:space="preserve"> në ndërkohë keni marr zjarrfikës tjer</w:t>
      </w:r>
      <w:r w:rsidR="00111D05" w:rsidRPr="000D6F04">
        <w:t>ë edhe i keni sistemu në ve</w:t>
      </w:r>
      <w:r w:rsidRPr="000D6F04">
        <w:t>nd ?</w:t>
      </w:r>
    </w:p>
    <w:p w14:paraId="059CBE9F" w14:textId="77777777" w:rsidR="00C41CD9" w:rsidRPr="000D6F04" w:rsidRDefault="00C41CD9" w:rsidP="002E7D93">
      <w:pPr>
        <w:spacing w:after="200" w:line="276" w:lineRule="auto"/>
        <w:jc w:val="both"/>
      </w:pPr>
      <w:r w:rsidRPr="000D6F04">
        <w:t>Ku është problemi dhe pse këta nuk po sistemoh</w:t>
      </w:r>
      <w:r w:rsidR="00C1576D" w:rsidRPr="000D6F04">
        <w:t>en me pagë si punëtorët tjerë ?</w:t>
      </w:r>
    </w:p>
    <w:p w14:paraId="69497A94" w14:textId="085C7B76" w:rsidR="00C1576D" w:rsidRPr="000D6F04" w:rsidRDefault="00C41CD9" w:rsidP="002E7D93">
      <w:pPr>
        <w:spacing w:after="200" w:line="276" w:lineRule="auto"/>
        <w:jc w:val="both"/>
      </w:pPr>
      <w:r w:rsidRPr="000D6F04">
        <w:rPr>
          <w:b/>
        </w:rPr>
        <w:t>Isa Agushi:</w:t>
      </w:r>
      <w:r w:rsidR="00C1576D" w:rsidRPr="000D6F04">
        <w:rPr>
          <w:b/>
        </w:rPr>
        <w:t xml:space="preserve"> </w:t>
      </w:r>
      <w:r w:rsidR="00C1576D" w:rsidRPr="000D6F04">
        <w:t>pyetja ime është për Stacionin  e Autobusëve</w:t>
      </w:r>
      <w:ins w:id="605" w:author="sadete sadiku" w:date="2021-04-12T20:51:00Z">
        <w:r w:rsidR="009A59E9">
          <w:t>,</w:t>
        </w:r>
      </w:ins>
      <w:r w:rsidR="00C1576D" w:rsidRPr="000D6F04">
        <w:t xml:space="preserve"> se çka po ndodh se Krenarja e përmendi çka po ndodh, pse u anulu tenderi ?</w:t>
      </w:r>
    </w:p>
    <w:p w14:paraId="42F06F09" w14:textId="50ECA49D" w:rsidR="00D54F92" w:rsidRPr="000D6F04" w:rsidRDefault="00C41CD9" w:rsidP="002E7D93">
      <w:pPr>
        <w:spacing w:after="200" w:line="276" w:lineRule="auto"/>
        <w:jc w:val="both"/>
      </w:pPr>
      <w:r w:rsidRPr="000D6F04">
        <w:rPr>
          <w:b/>
        </w:rPr>
        <w:t>Arbër Ismajli:</w:t>
      </w:r>
      <w:r w:rsidR="00C1576D" w:rsidRPr="000D6F04">
        <w:rPr>
          <w:b/>
        </w:rPr>
        <w:t xml:space="preserve"> </w:t>
      </w:r>
      <w:r w:rsidR="00D54F92" w:rsidRPr="000D6F04">
        <w:t>Isë po filloj prej Stacionit të Autobusëve</w:t>
      </w:r>
      <w:ins w:id="606" w:author="sadete sadiku" w:date="2021-04-12T20:52:00Z">
        <w:r w:rsidR="009A59E9">
          <w:t>,</w:t>
        </w:r>
      </w:ins>
      <w:r w:rsidR="00D54F92" w:rsidRPr="000D6F04">
        <w:t xml:space="preserve"> ka qenë në proces të prokurimit që puna e Stacionit të Autobusëve në ofertat e vler</w:t>
      </w:r>
      <w:r w:rsidR="00192E52" w:rsidRPr="000D6F04">
        <w:t>ë</w:t>
      </w:r>
      <w:r w:rsidR="00D54F92" w:rsidRPr="000D6F04">
        <w:t>simit</w:t>
      </w:r>
      <w:ins w:id="607" w:author="sadete sadiku" w:date="2021-04-12T20:52:00Z">
        <w:r w:rsidR="009A59E9">
          <w:t>,</w:t>
        </w:r>
      </w:ins>
      <w:r w:rsidR="00D54F92" w:rsidRPr="000D6F04">
        <w:t xml:space="preserve"> kompania që është përzgjedh prej komisionit</w:t>
      </w:r>
      <w:ins w:id="608" w:author="sadete sadiku" w:date="2021-04-12T20:52:00Z">
        <w:r w:rsidR="009A59E9">
          <w:t>,</w:t>
        </w:r>
      </w:ins>
      <w:r w:rsidR="00D54F92" w:rsidRPr="000D6F04">
        <w:t xml:space="preserve"> mandej ka pas ankesë  në OSHP</w:t>
      </w:r>
      <w:ins w:id="609" w:author="sadete sadiku" w:date="2021-04-12T20:52:00Z">
        <w:r w:rsidR="009A59E9">
          <w:t>,</w:t>
        </w:r>
      </w:ins>
      <w:r w:rsidR="00D54F92" w:rsidRPr="000D6F04">
        <w:t xml:space="preserve"> edhe procesi është kthyer në ri</w:t>
      </w:r>
      <w:ins w:id="610" w:author="sadete sadiku" w:date="2021-04-12T20:52:00Z">
        <w:r w:rsidR="009A59E9">
          <w:t xml:space="preserve"> </w:t>
        </w:r>
      </w:ins>
      <w:r w:rsidR="00D54F92" w:rsidRPr="000D6F04">
        <w:t>tenderim ose në rivlerësim të lëndës  ku unë besoj shpejt</w:t>
      </w:r>
      <w:ins w:id="611" w:author="sadete sadiku" w:date="2021-04-12T20:53:00Z">
        <w:r w:rsidR="009A59E9">
          <w:t>,</w:t>
        </w:r>
      </w:ins>
      <w:r w:rsidR="00D54F92" w:rsidRPr="000D6F04">
        <w:t xml:space="preserve"> Zyra e Prokurimit do ta bën ri</w:t>
      </w:r>
      <w:ins w:id="612" w:author="sadete sadiku" w:date="2021-04-12T20:53:00Z">
        <w:r w:rsidR="009A59E9">
          <w:t xml:space="preserve"> </w:t>
        </w:r>
      </w:ins>
      <w:r w:rsidR="00D54F92" w:rsidRPr="000D6F04">
        <w:t>vlerësimin e ofertës se ka qenë garë mes operatorëve ekonomik në OSHP.</w:t>
      </w:r>
    </w:p>
    <w:p w14:paraId="1CE07BFF" w14:textId="6B478B11" w:rsidR="00C41CD9" w:rsidRPr="000D6F04" w:rsidRDefault="00D54F92" w:rsidP="002E7D93">
      <w:pPr>
        <w:spacing w:after="200" w:line="276" w:lineRule="auto"/>
        <w:jc w:val="both"/>
      </w:pPr>
      <w:r w:rsidRPr="000D6F04">
        <w:lastRenderedPageBreak/>
        <w:t>N</w:t>
      </w:r>
      <w:r w:rsidR="00192E52" w:rsidRPr="000D6F04">
        <w:t>ë</w:t>
      </w:r>
      <w:r w:rsidRPr="000D6F04">
        <w:t xml:space="preserve"> anën tjet</w:t>
      </w:r>
      <w:r w:rsidR="00192E52" w:rsidRPr="000D6F04">
        <w:t>ë</w:t>
      </w:r>
      <w:r w:rsidRPr="000D6F04">
        <w:t>r është mangësi edhe e buxhetit</w:t>
      </w:r>
      <w:ins w:id="613" w:author="sadete sadiku" w:date="2021-04-12T20:53:00Z">
        <w:r w:rsidR="009A59E9">
          <w:t>,</w:t>
        </w:r>
      </w:ins>
      <w:r w:rsidRPr="000D6F04">
        <w:t xml:space="preserve"> sepse gjitha këto procedura kanë pas me p</w:t>
      </w:r>
      <w:r w:rsidR="00192E52" w:rsidRPr="000D6F04">
        <w:t>ë</w:t>
      </w:r>
      <w:r w:rsidRPr="000D6F04">
        <w:t>rfundu vitin e kaluar</w:t>
      </w:r>
      <w:ins w:id="614" w:author="sadete sadiku" w:date="2021-04-12T20:53:00Z">
        <w:r w:rsidR="009A59E9">
          <w:t>,</w:t>
        </w:r>
      </w:ins>
      <w:r w:rsidRPr="000D6F04">
        <w:t xml:space="preserve"> deri në fund të vitit për shkak të ankesave nuk kemi mu</w:t>
      </w:r>
      <w:ins w:id="615" w:author="sadete sadiku" w:date="2021-04-12T20:53:00Z">
        <w:r w:rsidR="009A59E9">
          <w:t>nd</w:t>
        </w:r>
      </w:ins>
      <w:ins w:id="616" w:author="sadete sadiku" w:date="2021-04-12T20:54:00Z">
        <w:r w:rsidR="009A59E9">
          <w:t>ur</w:t>
        </w:r>
      </w:ins>
      <w:del w:id="617" w:author="sadete sadiku" w:date="2021-04-12T20:53:00Z">
        <w:r w:rsidRPr="000D6F04" w:rsidDel="009A59E9">
          <w:delText>jtë</w:delText>
        </w:r>
      </w:del>
      <w:r w:rsidRPr="000D6F04">
        <w:t xml:space="preserve"> me zgjedh</w:t>
      </w:r>
      <w:ins w:id="618" w:author="sadete sadiku" w:date="2021-04-12T20:54:00Z">
        <w:r w:rsidR="009A59E9">
          <w:t>,</w:t>
        </w:r>
      </w:ins>
      <w:r w:rsidRPr="000D6F04">
        <w:t xml:space="preserve"> por po shpresojm</w:t>
      </w:r>
      <w:r w:rsidR="00FD6466" w:rsidRPr="000D6F04">
        <w:t>ë</w:t>
      </w:r>
      <w:r w:rsidRPr="000D6F04">
        <w:t xml:space="preserve"> q</w:t>
      </w:r>
      <w:r w:rsidR="00FD6466" w:rsidRPr="000D6F04">
        <w:t>ë</w:t>
      </w:r>
      <w:r w:rsidRPr="000D6F04">
        <w:t xml:space="preserve"> me shitjen e Stacionit të Autobusëve</w:t>
      </w:r>
      <w:ins w:id="619" w:author="sadete sadiku" w:date="2021-04-12T20:54:00Z">
        <w:r w:rsidR="009A59E9">
          <w:t xml:space="preserve"> </w:t>
        </w:r>
      </w:ins>
      <w:del w:id="620" w:author="sadete sadiku" w:date="2021-04-12T20:54:00Z">
        <w:r w:rsidRPr="000D6F04" w:rsidDel="009A59E9">
          <w:delText xml:space="preserve">r </w:delText>
        </w:r>
      </w:del>
      <w:r w:rsidRPr="000D6F04">
        <w:t>AKP-ja</w:t>
      </w:r>
      <w:ins w:id="621" w:author="sadete sadiku" w:date="2021-04-12T20:54:00Z">
        <w:r w:rsidR="009A59E9">
          <w:t>,</w:t>
        </w:r>
      </w:ins>
      <w:r w:rsidRPr="000D6F04">
        <w:t xml:space="preserve">  ka me kthy një pjesë sa kanë qenë t</w:t>
      </w:r>
      <w:r w:rsidR="00FD6466" w:rsidRPr="000D6F04">
        <w:t>ë</w:t>
      </w:r>
      <w:r w:rsidRPr="000D6F04">
        <w:t xml:space="preserve"> planifikume edhe sivjet me p</w:t>
      </w:r>
      <w:r w:rsidR="00FD6466" w:rsidRPr="000D6F04">
        <w:t>ë</w:t>
      </w:r>
      <w:r w:rsidRPr="000D6F04">
        <w:t>rfundu këto procedura.</w:t>
      </w:r>
    </w:p>
    <w:p w14:paraId="6B01A34D" w14:textId="15EED2EF" w:rsidR="00D54F92" w:rsidRPr="000D6F04" w:rsidRDefault="00D54F92" w:rsidP="002E7D93">
      <w:pPr>
        <w:spacing w:after="200" w:line="276" w:lineRule="auto"/>
        <w:jc w:val="both"/>
      </w:pPr>
      <w:r w:rsidRPr="000D6F04">
        <w:t>Shefiku e përmendi burgun</w:t>
      </w:r>
      <w:ins w:id="622" w:author="sadete sadiku" w:date="2021-04-12T20:55:00Z">
        <w:r w:rsidR="00886681">
          <w:t>,</w:t>
        </w:r>
      </w:ins>
      <w:r w:rsidRPr="000D6F04">
        <w:t xml:space="preserve"> unë besoj q</w:t>
      </w:r>
      <w:r w:rsidR="00FD6466" w:rsidRPr="000D6F04">
        <w:t>ë</w:t>
      </w:r>
      <w:r w:rsidRPr="000D6F04">
        <w:t xml:space="preserve"> Bekimi jep m</w:t>
      </w:r>
      <w:r w:rsidR="00FD6466" w:rsidRPr="000D6F04">
        <w:t>ë</w:t>
      </w:r>
      <w:r w:rsidRPr="000D6F04">
        <w:t xml:space="preserve"> shumë përgjigj</w:t>
      </w:r>
      <w:del w:id="623" w:author="sadete sadiku" w:date="2021-04-12T20:55:00Z">
        <w:r w:rsidRPr="000D6F04" w:rsidDel="00886681">
          <w:delText>j</w:delText>
        </w:r>
      </w:del>
      <w:r w:rsidRPr="000D6F04">
        <w:t>e</w:t>
      </w:r>
      <w:ins w:id="624" w:author="sadete sadiku" w:date="2021-04-12T20:55:00Z">
        <w:r w:rsidR="00886681">
          <w:t>,</w:t>
        </w:r>
      </w:ins>
      <w:r w:rsidRPr="000D6F04">
        <w:t xml:space="preserve"> por sa e di un</w:t>
      </w:r>
      <w:r w:rsidR="00FD6466" w:rsidRPr="000D6F04">
        <w:t>ë</w:t>
      </w:r>
      <w:r w:rsidRPr="000D6F04">
        <w:t xml:space="preserve"> hartimin e projektit të administratës s</w:t>
      </w:r>
      <w:r w:rsidR="00FD6466" w:rsidRPr="000D6F04">
        <w:t>ë</w:t>
      </w:r>
      <w:r w:rsidRPr="000D6F04">
        <w:t xml:space="preserve"> re të komun</w:t>
      </w:r>
      <w:r w:rsidR="00FD6466" w:rsidRPr="000D6F04">
        <w:t>ë</w:t>
      </w:r>
      <w:r w:rsidRPr="000D6F04">
        <w:t xml:space="preserve">s </w:t>
      </w:r>
      <w:r w:rsidR="00FD6466" w:rsidRPr="000D6F04">
        <w:t>ë</w:t>
      </w:r>
      <w:r w:rsidRPr="000D6F04">
        <w:t>shtë kërkuar që të bëhet kon</w:t>
      </w:r>
      <w:ins w:id="625" w:author="sadete sadiku" w:date="2021-04-12T20:56:00Z">
        <w:r w:rsidR="00886681">
          <w:t>s</w:t>
        </w:r>
      </w:ins>
      <w:del w:id="626" w:author="sadete sadiku" w:date="2021-04-12T20:56:00Z">
        <w:r w:rsidRPr="000D6F04" w:rsidDel="00886681">
          <w:delText>z</w:delText>
        </w:r>
      </w:del>
      <w:r w:rsidRPr="000D6F04">
        <w:t>ervimi i një pjese të burgut të vjet</w:t>
      </w:r>
      <w:r w:rsidR="00FD6466" w:rsidRPr="000D6F04">
        <w:t>ë</w:t>
      </w:r>
      <w:r w:rsidRPr="000D6F04">
        <w:t>r d</w:t>
      </w:r>
      <w:ins w:id="627" w:author="sadete sadiku" w:date="2021-04-12T20:56:00Z">
        <w:r w:rsidR="00886681">
          <w:t>.</w:t>
        </w:r>
      </w:ins>
      <w:r w:rsidRPr="000D6F04">
        <w:t>m</w:t>
      </w:r>
      <w:ins w:id="628" w:author="sadete sadiku" w:date="2021-04-12T20:56:00Z">
        <w:r w:rsidR="00886681">
          <w:t>.</w:t>
        </w:r>
      </w:ins>
      <w:r w:rsidRPr="000D6F04">
        <w:t xml:space="preserve">th </w:t>
      </w:r>
      <w:r w:rsidR="00FD6466" w:rsidRPr="000D6F04">
        <w:t>ë</w:t>
      </w:r>
      <w:r w:rsidRPr="000D6F04">
        <w:t>sht</w:t>
      </w:r>
      <w:r w:rsidR="00FD6466" w:rsidRPr="000D6F04">
        <w:t>ë</w:t>
      </w:r>
      <w:r w:rsidRPr="000D6F04">
        <w:t xml:space="preserve"> i inkorporum në projekt</w:t>
      </w:r>
      <w:ins w:id="629" w:author="sadete sadiku" w:date="2021-04-12T20:56:00Z">
        <w:r w:rsidR="00886681">
          <w:t>,</w:t>
        </w:r>
      </w:ins>
      <w:r w:rsidRPr="000D6F04">
        <w:t xml:space="preserve"> dhe un</w:t>
      </w:r>
      <w:r w:rsidR="00FD6466" w:rsidRPr="000D6F04">
        <w:t>ë</w:t>
      </w:r>
      <w:r w:rsidRPr="000D6F04">
        <w:t xml:space="preserve"> besoj q</w:t>
      </w:r>
      <w:r w:rsidR="00FD6466" w:rsidRPr="000D6F04">
        <w:t>ë</w:t>
      </w:r>
      <w:r w:rsidRPr="000D6F04">
        <w:t xml:space="preserve"> do të rregullohet çështja e konzervimit jo ndoshta krejt të pjes</w:t>
      </w:r>
      <w:r w:rsidR="00FD6466" w:rsidRPr="000D6F04">
        <w:t>ë</w:t>
      </w:r>
      <w:r w:rsidRPr="000D6F04">
        <w:t>s së burgut</w:t>
      </w:r>
      <w:ins w:id="630" w:author="sadete sadiku" w:date="2021-04-12T20:57:00Z">
        <w:r w:rsidR="00886681">
          <w:t>,</w:t>
        </w:r>
      </w:ins>
      <w:r w:rsidRPr="000D6F04">
        <w:t xml:space="preserve"> se s</w:t>
      </w:r>
      <w:ins w:id="631" w:author="sadete sadiku" w:date="2021-04-12T20:57:00Z">
        <w:r w:rsidR="00886681">
          <w:t>’</w:t>
        </w:r>
      </w:ins>
      <w:r w:rsidRPr="000D6F04">
        <w:t>ka mund</w:t>
      </w:r>
      <w:r w:rsidR="00FD6466" w:rsidRPr="000D6F04">
        <w:t>ë</w:t>
      </w:r>
      <w:r w:rsidRPr="000D6F04">
        <w:t>si p</w:t>
      </w:r>
      <w:r w:rsidR="00FD6466" w:rsidRPr="000D6F04">
        <w:t>ë</w:t>
      </w:r>
      <w:r w:rsidRPr="000D6F04">
        <w:t>r shkak të hap</w:t>
      </w:r>
      <w:r w:rsidR="00FD6466" w:rsidRPr="000D6F04">
        <w:t>ë</w:t>
      </w:r>
      <w:r w:rsidRPr="000D6F04">
        <w:t>sirës po nj</w:t>
      </w:r>
      <w:r w:rsidR="00FD6466" w:rsidRPr="000D6F04">
        <w:t>ë</w:t>
      </w:r>
      <w:r w:rsidRPr="000D6F04">
        <w:t xml:space="preserve"> pjes</w:t>
      </w:r>
      <w:r w:rsidR="00FD6466" w:rsidRPr="000D6F04">
        <w:t>ë</w:t>
      </w:r>
      <w:r w:rsidRPr="000D6F04">
        <w:t xml:space="preserve"> patjet</w:t>
      </w:r>
      <w:r w:rsidR="00FD6466" w:rsidRPr="000D6F04">
        <w:t>ë</w:t>
      </w:r>
      <w:r w:rsidRPr="000D6F04">
        <w:t>r që po.</w:t>
      </w:r>
    </w:p>
    <w:p w14:paraId="38E2AD9F" w14:textId="365E0AE5" w:rsidR="00D54F92" w:rsidRPr="000D6F04" w:rsidRDefault="00D54F92" w:rsidP="002E7D93">
      <w:pPr>
        <w:spacing w:after="200" w:line="276" w:lineRule="auto"/>
        <w:jc w:val="both"/>
      </w:pPr>
      <w:r w:rsidRPr="000D6F04">
        <w:t>P</w:t>
      </w:r>
      <w:r w:rsidR="00FD6466" w:rsidRPr="000D6F04">
        <w:t>ë</w:t>
      </w:r>
      <w:r w:rsidRPr="000D6F04">
        <w:t>r zjarrfik</w:t>
      </w:r>
      <w:r w:rsidR="00FD6466" w:rsidRPr="000D6F04">
        <w:t>ë</w:t>
      </w:r>
      <w:r w:rsidRPr="000D6F04">
        <w:t>sit n</w:t>
      </w:r>
      <w:r w:rsidR="00FD6466" w:rsidRPr="000D6F04">
        <w:t>ë</w:t>
      </w:r>
      <w:r w:rsidRPr="000D6F04">
        <w:t xml:space="preserve"> Zheg</w:t>
      </w:r>
      <w:r w:rsidR="00FD6466" w:rsidRPr="000D6F04">
        <w:t>ë</w:t>
      </w:r>
      <w:r w:rsidRPr="000D6F04">
        <w:t>r po e nd</w:t>
      </w:r>
      <w:r w:rsidR="00FD6466" w:rsidRPr="000D6F04">
        <w:t>ë</w:t>
      </w:r>
      <w:r w:rsidRPr="000D6F04">
        <w:t xml:space="preserve">rlidhi pyetjen </w:t>
      </w:r>
      <w:r w:rsidR="00834FF0" w:rsidRPr="000D6F04">
        <w:t>e Xhelali</w:t>
      </w:r>
      <w:r w:rsidR="00FD6466" w:rsidRPr="000D6F04">
        <w:t>t</w:t>
      </w:r>
      <w:r w:rsidR="00834FF0" w:rsidRPr="000D6F04">
        <w:t xml:space="preserve"> me Bujarin për te Bujari</w:t>
      </w:r>
      <w:ins w:id="632" w:author="sadete sadiku" w:date="2021-04-12T20:57:00Z">
        <w:r w:rsidR="00886681">
          <w:t>,</w:t>
        </w:r>
      </w:ins>
      <w:r w:rsidR="00834FF0" w:rsidRPr="000D6F04">
        <w:t xml:space="preserve"> </w:t>
      </w:r>
      <w:r w:rsidR="00FD6466" w:rsidRPr="000D6F04">
        <w:t>ë</w:t>
      </w:r>
      <w:r w:rsidR="00834FF0" w:rsidRPr="000D6F04">
        <w:t>sht</w:t>
      </w:r>
      <w:r w:rsidR="00FD6466" w:rsidRPr="000D6F04">
        <w:t>ë</w:t>
      </w:r>
      <w:r w:rsidR="00834FF0" w:rsidRPr="000D6F04">
        <w:t xml:space="preserve"> shqet</w:t>
      </w:r>
      <w:r w:rsidR="00FD6466" w:rsidRPr="000D6F04">
        <w:t>ë</w:t>
      </w:r>
      <w:r w:rsidR="00834FF0" w:rsidRPr="000D6F04">
        <w:t>sim i arsyeshëm edhe s</w:t>
      </w:r>
      <w:r w:rsidR="00FD6466" w:rsidRPr="000D6F04">
        <w:t>h</w:t>
      </w:r>
      <w:r w:rsidR="00834FF0" w:rsidRPr="000D6F04">
        <w:t>um</w:t>
      </w:r>
      <w:r w:rsidR="00FD6466" w:rsidRPr="000D6F04">
        <w:t>ë</w:t>
      </w:r>
      <w:r w:rsidR="00834FF0" w:rsidRPr="000D6F04">
        <w:t xml:space="preserve"> serioz</w:t>
      </w:r>
      <w:ins w:id="633" w:author="sadete sadiku" w:date="2021-04-12T20:57:00Z">
        <w:r w:rsidR="00886681">
          <w:t>,</w:t>
        </w:r>
      </w:ins>
      <w:r w:rsidR="00834FF0" w:rsidRPr="000D6F04">
        <w:t xml:space="preserve"> sepse janë 10 zjarrfikësa që qe një kohë të gjatë që punojnë përmes Agjensionit</w:t>
      </w:r>
      <w:ins w:id="634" w:author="sadete sadiku" w:date="2021-04-12T20:58:00Z">
        <w:r w:rsidR="00886681">
          <w:t>,</w:t>
        </w:r>
      </w:ins>
      <w:r w:rsidR="00834FF0" w:rsidRPr="000D6F04">
        <w:t xml:space="preserve"> edhe nuk po ka mund</w:t>
      </w:r>
      <w:r w:rsidR="00FD6466" w:rsidRPr="000D6F04">
        <w:t>ë</w:t>
      </w:r>
      <w:r w:rsidR="00834FF0" w:rsidRPr="000D6F04">
        <w:t>si me i sistemu n</w:t>
      </w:r>
      <w:r w:rsidR="00FD6466" w:rsidRPr="000D6F04">
        <w:t>ë</w:t>
      </w:r>
      <w:r w:rsidR="00834FF0" w:rsidRPr="000D6F04">
        <w:t xml:space="preserve"> vende t</w:t>
      </w:r>
      <w:r w:rsidR="00FD6466" w:rsidRPr="000D6F04">
        <w:t>ë</w:t>
      </w:r>
      <w:r w:rsidR="00834FF0" w:rsidRPr="000D6F04">
        <w:t xml:space="preserve"> pun</w:t>
      </w:r>
      <w:r w:rsidR="00FD6466" w:rsidRPr="000D6F04">
        <w:t>ë</w:t>
      </w:r>
      <w:r w:rsidR="00834FF0" w:rsidRPr="000D6F04">
        <w:t>s t</w:t>
      </w:r>
      <w:r w:rsidR="00FD6466" w:rsidRPr="000D6F04">
        <w:t>ë</w:t>
      </w:r>
      <w:r w:rsidR="00834FF0" w:rsidRPr="000D6F04">
        <w:t xml:space="preserve"> rregullta.</w:t>
      </w:r>
    </w:p>
    <w:p w14:paraId="6B2B6EEC" w14:textId="4B540BE3" w:rsidR="00834FF0" w:rsidRPr="000D6F04" w:rsidRDefault="00834FF0" w:rsidP="002E7D93">
      <w:pPr>
        <w:spacing w:after="200" w:line="276" w:lineRule="auto"/>
        <w:jc w:val="both"/>
      </w:pPr>
      <w:r w:rsidRPr="000D6F04">
        <w:t>Problemi kryesor te këta zjarrfi</w:t>
      </w:r>
      <w:r w:rsidR="00FD6466" w:rsidRPr="000D6F04">
        <w:t>kë</w:t>
      </w:r>
      <w:r w:rsidRPr="000D6F04">
        <w:t>sa qëndron q</w:t>
      </w:r>
      <w:r w:rsidR="00FD6466" w:rsidRPr="000D6F04">
        <w:t>ë</w:t>
      </w:r>
      <w:r w:rsidRPr="000D6F04">
        <w:t xml:space="preserve"> procedura e rekrutimit i ka </w:t>
      </w:r>
      <w:r w:rsidR="00FD6466" w:rsidRPr="000D6F04">
        <w:t>MPB</w:t>
      </w:r>
      <w:ins w:id="635" w:author="sadete sadiku" w:date="2021-04-12T20:58:00Z">
        <w:r w:rsidR="00886681">
          <w:t>,</w:t>
        </w:r>
      </w:ins>
      <w:r w:rsidRPr="000D6F04">
        <w:t xml:space="preserve"> edhe ne n</w:t>
      </w:r>
      <w:r w:rsidR="00FD6466" w:rsidRPr="000D6F04">
        <w:t>ë</w:t>
      </w:r>
      <w:r w:rsidRPr="000D6F04">
        <w:t xml:space="preserve"> procedura të rekrutimit jan</w:t>
      </w:r>
      <w:r w:rsidR="00FD6466" w:rsidRPr="000D6F04">
        <w:t>ë</w:t>
      </w:r>
      <w:r w:rsidRPr="000D6F04">
        <w:t xml:space="preserve"> disa kritere q</w:t>
      </w:r>
      <w:r w:rsidR="00FD6466" w:rsidRPr="000D6F04">
        <w:t>ë</w:t>
      </w:r>
      <w:r w:rsidRPr="000D6F04">
        <w:t xml:space="preserve"> asnj</w:t>
      </w:r>
      <w:r w:rsidR="00FD6466" w:rsidRPr="000D6F04">
        <w:t>ë</w:t>
      </w:r>
      <w:r w:rsidRPr="000D6F04">
        <w:t xml:space="preserve"> prej tyre që punojnë sot nuk i plotësojnë </w:t>
      </w:r>
      <w:ins w:id="636" w:author="sadete sadiku" w:date="2021-04-12T20:58:00Z">
        <w:r w:rsidR="00886681">
          <w:t xml:space="preserve">kushtet </w:t>
        </w:r>
      </w:ins>
      <w:r w:rsidRPr="000D6F04">
        <w:t>për shkak të mosh</w:t>
      </w:r>
      <w:r w:rsidR="00FD6466" w:rsidRPr="000D6F04">
        <w:t>ë</w:t>
      </w:r>
      <w:r w:rsidRPr="000D6F04">
        <w:t>s edhe ne jemi duke b</w:t>
      </w:r>
      <w:r w:rsidR="00FD6466" w:rsidRPr="000D6F04">
        <w:t>ë</w:t>
      </w:r>
      <w:r w:rsidRPr="000D6F04">
        <w:t>r</w:t>
      </w:r>
      <w:r w:rsidR="00FD6466" w:rsidRPr="000D6F04">
        <w:t>ë</w:t>
      </w:r>
      <w:r w:rsidRPr="000D6F04">
        <w:t xml:space="preserve"> p</w:t>
      </w:r>
      <w:r w:rsidR="00FD6466" w:rsidRPr="000D6F04">
        <w:t>ë</w:t>
      </w:r>
      <w:r w:rsidRPr="000D6F04">
        <w:t>rpjekje vazhdimisht me qeverin</w:t>
      </w:r>
      <w:r w:rsidR="00192E52" w:rsidRPr="000D6F04">
        <w:t>ë</w:t>
      </w:r>
      <w:ins w:id="637" w:author="sadete sadiku" w:date="2021-04-12T20:59:00Z">
        <w:r w:rsidR="00886681">
          <w:t>,</w:t>
        </w:r>
      </w:ins>
      <w:r w:rsidRPr="000D6F04">
        <w:t xml:space="preserve"> me shiku mund</w:t>
      </w:r>
      <w:r w:rsidR="00FD6466" w:rsidRPr="000D6F04">
        <w:t>ë</w:t>
      </w:r>
      <w:r w:rsidRPr="000D6F04">
        <w:t>sinë e ri</w:t>
      </w:r>
      <w:ins w:id="638" w:author="sadete sadiku" w:date="2021-04-12T20:59:00Z">
        <w:r w:rsidR="00886681">
          <w:t>-</w:t>
        </w:r>
      </w:ins>
      <w:r w:rsidRPr="000D6F04">
        <w:t>sistemimit t</w:t>
      </w:r>
      <w:r w:rsidR="00FD6466" w:rsidRPr="000D6F04">
        <w:t>ë</w:t>
      </w:r>
      <w:r w:rsidRPr="000D6F04">
        <w:t xml:space="preserve"> tyre p</w:t>
      </w:r>
      <w:r w:rsidR="00FD6466" w:rsidRPr="000D6F04">
        <w:t>ë</w:t>
      </w:r>
      <w:r w:rsidRPr="000D6F04">
        <w:t>r shkak të përvojës së madhe q</w:t>
      </w:r>
      <w:r w:rsidR="00FD6466" w:rsidRPr="000D6F04">
        <w:t>ë</w:t>
      </w:r>
      <w:r w:rsidRPr="000D6F04">
        <w:t xml:space="preserve"> e kanë</w:t>
      </w:r>
      <w:ins w:id="639" w:author="sadete sadiku" w:date="2021-04-12T20:59:00Z">
        <w:r w:rsidR="00886681">
          <w:t>,</w:t>
        </w:r>
      </w:ins>
      <w:r w:rsidRPr="000D6F04">
        <w:t xml:space="preserve"> unë personalisht i kam takuar dy herë edhe dje edhe para një kohe po provojm</w:t>
      </w:r>
      <w:r w:rsidR="00FD6466" w:rsidRPr="000D6F04">
        <w:t>ë</w:t>
      </w:r>
      <w:r w:rsidRPr="000D6F04">
        <w:t xml:space="preserve"> të b</w:t>
      </w:r>
      <w:r w:rsidR="00FD6466" w:rsidRPr="000D6F04">
        <w:t>ë</w:t>
      </w:r>
      <w:r w:rsidRPr="000D6F04">
        <w:t>het nj</w:t>
      </w:r>
      <w:r w:rsidR="00FD6466" w:rsidRPr="000D6F04">
        <w:t>ë</w:t>
      </w:r>
      <w:r w:rsidRPr="000D6F04">
        <w:t xml:space="preserve"> zgjidhje duhet</w:t>
      </w:r>
      <w:r w:rsidRPr="000D6F04">
        <w:rPr>
          <w:b/>
        </w:rPr>
        <w:t xml:space="preserve"> </w:t>
      </w:r>
      <w:r w:rsidRPr="000D6F04">
        <w:t>t</w:t>
      </w:r>
      <w:r w:rsidR="00FD6466" w:rsidRPr="000D6F04">
        <w:t>ë</w:t>
      </w:r>
      <w:r w:rsidRPr="000D6F04">
        <w:t xml:space="preserve"> bëjmë formën qysh e kemi b</w:t>
      </w:r>
      <w:r w:rsidR="00FD6466" w:rsidRPr="000D6F04">
        <w:t>ërë</w:t>
      </w:r>
      <w:r w:rsidRPr="000D6F04">
        <w:t xml:space="preserve"> për Teatër t</w:t>
      </w:r>
      <w:r w:rsidR="00FD6466" w:rsidRPr="000D6F04">
        <w:t>ë</w:t>
      </w:r>
      <w:r w:rsidRPr="000D6F04">
        <w:t xml:space="preserve"> Qytetit</w:t>
      </w:r>
      <w:ins w:id="640" w:author="sadete sadiku" w:date="2021-04-12T20:59:00Z">
        <w:r w:rsidR="00886681">
          <w:t>,</w:t>
        </w:r>
      </w:ins>
      <w:r w:rsidRPr="000D6F04">
        <w:t xml:space="preserve"> </w:t>
      </w:r>
      <w:r w:rsidR="004A7BCB" w:rsidRPr="000D6F04">
        <w:t xml:space="preserve">për aktorët e teatrit </w:t>
      </w:r>
      <w:r w:rsidRPr="000D6F04">
        <w:t>se n</w:t>
      </w:r>
      <w:r w:rsidR="00FD6466" w:rsidRPr="000D6F04">
        <w:t>ë</w:t>
      </w:r>
      <w:r w:rsidRPr="000D6F04">
        <w:t>se shkohet me procedura t</w:t>
      </w:r>
      <w:r w:rsidR="00FD6466" w:rsidRPr="000D6F04">
        <w:t>ë</w:t>
      </w:r>
      <w:r w:rsidRPr="000D6F04">
        <w:t xml:space="preserve"> konkur</w:t>
      </w:r>
      <w:ins w:id="641" w:author="sadete sadiku" w:date="2021-04-12T20:59:00Z">
        <w:r w:rsidR="00886681">
          <w:t>r</w:t>
        </w:r>
      </w:ins>
      <w:r w:rsidRPr="000D6F04">
        <w:t>imit</w:t>
      </w:r>
      <w:ins w:id="642" w:author="sadete sadiku" w:date="2021-04-12T20:59:00Z">
        <w:r w:rsidR="00886681">
          <w:t>,</w:t>
        </w:r>
      </w:ins>
      <w:r w:rsidRPr="000D6F04">
        <w:t xml:space="preserve"> at</w:t>
      </w:r>
      <w:r w:rsidR="00FD6466" w:rsidRPr="000D6F04">
        <w:t>ë</w:t>
      </w:r>
      <w:r w:rsidRPr="000D6F04">
        <w:t>herë kriteret i eliminojnë qysh në start për shkak të moshës q</w:t>
      </w:r>
      <w:r w:rsidR="00FD6466" w:rsidRPr="000D6F04">
        <w:t xml:space="preserve">ë </w:t>
      </w:r>
      <w:r w:rsidRPr="000D6F04">
        <w:t xml:space="preserve"> ata e kanë.</w:t>
      </w:r>
    </w:p>
    <w:p w14:paraId="7C4B3C7B" w14:textId="2B6B7400" w:rsidR="000E7535" w:rsidRPr="000D6F04" w:rsidRDefault="00142B1A" w:rsidP="002E7D93">
      <w:pPr>
        <w:spacing w:after="200" w:line="276" w:lineRule="auto"/>
        <w:jc w:val="both"/>
      </w:pPr>
      <w:r w:rsidRPr="000D6F04">
        <w:t xml:space="preserve">Te Mimoza </w:t>
      </w:r>
      <w:r w:rsidR="000E7535" w:rsidRPr="000D6F04">
        <w:t xml:space="preserve"> </w:t>
      </w:r>
      <w:r w:rsidR="00941BFA" w:rsidRPr="000D6F04">
        <w:t>për fushën ndihmëse është e vërtetë d</w:t>
      </w:r>
      <w:ins w:id="643" w:author="sadete sadiku" w:date="2021-04-12T21:00:00Z">
        <w:r w:rsidR="00886681">
          <w:t>.</w:t>
        </w:r>
      </w:ins>
      <w:r w:rsidR="00941BFA" w:rsidRPr="000D6F04">
        <w:t>m</w:t>
      </w:r>
      <w:ins w:id="644" w:author="sadete sadiku" w:date="2021-04-12T21:00:00Z">
        <w:r w:rsidR="00886681">
          <w:t>.</w:t>
        </w:r>
      </w:ins>
      <w:r w:rsidR="00941BFA" w:rsidRPr="000D6F04">
        <w:t>th nuk është vetëm fusha ndihm</w:t>
      </w:r>
      <w:r w:rsidR="00063551" w:rsidRPr="000D6F04">
        <w:t>ë</w:t>
      </w:r>
      <w:r w:rsidR="00941BFA" w:rsidRPr="000D6F04">
        <w:t>se</w:t>
      </w:r>
      <w:ins w:id="645" w:author="sadete sadiku" w:date="2021-04-12T21:00:00Z">
        <w:r w:rsidR="00886681">
          <w:t>,</w:t>
        </w:r>
      </w:ins>
      <w:r w:rsidR="00941BFA" w:rsidRPr="000D6F04">
        <w:t xml:space="preserve"> por besoj se drejtori N</w:t>
      </w:r>
      <w:r w:rsidR="00063551" w:rsidRPr="000D6F04">
        <w:t>a</w:t>
      </w:r>
      <w:r w:rsidR="00941BFA" w:rsidRPr="000D6F04">
        <w:t>seri p</w:t>
      </w:r>
      <w:r w:rsidR="00063551" w:rsidRPr="000D6F04">
        <w:t>ë</w:t>
      </w:r>
      <w:r w:rsidR="00941BFA" w:rsidRPr="000D6F04">
        <w:t>rgjigjet më shumë edhe në disa projekte të tjera</w:t>
      </w:r>
      <w:ins w:id="646" w:author="sadete sadiku" w:date="2021-04-12T21:00:00Z">
        <w:r w:rsidR="00886681">
          <w:t>,</w:t>
        </w:r>
      </w:ins>
      <w:r w:rsidR="00941BFA" w:rsidRPr="000D6F04">
        <w:t xml:space="preserve"> po kemi problem me Keds</w:t>
      </w:r>
      <w:ins w:id="647" w:author="sadete sadiku" w:date="2021-04-13T10:18:00Z">
        <w:r w:rsidR="00D9780B">
          <w:t>-</w:t>
        </w:r>
      </w:ins>
      <w:r w:rsidR="00941BFA" w:rsidRPr="000D6F04">
        <w:t xml:space="preserve">in </w:t>
      </w:r>
      <w:r w:rsidR="00063551" w:rsidRPr="000D6F04">
        <w:t>zotimet e drejtorit të përgjithshëm të Keds</w:t>
      </w:r>
      <w:ins w:id="648" w:author="sadete sadiku" w:date="2021-04-13T10:18:00Z">
        <w:r w:rsidR="00D9780B">
          <w:t>-</w:t>
        </w:r>
      </w:ins>
      <w:r w:rsidR="00063551" w:rsidRPr="000D6F04">
        <w:t>it që janë vazhdimisht 2-3 takime në komunë bashkë me kryetarin e komunës ku është zotu se të gjitha projektet e komunës ku janë pengesë kabllot apo diçka tjetër të Keds</w:t>
      </w:r>
      <w:ins w:id="649" w:author="sadete sadiku" w:date="2021-04-13T10:18:00Z">
        <w:r w:rsidR="00D9780B">
          <w:t>-</w:t>
        </w:r>
      </w:ins>
      <w:r w:rsidR="00063551" w:rsidRPr="000D6F04">
        <w:t>it ata do t</w:t>
      </w:r>
      <w:ins w:id="650" w:author="sadete sadiku" w:date="2021-04-12T21:00:00Z">
        <w:r w:rsidR="00886681">
          <w:t>’</w:t>
        </w:r>
      </w:ins>
      <w:r w:rsidR="00063551" w:rsidRPr="000D6F04">
        <w:t>i eliminojnë</w:t>
      </w:r>
      <w:ins w:id="651" w:author="sadete sadiku" w:date="2021-04-12T21:00:00Z">
        <w:r w:rsidR="00886681">
          <w:t>,</w:t>
        </w:r>
      </w:ins>
      <w:r w:rsidR="00063551" w:rsidRPr="000D6F04">
        <w:t xml:space="preserve"> por nuk kanë reaguar deri tash në ato çka i kemi kërkuar vazhdimisht pikërisht është kjo punë e Keds</w:t>
      </w:r>
      <w:ins w:id="652" w:author="sadete sadiku" w:date="2021-04-13T10:18:00Z">
        <w:r w:rsidR="00D9780B">
          <w:t>-</w:t>
        </w:r>
      </w:ins>
      <w:r w:rsidR="00063551" w:rsidRPr="000D6F04">
        <w:t>it e cila nuk po na lejon me zhvillu projektin.</w:t>
      </w:r>
    </w:p>
    <w:p w14:paraId="6D5C387C" w14:textId="77777777" w:rsidR="006703AD" w:rsidRPr="000D6F04" w:rsidRDefault="006703AD" w:rsidP="002E7D93">
      <w:pPr>
        <w:spacing w:after="200" w:line="276" w:lineRule="auto"/>
        <w:jc w:val="both"/>
        <w:rPr>
          <w:b/>
        </w:rPr>
      </w:pPr>
      <w:r w:rsidRPr="000D6F04">
        <w:rPr>
          <w:b/>
        </w:rPr>
        <w:t>Nazim Gagica-DKA</w:t>
      </w:r>
    </w:p>
    <w:p w14:paraId="05EFEC5B" w14:textId="5F78D7F2" w:rsidR="006703AD" w:rsidRPr="000D6F04" w:rsidRDefault="006703AD" w:rsidP="002E7D93">
      <w:pPr>
        <w:spacing w:after="200" w:line="276" w:lineRule="auto"/>
        <w:jc w:val="both"/>
      </w:pPr>
      <w:r w:rsidRPr="000D6F04">
        <w:t>Po e fi</w:t>
      </w:r>
      <w:r w:rsidR="007444F0" w:rsidRPr="000D6F04">
        <w:t>l</w:t>
      </w:r>
      <w:r w:rsidRPr="000D6F04">
        <w:t>loj me pyetjen e koleges prof. Anilë</w:t>
      </w:r>
      <w:ins w:id="653" w:author="sadete sadiku" w:date="2021-04-12T21:01:00Z">
        <w:r w:rsidR="002429CC">
          <w:t>,</w:t>
        </w:r>
      </w:ins>
      <w:r w:rsidRPr="000D6F04">
        <w:t xml:space="preserve"> sigurimi i nxënësve për praktikë profesionale zakonisht nx</w:t>
      </w:r>
      <w:r w:rsidR="006B6147" w:rsidRPr="000D6F04">
        <w:t>ë</w:t>
      </w:r>
      <w:r w:rsidRPr="000D6F04">
        <w:t>nësit kanë pas probleme p</w:t>
      </w:r>
      <w:r w:rsidR="006B6147" w:rsidRPr="000D6F04">
        <w:t>ë</w:t>
      </w:r>
      <w:r w:rsidRPr="000D6F04">
        <w:t>r mbajtjen e praktikës tek bizneset dhe ndërmarrjet</w:t>
      </w:r>
      <w:ins w:id="654" w:author="sadete sadiku" w:date="2021-04-12T21:01:00Z">
        <w:r w:rsidR="002429CC">
          <w:t>,</w:t>
        </w:r>
      </w:ins>
      <w:r w:rsidRPr="000D6F04">
        <w:t xml:space="preserve"> p</w:t>
      </w:r>
      <w:r w:rsidR="006B6147" w:rsidRPr="000D6F04">
        <w:t>ë</w:t>
      </w:r>
      <w:r w:rsidRPr="000D6F04">
        <w:t>r shkak se nuk kan</w:t>
      </w:r>
      <w:r w:rsidR="00E023C7" w:rsidRPr="000D6F04">
        <w:t>ë</w:t>
      </w:r>
      <w:r w:rsidRPr="000D6F04">
        <w:t xml:space="preserve"> pas sigurim shëndet</w:t>
      </w:r>
      <w:r w:rsidR="006B6147" w:rsidRPr="000D6F04">
        <w:t>ë</w:t>
      </w:r>
      <w:r w:rsidRPr="000D6F04">
        <w:t>sor dhe k</w:t>
      </w:r>
      <w:r w:rsidR="006B6147" w:rsidRPr="000D6F04">
        <w:t>ë</w:t>
      </w:r>
      <w:r w:rsidRPr="000D6F04">
        <w:t>ta në shumic</w:t>
      </w:r>
      <w:r w:rsidR="006B6147" w:rsidRPr="000D6F04">
        <w:t>ë</w:t>
      </w:r>
      <w:r w:rsidRPr="000D6F04">
        <w:t>n e rasteve nx</w:t>
      </w:r>
      <w:r w:rsidR="006B6147" w:rsidRPr="000D6F04">
        <w:t>ë</w:t>
      </w:r>
      <w:r w:rsidRPr="000D6F04">
        <w:t>nësit janë refuzu p</w:t>
      </w:r>
      <w:r w:rsidR="00E023C7" w:rsidRPr="000D6F04">
        <w:t>ë</w:t>
      </w:r>
      <w:r w:rsidRPr="000D6F04">
        <w:t>r shkak të k</w:t>
      </w:r>
      <w:r w:rsidR="006B6147" w:rsidRPr="000D6F04">
        <w:t>ë</w:t>
      </w:r>
      <w:r w:rsidRPr="000D6F04">
        <w:t xml:space="preserve">tij problemi </w:t>
      </w:r>
      <w:ins w:id="655" w:author="sadete sadiku" w:date="2021-04-12T21:02:00Z">
        <w:r w:rsidR="002429CC">
          <w:t xml:space="preserve">, </w:t>
        </w:r>
      </w:ins>
      <w:r w:rsidRPr="000D6F04">
        <w:t>dhe ne kemi pa në koordinim me menaxhmentin e shkollës teknike dhe shkollave tjera profesionale q</w:t>
      </w:r>
      <w:r w:rsidR="006B6147" w:rsidRPr="000D6F04">
        <w:t>ë</w:t>
      </w:r>
      <w:r w:rsidRPr="000D6F04">
        <w:t xml:space="preserve"> të bëjmë sigurimin shëndet</w:t>
      </w:r>
      <w:r w:rsidR="006B6147" w:rsidRPr="000D6F04">
        <w:t>ë</w:t>
      </w:r>
      <w:r w:rsidRPr="000D6F04">
        <w:t>sor të nx</w:t>
      </w:r>
      <w:r w:rsidR="00E023C7" w:rsidRPr="000D6F04">
        <w:t>ë</w:t>
      </w:r>
      <w:r w:rsidRPr="000D6F04">
        <w:t>nësve</w:t>
      </w:r>
      <w:ins w:id="656" w:author="sadete sadiku" w:date="2021-04-12T21:02:00Z">
        <w:r w:rsidR="002429CC">
          <w:t>,</w:t>
        </w:r>
      </w:ins>
      <w:r w:rsidRPr="000D6F04">
        <w:t xml:space="preserve"> në m</w:t>
      </w:r>
      <w:r w:rsidR="006B6147" w:rsidRPr="000D6F04">
        <w:t>ë</w:t>
      </w:r>
      <w:r w:rsidRPr="000D6F04">
        <w:t>nyrë q</w:t>
      </w:r>
      <w:r w:rsidR="006B6147" w:rsidRPr="000D6F04">
        <w:t>ë</w:t>
      </w:r>
      <w:r w:rsidRPr="000D6F04">
        <w:t xml:space="preserve"> ata të vazhdojn</w:t>
      </w:r>
      <w:r w:rsidR="006B6147" w:rsidRPr="000D6F04">
        <w:t>ë</w:t>
      </w:r>
      <w:r w:rsidRPr="000D6F04">
        <w:t xml:space="preserve"> me praktik</w:t>
      </w:r>
      <w:r w:rsidR="006B6147" w:rsidRPr="000D6F04">
        <w:t>ë</w:t>
      </w:r>
      <w:r w:rsidRPr="000D6F04">
        <w:t>n profesionale.</w:t>
      </w:r>
    </w:p>
    <w:p w14:paraId="604B038C" w14:textId="31274848" w:rsidR="006B6147" w:rsidRPr="000D6F04" w:rsidRDefault="006703AD" w:rsidP="002E7D93">
      <w:pPr>
        <w:spacing w:after="200" w:line="276" w:lineRule="auto"/>
        <w:jc w:val="both"/>
      </w:pPr>
      <w:r w:rsidRPr="000D6F04">
        <w:t>Pagesat e m</w:t>
      </w:r>
      <w:r w:rsidR="006B6147" w:rsidRPr="000D6F04">
        <w:t>ë</w:t>
      </w:r>
      <w:r w:rsidRPr="000D6F04">
        <w:t>simdh</w:t>
      </w:r>
      <w:r w:rsidR="006B6147" w:rsidRPr="000D6F04">
        <w:t>ë</w:t>
      </w:r>
      <w:r w:rsidRPr="000D6F04">
        <w:t>n</w:t>
      </w:r>
      <w:r w:rsidR="006B6147" w:rsidRPr="000D6F04">
        <w:t>ë</w:t>
      </w:r>
      <w:r w:rsidRPr="000D6F04">
        <w:t>sv</w:t>
      </w:r>
      <w:ins w:id="657" w:author="sadete sadiku" w:date="2021-04-12T21:02:00Z">
        <w:r w:rsidR="002429CC">
          <w:t>e,</w:t>
        </w:r>
      </w:ins>
      <w:del w:id="658" w:author="sadete sadiku" w:date="2021-04-12T21:02:00Z">
        <w:r w:rsidR="006B6147" w:rsidRPr="000D6F04" w:rsidDel="002429CC">
          <w:delText>e</w:delText>
        </w:r>
        <w:r w:rsidRPr="000D6F04" w:rsidDel="002429CC">
          <w:delText>e</w:delText>
        </w:r>
      </w:del>
      <w:r w:rsidRPr="000D6F04">
        <w:t xml:space="preserve"> zëvendësimeve</w:t>
      </w:r>
      <w:ins w:id="659" w:author="sadete sadiku" w:date="2021-04-12T21:02:00Z">
        <w:r w:rsidR="002429CC">
          <w:t>,</w:t>
        </w:r>
      </w:ins>
      <w:r w:rsidRPr="000D6F04">
        <w:t xml:space="preserve"> </w:t>
      </w:r>
      <w:r w:rsidR="006B6147" w:rsidRPr="000D6F04">
        <w:t xml:space="preserve">master plani </w:t>
      </w:r>
      <w:r w:rsidRPr="000D6F04">
        <w:t xml:space="preserve">ju e dini </w:t>
      </w:r>
      <w:r w:rsidR="006B6147" w:rsidRPr="000D6F04">
        <w:t>që</w:t>
      </w:r>
      <w:r w:rsidRPr="000D6F04">
        <w:t xml:space="preserve"> p</w:t>
      </w:r>
      <w:r w:rsidR="006B6147" w:rsidRPr="000D6F04">
        <w:t>ak</w:t>
      </w:r>
      <w:r w:rsidRPr="000D6F04">
        <w:t xml:space="preserve"> </w:t>
      </w:r>
      <w:r w:rsidR="006B6147" w:rsidRPr="000D6F04">
        <w:t>ë</w:t>
      </w:r>
      <w:r w:rsidRPr="000D6F04">
        <w:t>shtë implem</w:t>
      </w:r>
      <w:r w:rsidR="006B6147" w:rsidRPr="000D6F04">
        <w:t>e</w:t>
      </w:r>
      <w:r w:rsidRPr="000D6F04">
        <w:t xml:space="preserve">ntu </w:t>
      </w:r>
      <w:r w:rsidR="006B6147" w:rsidRPr="000D6F04">
        <w:t>dhe i ardhur nga Ministria dhe unë jam më</w:t>
      </w:r>
      <w:ins w:id="660" w:author="sadete sadiku" w:date="2021-04-12T21:02:00Z">
        <w:r w:rsidR="002429CC">
          <w:t xml:space="preserve"> </w:t>
        </w:r>
      </w:ins>
      <w:r w:rsidR="006B6147" w:rsidRPr="000D6F04">
        <w:t>se i lumtur që të gjithë të a</w:t>
      </w:r>
      <w:del w:id="661" w:author="sadete sadiku" w:date="2021-04-12T21:02:00Z">
        <w:r w:rsidR="006B6147" w:rsidRPr="000D6F04" w:rsidDel="002429CC">
          <w:delText>m</w:delText>
        </w:r>
      </w:del>
      <w:r w:rsidR="006B6147" w:rsidRPr="000D6F04">
        <w:t>ngazhuarit në zëvendësime</w:t>
      </w:r>
      <w:ins w:id="662" w:author="sadete sadiku" w:date="2021-04-12T21:03:00Z">
        <w:r w:rsidR="002429CC">
          <w:t>,</w:t>
        </w:r>
      </w:ins>
      <w:r w:rsidR="006B6147" w:rsidRPr="000D6F04">
        <w:t xml:space="preserve"> mësimdhënësit kanë zëvendësu</w:t>
      </w:r>
      <w:ins w:id="663" w:author="sadete sadiku" w:date="2021-04-12T21:03:00Z">
        <w:r w:rsidR="002429CC">
          <w:t>a</w:t>
        </w:r>
      </w:ins>
      <w:r w:rsidR="006B6147" w:rsidRPr="000D6F04">
        <w:t xml:space="preserve"> mësimdhënësit kolegët e tyre për shkak të infeksionit me covid</w:t>
      </w:r>
      <w:ins w:id="664" w:author="sadete sadiku" w:date="2021-04-12T21:08:00Z">
        <w:r w:rsidR="00F37630">
          <w:t>,</w:t>
        </w:r>
      </w:ins>
      <w:r w:rsidR="006B6147" w:rsidRPr="000D6F04">
        <w:t xml:space="preserve"> ne i kemi bërë pagesat si komunë e vetme dhe nëse ka ndonjë rast ankesë të cilat janë drejtu tek ju </w:t>
      </w:r>
      <w:r w:rsidR="006B6147" w:rsidRPr="000D6F04">
        <w:lastRenderedPageBreak/>
        <w:t>do të kishte qenë mirë që ata të drejtohen te zyra e personelit në DKA</w:t>
      </w:r>
      <w:ins w:id="665" w:author="sadete sadiku" w:date="2021-04-12T21:08:00Z">
        <w:r w:rsidR="00F37630">
          <w:t>,</w:t>
        </w:r>
      </w:ins>
      <w:r w:rsidR="006B6147" w:rsidRPr="000D6F04">
        <w:t xml:space="preserve"> dhe nëse se ka sjell doku</w:t>
      </w:r>
      <w:ins w:id="666" w:author="sadete sadiku" w:date="2021-04-12T21:08:00Z">
        <w:r w:rsidR="00F37630">
          <w:t>me</w:t>
        </w:r>
      </w:ins>
      <w:ins w:id="667" w:author="sadete sadiku" w:date="2021-04-12T21:09:00Z">
        <w:r w:rsidR="00F37630">
          <w:t>n</w:t>
        </w:r>
      </w:ins>
      <w:del w:id="668" w:author="sadete sadiku" w:date="2021-04-12T21:08:00Z">
        <w:r w:rsidR="006B6147" w:rsidRPr="000D6F04" w:rsidDel="00F37630">
          <w:delText>en</w:delText>
        </w:r>
      </w:del>
      <w:r w:rsidR="006B6147" w:rsidRPr="000D6F04">
        <w:t>tacionin</w:t>
      </w:r>
      <w:ins w:id="669" w:author="sadete sadiku" w:date="2021-04-12T21:09:00Z">
        <w:r w:rsidR="00F37630">
          <w:t>,</w:t>
        </w:r>
      </w:ins>
      <w:r w:rsidR="006B6147" w:rsidRPr="000D6F04">
        <w:t xml:space="preserve"> atëherë kjo nënkupton që kjo ka mu</w:t>
      </w:r>
      <w:ins w:id="670" w:author="sadete sadiku" w:date="2021-04-12T21:11:00Z">
        <w:r w:rsidR="00961E2B">
          <w:t>ndur</w:t>
        </w:r>
      </w:ins>
      <w:del w:id="671" w:author="sadete sadiku" w:date="2021-04-12T21:11:00Z">
        <w:r w:rsidR="006B6147" w:rsidRPr="000D6F04" w:rsidDel="00961E2B">
          <w:delText>jtë</w:delText>
        </w:r>
      </w:del>
      <w:r w:rsidR="006B6147" w:rsidRPr="000D6F04">
        <w:t xml:space="preserve"> të jetë në të zezë</w:t>
      </w:r>
      <w:ins w:id="672" w:author="sadete sadiku" w:date="2021-04-12T21:09:00Z">
        <w:r w:rsidR="00F37630">
          <w:t>,</w:t>
        </w:r>
      </w:ins>
      <w:r w:rsidR="006B6147" w:rsidRPr="000D6F04">
        <w:t xml:space="preserve"> por profesoreshë të gjith</w:t>
      </w:r>
      <w:ins w:id="673" w:author="sadete sadiku" w:date="2021-04-12T21:09:00Z">
        <w:r w:rsidR="00F37630">
          <w:t>a</w:t>
        </w:r>
      </w:ins>
      <w:del w:id="674" w:author="sadete sadiku" w:date="2021-04-12T21:09:00Z">
        <w:r w:rsidR="006B6147" w:rsidRPr="000D6F04" w:rsidDel="00F37630">
          <w:delText>ë</w:delText>
        </w:r>
      </w:del>
      <w:r w:rsidR="006B6147" w:rsidRPr="000D6F04">
        <w:t xml:space="preserve"> janë të realizu</w:t>
      </w:r>
      <w:ins w:id="675" w:author="sadete sadiku" w:date="2021-04-12T21:09:00Z">
        <w:r w:rsidR="00F37630">
          <w:t>ara</w:t>
        </w:r>
      </w:ins>
      <w:del w:id="676" w:author="sadete sadiku" w:date="2021-04-12T21:09:00Z">
        <w:r w:rsidR="006B6147" w:rsidRPr="000D6F04" w:rsidDel="00F37630">
          <w:delText>me</w:delText>
        </w:r>
      </w:del>
      <w:r w:rsidR="006B6147" w:rsidRPr="000D6F04">
        <w:t>.</w:t>
      </w:r>
    </w:p>
    <w:p w14:paraId="38D3FD4F" w14:textId="1D20BDA5" w:rsidR="006B6147" w:rsidRPr="000D6F04" w:rsidRDefault="006B6147" w:rsidP="002E7D93">
      <w:pPr>
        <w:spacing w:after="200" w:line="276" w:lineRule="auto"/>
        <w:jc w:val="both"/>
      </w:pPr>
      <w:r w:rsidRPr="000D6F04">
        <w:t>Profilet profesionale dhe ato në perspektivë në shkollën teknike ne në muajin e ardhshëm me drejtoreshën e DZHE</w:t>
      </w:r>
      <w:ins w:id="677" w:author="sadete sadiku" w:date="2021-04-12T21:10:00Z">
        <w:r w:rsidR="008C3B14">
          <w:t>,</w:t>
        </w:r>
      </w:ins>
      <w:r w:rsidRPr="000D6F04">
        <w:t xml:space="preserve"> ne do të bëjmë takimin e parë me bizneset në mënyrë që ofertat tona arsimore të jenë në proporcion të drejtë me tregun e punës dhe k</w:t>
      </w:r>
      <w:ins w:id="678" w:author="sadete sadiku" w:date="2021-04-12T21:10:00Z">
        <w:r w:rsidR="008C3B14">
          <w:t>y</w:t>
        </w:r>
      </w:ins>
      <w:del w:id="679" w:author="sadete sadiku" w:date="2021-04-12T21:10:00Z">
        <w:r w:rsidRPr="000D6F04" w:rsidDel="008C3B14">
          <w:delText>jo</w:delText>
        </w:r>
      </w:del>
      <w:r w:rsidRPr="000D6F04">
        <w:t xml:space="preserve"> është orientimi yn</w:t>
      </w:r>
      <w:r w:rsidR="00E023C7" w:rsidRPr="000D6F04">
        <w:t>ë</w:t>
      </w:r>
      <w:r w:rsidRPr="000D6F04">
        <w:t xml:space="preserve"> që ne t</w:t>
      </w:r>
      <w:ins w:id="680" w:author="sadete sadiku" w:date="2021-04-12T21:10:00Z">
        <w:r w:rsidR="008C3B14">
          <w:t>’</w:t>
        </w:r>
      </w:ins>
      <w:r w:rsidRPr="000D6F04">
        <w:t>i orientojmë nxënësit drejt tregut të punës.</w:t>
      </w:r>
    </w:p>
    <w:p w14:paraId="37A9854F" w14:textId="5090B885" w:rsidR="006B6147" w:rsidRPr="000D6F04" w:rsidRDefault="006B6147" w:rsidP="002E7D93">
      <w:pPr>
        <w:spacing w:after="200" w:line="276" w:lineRule="auto"/>
        <w:jc w:val="both"/>
      </w:pPr>
      <w:r w:rsidRPr="000D6F04">
        <w:t>Transporti i nx</w:t>
      </w:r>
      <w:r w:rsidR="00E023C7" w:rsidRPr="000D6F04">
        <w:t>ë</w:t>
      </w:r>
      <w:r w:rsidRPr="000D6F04">
        <w:t>n</w:t>
      </w:r>
      <w:r w:rsidR="00E023C7" w:rsidRPr="000D6F04">
        <w:t>ë</w:t>
      </w:r>
      <w:r w:rsidRPr="000D6F04">
        <w:t>sve b</w:t>
      </w:r>
      <w:r w:rsidR="00E023C7" w:rsidRPr="000D6F04">
        <w:t>ë</w:t>
      </w:r>
      <w:r w:rsidRPr="000D6F04">
        <w:t>het p</w:t>
      </w:r>
      <w:r w:rsidR="00E023C7" w:rsidRPr="000D6F04">
        <w:t>ë</w:t>
      </w:r>
      <w:r w:rsidRPr="000D6F04">
        <w:t>r gjitha pikat</w:t>
      </w:r>
      <w:ins w:id="681" w:author="sadete sadiku" w:date="2021-04-12T21:11:00Z">
        <w:r w:rsidR="00E87053">
          <w:t>,</w:t>
        </w:r>
      </w:ins>
      <w:r w:rsidRPr="000D6F04">
        <w:t xml:space="preserve"> ku ne i kemi</w:t>
      </w:r>
      <w:ins w:id="682" w:author="sadete sadiku" w:date="2021-04-12T21:11:00Z">
        <w:r w:rsidR="00E87053">
          <w:t>,</w:t>
        </w:r>
      </w:ins>
      <w:r w:rsidRPr="000D6F04">
        <w:t xml:space="preserve"> por ky problemi i grev</w:t>
      </w:r>
      <w:r w:rsidR="00E023C7" w:rsidRPr="000D6F04">
        <w:t>ë</w:t>
      </w:r>
      <w:r w:rsidRPr="000D6F04">
        <w:t>s ësht</w:t>
      </w:r>
      <w:r w:rsidR="00E023C7" w:rsidRPr="000D6F04">
        <w:t>ë</w:t>
      </w:r>
      <w:r w:rsidRPr="000D6F04">
        <w:t xml:space="preserve"> problem i përgjithshëm</w:t>
      </w:r>
      <w:ins w:id="683" w:author="sadete sadiku" w:date="2021-04-12T21:11:00Z">
        <w:r w:rsidR="00E87053">
          <w:t>,</w:t>
        </w:r>
      </w:ins>
      <w:r w:rsidRPr="000D6F04">
        <w:t xml:space="preserve"> po un</w:t>
      </w:r>
      <w:r w:rsidR="00E023C7" w:rsidRPr="000D6F04">
        <w:t>ë</w:t>
      </w:r>
      <w:r w:rsidRPr="000D6F04">
        <w:t xml:space="preserve"> shpresoj që kjo do të zgjidhet dhe nuk do të na lë hap</w:t>
      </w:r>
      <w:r w:rsidR="00E023C7" w:rsidRPr="000D6F04">
        <w:t>ë</w:t>
      </w:r>
      <w:r w:rsidRPr="000D6F04">
        <w:t>sir</w:t>
      </w:r>
      <w:r w:rsidR="00E023C7" w:rsidRPr="000D6F04">
        <w:t>ë</w:t>
      </w:r>
      <w:r w:rsidRPr="000D6F04">
        <w:t xml:space="preserve"> p</w:t>
      </w:r>
      <w:r w:rsidR="00E023C7" w:rsidRPr="000D6F04">
        <w:t>ë</w:t>
      </w:r>
      <w:r w:rsidRPr="000D6F04">
        <w:t>r me vepru</w:t>
      </w:r>
      <w:ins w:id="684" w:author="sadete sadiku" w:date="2021-04-12T21:11:00Z">
        <w:r w:rsidR="00E87053">
          <w:t>a</w:t>
        </w:r>
      </w:ins>
      <w:r w:rsidRPr="000D6F04">
        <w:t xml:space="preserve"> me marr ndonj</w:t>
      </w:r>
      <w:r w:rsidR="00E023C7" w:rsidRPr="000D6F04">
        <w:t>ë</w:t>
      </w:r>
      <w:r w:rsidRPr="000D6F04">
        <w:t xml:space="preserve"> veprim tje</w:t>
      </w:r>
      <w:r w:rsidR="00E023C7" w:rsidRPr="000D6F04">
        <w:t>të</w:t>
      </w:r>
      <w:r w:rsidRPr="000D6F04">
        <w:t>r.</w:t>
      </w:r>
    </w:p>
    <w:p w14:paraId="7D6BF7B8" w14:textId="12969644" w:rsidR="00A43595" w:rsidRPr="000D6F04" w:rsidRDefault="006B6147" w:rsidP="002E7D93">
      <w:pPr>
        <w:spacing w:after="200" w:line="276" w:lineRule="auto"/>
        <w:jc w:val="both"/>
      </w:pPr>
      <w:r w:rsidRPr="000D6F04">
        <w:t>I përmendët edhe mësimdhënësit me sëmundje të rëndë</w:t>
      </w:r>
      <w:ins w:id="685" w:author="sadete sadiku" w:date="2021-04-12T21:12:00Z">
        <w:r w:rsidR="00164B89">
          <w:t>,</w:t>
        </w:r>
      </w:ins>
      <w:r w:rsidRPr="000D6F04">
        <w:t xml:space="preserve"> komuna e Gjilanit është komuna e vetme që i ka liru mësimdhënësit me sëmundje kronike</w:t>
      </w:r>
      <w:ins w:id="686" w:author="sadete sadiku" w:date="2021-04-12T21:12:00Z">
        <w:r w:rsidR="00164B89">
          <w:t>,</w:t>
        </w:r>
      </w:ins>
      <w:r w:rsidRPr="000D6F04">
        <w:t xml:space="preserve"> por jo sipas master</w:t>
      </w:r>
      <w:ins w:id="687" w:author="sadete sadiku" w:date="2021-04-12T21:12:00Z">
        <w:r w:rsidR="00164B89">
          <w:t xml:space="preserve"> </w:t>
        </w:r>
      </w:ins>
      <w:r w:rsidRPr="000D6F04">
        <w:t>planit të dalu</w:t>
      </w:r>
      <w:ins w:id="688" w:author="sadete sadiku" w:date="2021-04-12T21:12:00Z">
        <w:r w:rsidR="00164B89">
          <w:t xml:space="preserve">r </w:t>
        </w:r>
      </w:ins>
      <w:del w:id="689" w:author="sadete sadiku" w:date="2021-04-12T21:12:00Z">
        <w:r w:rsidRPr="000D6F04" w:rsidDel="00164B89">
          <w:delText xml:space="preserve">n </w:delText>
        </w:r>
      </w:del>
      <w:r w:rsidRPr="000D6F04">
        <w:t>nga Ministria dhe që nuk e ka zbatu kurrë</w:t>
      </w:r>
      <w:ins w:id="690" w:author="sadete sadiku" w:date="2021-04-12T21:13:00Z">
        <w:r w:rsidR="00164B89">
          <w:t>,</w:t>
        </w:r>
      </w:ins>
      <w:r w:rsidRPr="000D6F04">
        <w:t xml:space="preserve"> por ne </w:t>
      </w:r>
      <w:r w:rsidR="00E023C7" w:rsidRPr="000D6F04">
        <w:t>kemi sipas ligjit të punës të drejtën</w:t>
      </w:r>
      <w:ins w:id="691" w:author="sadete sadiku" w:date="2021-04-12T21:13:00Z">
        <w:r w:rsidR="00164B89">
          <w:t>,</w:t>
        </w:r>
      </w:ins>
      <w:r w:rsidR="00E023C7" w:rsidRPr="000D6F04">
        <w:t xml:space="preserve"> mundësinë maksimale që kemi pas drejtë</w:t>
      </w:r>
      <w:ins w:id="692" w:author="sadete sadiku" w:date="2021-04-12T21:13:00Z">
        <w:r w:rsidR="00164B89">
          <w:t>,</w:t>
        </w:r>
      </w:ins>
      <w:r w:rsidR="00E023C7" w:rsidRPr="000D6F04">
        <w:t xml:space="preserve"> këta mësimdhënës me i liru ka qenë 45 ditë sipas ligjit të punës dhe këta janë liru shumica  e tyre tash janë kthyer në punë</w:t>
      </w:r>
      <w:ins w:id="693" w:author="sadete sadiku" w:date="2021-04-12T21:13:00Z">
        <w:r w:rsidR="00164B89">
          <w:t>,</w:t>
        </w:r>
      </w:ins>
      <w:r w:rsidR="00E023C7" w:rsidRPr="000D6F04">
        <w:t xml:space="preserve"> por kjo ka qenë mundësia jonë e vetme si komunë që kemi reagu</w:t>
      </w:r>
      <w:ins w:id="694" w:author="sadete sadiku" w:date="2021-04-12T21:13:00Z">
        <w:r w:rsidR="00164B89">
          <w:t>,</w:t>
        </w:r>
      </w:ins>
      <w:r w:rsidR="00E023C7" w:rsidRPr="000D6F04">
        <w:t xml:space="preserve"> përndryshe se kemi pas mbështetjen e ministrisë</w:t>
      </w:r>
      <w:r w:rsidR="00A43595" w:rsidRPr="000D6F04">
        <w:t>.</w:t>
      </w:r>
    </w:p>
    <w:p w14:paraId="320B4DBF" w14:textId="62B5D95E" w:rsidR="002B6896" w:rsidRPr="000D6F04" w:rsidRDefault="002B6896" w:rsidP="002E7D93">
      <w:pPr>
        <w:spacing w:after="200" w:line="276" w:lineRule="auto"/>
        <w:jc w:val="both"/>
      </w:pPr>
      <w:r w:rsidRPr="000D6F04">
        <w:rPr>
          <w:b/>
        </w:rPr>
        <w:t xml:space="preserve">Mimoza Kadriu-Qerimi: </w:t>
      </w:r>
      <w:r w:rsidRPr="000D6F04">
        <w:t>unë desh</w:t>
      </w:r>
      <w:del w:id="695" w:author="sadete sadiku" w:date="2021-04-12T21:13:00Z">
        <w:r w:rsidRPr="000D6F04" w:rsidDel="00164B89">
          <w:delText>t</w:delText>
        </w:r>
      </w:del>
      <w:r w:rsidRPr="000D6F04">
        <w:t>a t</w:t>
      </w:r>
      <w:ins w:id="696" w:author="sadete sadiku" w:date="2021-04-12T21:13:00Z">
        <w:r w:rsidR="00164B89">
          <w:t>’</w:t>
        </w:r>
      </w:ins>
      <w:r w:rsidRPr="000D6F04">
        <w:t>i drejtohem kolegut tim Isës</w:t>
      </w:r>
      <w:ins w:id="697" w:author="sadete sadiku" w:date="2021-04-12T21:13:00Z">
        <w:r w:rsidR="00164B89">
          <w:t>,</w:t>
        </w:r>
      </w:ins>
      <w:r w:rsidRPr="000D6F04">
        <w:t xml:space="preserve"> se po e shoh qe disa seanca që si femra kemi pa sjellje të tilla</w:t>
      </w:r>
      <w:ins w:id="698" w:author="sadete sadiku" w:date="2021-04-12T21:14:00Z">
        <w:r w:rsidR="00164B89">
          <w:t>,</w:t>
        </w:r>
      </w:ins>
      <w:r w:rsidRPr="000D6F04">
        <w:t xml:space="preserve"> por </w:t>
      </w:r>
      <w:del w:id="699" w:author="sadete sadiku" w:date="2021-04-12T21:14:00Z">
        <w:r w:rsidRPr="000D6F04" w:rsidDel="00164B89">
          <w:delText>më</w:delText>
        </w:r>
      </w:del>
      <w:r w:rsidRPr="000D6F04">
        <w:t xml:space="preserve"> besoj se nuk do të jemi indiferent dhe kërkoj që të kërkohet falje</w:t>
      </w:r>
      <w:ins w:id="700" w:author="sadete sadiku" w:date="2021-04-12T21:14:00Z">
        <w:r w:rsidR="00164B89">
          <w:t>,</w:t>
        </w:r>
      </w:ins>
      <w:r w:rsidRPr="000D6F04">
        <w:t xml:space="preserve"> sepse është ligësi e një mashkulli nëse i drejtohet femrës në atë mënyrë me gjithë re</w:t>
      </w:r>
      <w:r w:rsidR="00F11B3C" w:rsidRPr="000D6F04">
        <w:t>s</w:t>
      </w:r>
      <w:r w:rsidRPr="000D6F04">
        <w:t>p</w:t>
      </w:r>
      <w:r w:rsidR="00F11B3C" w:rsidRPr="000D6F04">
        <w:t>e</w:t>
      </w:r>
      <w:r w:rsidRPr="000D6F04">
        <w:t>k</w:t>
      </w:r>
      <w:r w:rsidR="00F11B3C" w:rsidRPr="000D6F04">
        <w:t>t</w:t>
      </w:r>
      <w:r w:rsidRPr="000D6F04">
        <w:t>in që e kam për kolegun</w:t>
      </w:r>
      <w:ins w:id="701" w:author="sadete sadiku" w:date="2021-04-12T21:14:00Z">
        <w:r w:rsidR="00164B89">
          <w:t>,</w:t>
        </w:r>
      </w:ins>
      <w:r w:rsidRPr="000D6F04">
        <w:t xml:space="preserve"> jo vetëm për atë</w:t>
      </w:r>
      <w:ins w:id="702" w:author="sadete sadiku" w:date="2021-04-13T10:19:00Z">
        <w:r w:rsidR="00AA2384">
          <w:t>,</w:t>
        </w:r>
      </w:ins>
      <w:r w:rsidRPr="000D6F04">
        <w:t xml:space="preserve"> po meqë fjala është për të personalisht</w:t>
      </w:r>
      <w:ins w:id="703" w:author="sadete sadiku" w:date="2021-04-12T21:14:00Z">
        <w:r w:rsidR="00164B89">
          <w:t>,</w:t>
        </w:r>
      </w:ins>
      <w:r w:rsidRPr="000D6F04">
        <w:t xml:space="preserve"> unë kërkoj të ketë r</w:t>
      </w:r>
      <w:ins w:id="704" w:author="sadete sadiku" w:date="2021-04-12T21:14:00Z">
        <w:r w:rsidR="00164B89">
          <w:t>e</w:t>
        </w:r>
      </w:ins>
      <w:r w:rsidRPr="000D6F04">
        <w:t xml:space="preserve">spekt maksimal ndaj </w:t>
      </w:r>
      <w:ins w:id="705" w:author="sadete sadiku" w:date="2021-04-13T10:20:00Z">
        <w:r w:rsidR="00AA2384">
          <w:t>nesh</w:t>
        </w:r>
      </w:ins>
      <w:del w:id="706" w:author="sadete sadiku" w:date="2021-04-13T10:20:00Z">
        <w:r w:rsidRPr="000D6F04" w:rsidDel="00AA2384">
          <w:delText>jush</w:delText>
        </w:r>
      </w:del>
      <w:ins w:id="707" w:author="sadete sadiku" w:date="2021-04-12T21:14:00Z">
        <w:r w:rsidR="00164B89">
          <w:t>,</w:t>
        </w:r>
      </w:ins>
      <w:r w:rsidRPr="000D6F04">
        <w:t xml:space="preserve"> sepse duhet pasur parasysh edhe përkatësinë gjinore dhe funksionin të cilin e ushtron.</w:t>
      </w:r>
    </w:p>
    <w:p w14:paraId="76B2749F" w14:textId="77777777" w:rsidR="002B6896" w:rsidRPr="000D6F04" w:rsidRDefault="00A43595" w:rsidP="002E7D93">
      <w:pPr>
        <w:spacing w:after="200" w:line="276" w:lineRule="auto"/>
        <w:jc w:val="both"/>
        <w:rPr>
          <w:b/>
        </w:rPr>
      </w:pPr>
      <w:r w:rsidRPr="000D6F04">
        <w:rPr>
          <w:b/>
        </w:rPr>
        <w:t>Naser Korqa –DSHP</w:t>
      </w:r>
      <w:r w:rsidR="0082057D" w:rsidRPr="000D6F04">
        <w:rPr>
          <w:b/>
        </w:rPr>
        <w:t xml:space="preserve"> </w:t>
      </w:r>
    </w:p>
    <w:p w14:paraId="3730E89B" w14:textId="3CD2CC0A" w:rsidR="00786DCD" w:rsidRPr="000D6F04" w:rsidRDefault="00786DCD" w:rsidP="002E7D93">
      <w:pPr>
        <w:spacing w:after="200" w:line="276" w:lineRule="auto"/>
        <w:jc w:val="both"/>
      </w:pPr>
      <w:r w:rsidRPr="000D6F04">
        <w:t>Do të ndalem n</w:t>
      </w:r>
      <w:r w:rsidR="00F11B3C" w:rsidRPr="000D6F04">
        <w:t>ë</w:t>
      </w:r>
      <w:r w:rsidRPr="000D6F04">
        <w:t xml:space="preserve"> kualifi</w:t>
      </w:r>
      <w:r w:rsidR="00F11B3C" w:rsidRPr="000D6F04">
        <w:t>k</w:t>
      </w:r>
      <w:r w:rsidRPr="000D6F04">
        <w:t>i</w:t>
      </w:r>
      <w:r w:rsidR="00F11B3C" w:rsidRPr="000D6F04">
        <w:t>m</w:t>
      </w:r>
      <w:r w:rsidRPr="000D6F04">
        <w:t>in e anëtarëve të kuvendit të cilët qe sa vite janë anëtarë të kuvendit dhe ende nuk e kanë kuptuar dhe nuk d</w:t>
      </w:r>
      <w:ins w:id="708" w:author="sadete sadiku" w:date="2021-04-12T21:15:00Z">
        <w:r w:rsidR="00C25F9C">
          <w:t>uan</w:t>
        </w:r>
      </w:ins>
      <w:del w:id="709" w:author="sadete sadiku" w:date="2021-04-12T21:15:00Z">
        <w:r w:rsidRPr="000D6F04" w:rsidDel="00C25F9C">
          <w:delText>ojnë</w:delText>
        </w:r>
      </w:del>
      <w:r w:rsidRPr="000D6F04">
        <w:t xml:space="preserve"> </w:t>
      </w:r>
      <w:ins w:id="710" w:author="sadete sadiku" w:date="2021-04-12T21:15:00Z">
        <w:r w:rsidR="00C25F9C">
          <w:t>të</w:t>
        </w:r>
      </w:ins>
      <w:del w:id="711" w:author="sadete sadiku" w:date="2021-04-12T21:15:00Z">
        <w:r w:rsidRPr="000D6F04" w:rsidDel="00C25F9C">
          <w:delText>me</w:delText>
        </w:r>
      </w:del>
      <w:r w:rsidRPr="000D6F04">
        <w:t xml:space="preserve"> kupt</w:t>
      </w:r>
      <w:ins w:id="712" w:author="sadete sadiku" w:date="2021-04-12T21:15:00Z">
        <w:r w:rsidR="00C25F9C">
          <w:t>ojnë</w:t>
        </w:r>
      </w:ins>
      <w:del w:id="713" w:author="sadete sadiku" w:date="2021-04-12T21:15:00Z">
        <w:r w:rsidRPr="000D6F04" w:rsidDel="00C25F9C">
          <w:delText>u</w:delText>
        </w:r>
      </w:del>
      <w:r w:rsidRPr="000D6F04">
        <w:t xml:space="preserve"> ecurinë e zhvillimit </w:t>
      </w:r>
      <w:ins w:id="714" w:author="sadete sadiku" w:date="2021-04-12T21:15:00Z">
        <w:r w:rsidR="00C25F9C">
          <w:t>të</w:t>
        </w:r>
      </w:ins>
      <w:del w:id="715" w:author="sadete sadiku" w:date="2021-04-12T21:15:00Z">
        <w:r w:rsidRPr="000D6F04" w:rsidDel="00C25F9C">
          <w:delText>e</w:delText>
        </w:r>
      </w:del>
      <w:r w:rsidRPr="000D6F04">
        <w:t xml:space="preserve"> një projekti në infrastrukturë</w:t>
      </w:r>
      <w:ins w:id="716" w:author="sadete sadiku" w:date="2021-04-12T21:15:00Z">
        <w:r w:rsidR="00C25F9C">
          <w:t>,</w:t>
        </w:r>
      </w:ins>
      <w:r w:rsidRPr="000D6F04">
        <w:t xml:space="preserve"> por më shumë e kanë për konsum politik dhe me dal para kamerave dhe me fol </w:t>
      </w:r>
      <w:ins w:id="717" w:author="sadete sadiku" w:date="2021-04-12T21:15:00Z">
        <w:r w:rsidR="00C25F9C">
          <w:t>për</w:t>
        </w:r>
      </w:ins>
      <w:del w:id="718" w:author="sadete sadiku" w:date="2021-04-12T21:15:00Z">
        <w:r w:rsidRPr="000D6F04" w:rsidDel="00C25F9C">
          <w:delText>në</w:delText>
        </w:r>
      </w:del>
      <w:r w:rsidRPr="000D6F04">
        <w:t xml:space="preserve"> gjëra që vërtetë nuk qëndrojnë</w:t>
      </w:r>
      <w:ins w:id="719" w:author="sadete sadiku" w:date="2021-04-12T21:18:00Z">
        <w:r w:rsidR="00FE2CFA">
          <w:t>,</w:t>
        </w:r>
      </w:ins>
      <w:r w:rsidRPr="000D6F04">
        <w:t xml:space="preserve"> dhe nuk kanë të bëjnë me realitetin në te</w:t>
      </w:r>
      <w:ins w:id="720" w:author="sadete sadiku" w:date="2021-04-12T21:16:00Z">
        <w:r w:rsidR="00C25F9C">
          <w:t>r</w:t>
        </w:r>
      </w:ins>
      <w:r w:rsidRPr="000D6F04">
        <w:t>ren.</w:t>
      </w:r>
    </w:p>
    <w:p w14:paraId="6A584B10" w14:textId="361ACB7A" w:rsidR="00786DCD" w:rsidRPr="000D6F04" w:rsidRDefault="00786DCD" w:rsidP="002E7D93">
      <w:pPr>
        <w:spacing w:after="200" w:line="276" w:lineRule="auto"/>
        <w:jc w:val="both"/>
      </w:pPr>
      <w:r w:rsidRPr="000D6F04">
        <w:t>Shefiku e pat fjalën për një deponi në Shillovë</w:t>
      </w:r>
      <w:ins w:id="721" w:author="sadete sadiku" w:date="2021-04-12T21:16:00Z">
        <w:r w:rsidR="00D376D6">
          <w:t>,</w:t>
        </w:r>
      </w:ins>
      <w:r w:rsidRPr="000D6F04">
        <w:t xml:space="preserve"> nëse kam të drejtë me pyet a është </w:t>
      </w:r>
      <w:ins w:id="722" w:author="sadete sadiku" w:date="2021-04-12T21:16:00Z">
        <w:r w:rsidR="00D376D6" w:rsidRPr="000D6F04">
          <w:t>fjala</w:t>
        </w:r>
        <w:r w:rsidR="00D376D6">
          <w:t xml:space="preserve"> për</w:t>
        </w:r>
        <w:r w:rsidR="00D376D6" w:rsidRPr="000D6F04">
          <w:t xml:space="preserve"> </w:t>
        </w:r>
      </w:ins>
      <w:r w:rsidRPr="000D6F04">
        <w:t xml:space="preserve">gurëthyes </w:t>
      </w:r>
      <w:del w:id="723" w:author="sadete sadiku" w:date="2021-04-12T21:16:00Z">
        <w:r w:rsidRPr="000D6F04" w:rsidDel="00D376D6">
          <w:delText xml:space="preserve">fjala </w:delText>
        </w:r>
      </w:del>
      <w:r w:rsidRPr="000D6F04">
        <w:t>apo për deponi</w:t>
      </w:r>
      <w:ins w:id="724" w:author="sadete sadiku" w:date="2021-04-12T21:16:00Z">
        <w:r w:rsidR="00D376D6">
          <w:t>,</w:t>
        </w:r>
      </w:ins>
      <w:r w:rsidRPr="000D6F04">
        <w:t xml:space="preserve"> se në Shillovë nuk ka deponi ?</w:t>
      </w:r>
    </w:p>
    <w:p w14:paraId="58448CF6" w14:textId="004DDA44" w:rsidR="006B408D" w:rsidRPr="000D6F04" w:rsidRDefault="00786DCD" w:rsidP="002E7D93">
      <w:pPr>
        <w:spacing w:after="200" w:line="276" w:lineRule="auto"/>
        <w:jc w:val="both"/>
        <w:rPr>
          <w:b/>
        </w:rPr>
      </w:pPr>
      <w:r w:rsidRPr="000D6F04">
        <w:rPr>
          <w:b/>
        </w:rPr>
        <w:t xml:space="preserve">Shefik Surdulli: </w:t>
      </w:r>
      <w:r w:rsidRPr="000D6F04">
        <w:t>është shndërru</w:t>
      </w:r>
      <w:ins w:id="725" w:author="sadete sadiku" w:date="2021-04-12T21:17:00Z">
        <w:r w:rsidR="00BC7B3D">
          <w:t>a</w:t>
        </w:r>
      </w:ins>
      <w:r w:rsidRPr="000D6F04">
        <w:t xml:space="preserve"> në deponi</w:t>
      </w:r>
      <w:ins w:id="726" w:author="sadete sadiku" w:date="2021-04-12T21:17:00Z">
        <w:r w:rsidR="00BC7B3D">
          <w:t>,</w:t>
        </w:r>
      </w:ins>
      <w:r w:rsidRPr="000D6F04">
        <w:t xml:space="preserve"> ngase aty është nxjerr guri për përfitime të bizn</w:t>
      </w:r>
      <w:ins w:id="727" w:author="sadete sadiku" w:date="2021-04-13T14:52:00Z">
        <w:r w:rsidR="008F0229">
          <w:t>e</w:t>
        </w:r>
      </w:ins>
      <w:del w:id="728" w:author="sadete sadiku" w:date="2021-04-13T14:52:00Z">
        <w:r w:rsidRPr="000D6F04" w:rsidDel="008F0229">
          <w:delText>i</w:delText>
        </w:r>
      </w:del>
      <w:r w:rsidRPr="000D6F04">
        <w:t>s</w:t>
      </w:r>
      <w:r w:rsidR="00F11B3C" w:rsidRPr="000D6F04">
        <w:t>e</w:t>
      </w:r>
      <w:r w:rsidRPr="000D6F04">
        <w:t>ve të ndrysh</w:t>
      </w:r>
      <w:ins w:id="729" w:author="sadete sadiku" w:date="2021-04-12T21:17:00Z">
        <w:r w:rsidR="00BC7B3D">
          <w:t>me</w:t>
        </w:r>
      </w:ins>
      <w:del w:id="730" w:author="sadete sadiku" w:date="2021-04-12T21:17:00Z">
        <w:r w:rsidRPr="000D6F04" w:rsidDel="00BC7B3D">
          <w:delText>ëm</w:delText>
        </w:r>
      </w:del>
      <w:r w:rsidRPr="000D6F04">
        <w:t xml:space="preserve"> për atë e pata fjalën dhe më interesoi</w:t>
      </w:r>
      <w:ins w:id="731" w:author="sadete sadiku" w:date="2021-04-13T10:21:00Z">
        <w:r w:rsidR="00944FEA">
          <w:t>,</w:t>
        </w:r>
      </w:ins>
      <w:r w:rsidRPr="000D6F04">
        <w:t xml:space="preserve"> a është bërë kërkesë nga ndonjë operator për ta marr në shfrytëzim atë pjesë</w:t>
      </w:r>
      <w:ins w:id="732" w:author="sadete sadiku" w:date="2021-04-12T21:17:00Z">
        <w:r w:rsidR="00BC7B3D">
          <w:t>,</w:t>
        </w:r>
      </w:ins>
      <w:r w:rsidRPr="000D6F04">
        <w:t xml:space="preserve"> por besoj se e dini për cilën pjesë e kam fjalën?</w:t>
      </w:r>
    </w:p>
    <w:p w14:paraId="58E0A5A3" w14:textId="111BEED7" w:rsidR="006B408D" w:rsidRPr="000D6F04" w:rsidRDefault="006B408D" w:rsidP="002E7D93">
      <w:pPr>
        <w:spacing w:after="200" w:line="276" w:lineRule="auto"/>
        <w:jc w:val="both"/>
      </w:pPr>
      <w:r w:rsidRPr="000D6F04">
        <w:rPr>
          <w:b/>
        </w:rPr>
        <w:t>Naser Korqa:</w:t>
      </w:r>
      <w:r w:rsidR="00786DCD" w:rsidRPr="000D6F04">
        <w:rPr>
          <w:b/>
        </w:rPr>
        <w:t xml:space="preserve"> </w:t>
      </w:r>
      <w:r w:rsidRPr="000D6F04">
        <w:t>jo nuk ka kurrfar</w:t>
      </w:r>
      <w:ins w:id="733" w:author="sadete sadiku" w:date="2021-04-12T21:17:00Z">
        <w:r w:rsidR="00BC7B3D">
          <w:t>ë</w:t>
        </w:r>
      </w:ins>
      <w:r w:rsidRPr="000D6F04">
        <w:t xml:space="preserve"> kërkese</w:t>
      </w:r>
      <w:ins w:id="734" w:author="sadete sadiku" w:date="2021-04-12T21:18:00Z">
        <w:r w:rsidR="00BC7B3D">
          <w:t>,</w:t>
        </w:r>
      </w:ins>
      <w:r w:rsidRPr="000D6F04">
        <w:t xml:space="preserve"> as nuk ka leje për h</w:t>
      </w:r>
      <w:ins w:id="735" w:author="sadete sadiku" w:date="2021-04-12T21:18:00Z">
        <w:r w:rsidR="00BC7B3D">
          <w:t>e</w:t>
        </w:r>
      </w:ins>
      <w:del w:id="736" w:author="sadete sadiku" w:date="2021-04-12T21:18:00Z">
        <w:r w:rsidRPr="000D6F04" w:rsidDel="00BC7B3D">
          <w:delText>u</w:delText>
        </w:r>
      </w:del>
      <w:r w:rsidRPr="000D6F04">
        <w:t>dhje të mbeturinave aty në at</w:t>
      </w:r>
      <w:ins w:id="737" w:author="sadete sadiku" w:date="2021-04-13T10:22:00Z">
        <w:r w:rsidR="00944FEA">
          <w:t>ë</w:t>
        </w:r>
      </w:ins>
      <w:del w:id="738" w:author="sadete sadiku" w:date="2021-04-13T10:22:00Z">
        <w:r w:rsidRPr="000D6F04" w:rsidDel="00944FEA">
          <w:delText>y</w:delText>
        </w:r>
      </w:del>
      <w:r w:rsidRPr="000D6F04">
        <w:t xml:space="preserve"> pjesë</w:t>
      </w:r>
      <w:ins w:id="739" w:author="sadete sadiku" w:date="2021-04-12T21:18:00Z">
        <w:r w:rsidR="00BC7B3D">
          <w:t>,</w:t>
        </w:r>
      </w:ins>
      <w:r w:rsidRPr="000D6F04">
        <w:t xml:space="preserve"> sigurisht është në të zezë duke u bërë</w:t>
      </w:r>
      <w:ins w:id="740" w:author="sadete sadiku" w:date="2021-04-12T21:18:00Z">
        <w:r w:rsidR="0063749F">
          <w:t>,</w:t>
        </w:r>
      </w:ins>
      <w:r w:rsidRPr="000D6F04">
        <w:t xml:space="preserve"> është deponi ilegale siç </w:t>
      </w:r>
      <w:ins w:id="741" w:author="sadete sadiku" w:date="2021-04-12T21:19:00Z">
        <w:r w:rsidR="0063749F" w:rsidRPr="000D6F04">
          <w:t xml:space="preserve">i quajmë </w:t>
        </w:r>
      </w:ins>
      <w:r w:rsidRPr="000D6F04">
        <w:t>ne</w:t>
      </w:r>
      <w:del w:id="742" w:author="sadete sadiku" w:date="2021-04-12T21:19:00Z">
        <w:r w:rsidRPr="000D6F04" w:rsidDel="0063749F">
          <w:delText xml:space="preserve"> i quajmë</w:delText>
        </w:r>
      </w:del>
      <w:r w:rsidRPr="000D6F04">
        <w:t>.</w:t>
      </w:r>
    </w:p>
    <w:p w14:paraId="3D3F4A1D" w14:textId="05B4C3FE" w:rsidR="006B408D" w:rsidRPr="000D6F04" w:rsidRDefault="006B408D" w:rsidP="002E7D93">
      <w:pPr>
        <w:spacing w:after="200" w:line="276" w:lineRule="auto"/>
        <w:jc w:val="both"/>
      </w:pPr>
      <w:r w:rsidRPr="000D6F04">
        <w:lastRenderedPageBreak/>
        <w:t>Unë kërkoj edhe nga drejtori i Inspeksionit</w:t>
      </w:r>
      <w:ins w:id="743" w:author="sadete sadiku" w:date="2021-04-12T21:19:00Z">
        <w:r w:rsidR="00364D7A">
          <w:t>,</w:t>
        </w:r>
      </w:ins>
      <w:r w:rsidRPr="000D6F04">
        <w:t xml:space="preserve"> që të operoj edhe në atë pjesë me inspektor edhe mundësisht ndihmën e qytetarëve që të identifikohen makineritë të cilat mu</w:t>
      </w:r>
      <w:ins w:id="744" w:author="sadete sadiku" w:date="2021-04-12T21:20:00Z">
        <w:r w:rsidR="00D32714">
          <w:t>nden</w:t>
        </w:r>
      </w:ins>
      <w:del w:id="745" w:author="sadete sadiku" w:date="2021-04-12T21:20:00Z">
        <w:r w:rsidRPr="000D6F04" w:rsidDel="00D32714">
          <w:delText>jnë</w:delText>
        </w:r>
      </w:del>
      <w:r w:rsidRPr="000D6F04">
        <w:t xml:space="preserve"> me h</w:t>
      </w:r>
      <w:ins w:id="746" w:author="sadete sadiku" w:date="2021-04-12T21:20:00Z">
        <w:r w:rsidR="00D32714">
          <w:t>e</w:t>
        </w:r>
      </w:ins>
      <w:del w:id="747" w:author="sadete sadiku" w:date="2021-04-12T21:20:00Z">
        <w:r w:rsidRPr="000D6F04" w:rsidDel="00D32714">
          <w:delText>u</w:delText>
        </w:r>
      </w:del>
      <w:r w:rsidRPr="000D6F04">
        <w:t>dh mbeturina aty</w:t>
      </w:r>
      <w:ins w:id="748" w:author="sadete sadiku" w:date="2021-04-12T21:20:00Z">
        <w:r w:rsidR="00D32714">
          <w:t>,</w:t>
        </w:r>
      </w:ins>
      <w:r w:rsidRPr="000D6F04">
        <w:t xml:space="preserve"> përmes tabelave të regjistrimit dhe sig</w:t>
      </w:r>
      <w:del w:id="749" w:author="sadete sadiku" w:date="2021-04-12T21:20:00Z">
        <w:r w:rsidRPr="000D6F04" w:rsidDel="00D32714">
          <w:delText>r</w:delText>
        </w:r>
      </w:del>
      <w:r w:rsidRPr="000D6F04">
        <w:t>u</w:t>
      </w:r>
      <w:ins w:id="750" w:author="sadete sadiku" w:date="2021-04-12T21:20:00Z">
        <w:r w:rsidR="00D32714">
          <w:t>r</w:t>
        </w:r>
      </w:ins>
      <w:r w:rsidRPr="000D6F04">
        <w:t>isht se inspeksioni</w:t>
      </w:r>
      <w:ins w:id="751" w:author="sadete sadiku" w:date="2021-04-12T21:20:00Z">
        <w:r w:rsidR="00D32714">
          <w:t>,</w:t>
        </w:r>
      </w:ins>
      <w:r w:rsidRPr="000D6F04">
        <w:t xml:space="preserve"> bashkë me policinë do merren me gjobitje për ata persona të cilët i përdorin ato deponi ilegale për h</w:t>
      </w:r>
      <w:ins w:id="752" w:author="sadete sadiku" w:date="2021-04-12T21:20:00Z">
        <w:r w:rsidR="00D32714">
          <w:t>e</w:t>
        </w:r>
      </w:ins>
      <w:del w:id="753" w:author="sadete sadiku" w:date="2021-04-12T21:20:00Z">
        <w:r w:rsidRPr="000D6F04" w:rsidDel="00D32714">
          <w:delText>u</w:delText>
        </w:r>
      </w:del>
      <w:r w:rsidRPr="000D6F04">
        <w:t>dhjen e mbeturinave.</w:t>
      </w:r>
    </w:p>
    <w:p w14:paraId="400B0397" w14:textId="7A2AFD70" w:rsidR="00860228" w:rsidRPr="000D6F04" w:rsidRDefault="006B408D" w:rsidP="002E7D93">
      <w:pPr>
        <w:spacing w:after="200" w:line="276" w:lineRule="auto"/>
        <w:jc w:val="both"/>
      </w:pPr>
      <w:r w:rsidRPr="000D6F04">
        <w:t>Sa i përket dep</w:t>
      </w:r>
      <w:r w:rsidR="00860228" w:rsidRPr="000D6F04">
        <w:t>o</w:t>
      </w:r>
      <w:r w:rsidRPr="000D6F04">
        <w:t>nisë së material</w:t>
      </w:r>
      <w:ins w:id="754" w:author="sadete sadiku" w:date="2021-04-12T21:21:00Z">
        <w:r w:rsidR="004C714F">
          <w:t>eve</w:t>
        </w:r>
      </w:ins>
      <w:del w:id="755" w:author="sadete sadiku" w:date="2021-04-12T21:21:00Z">
        <w:r w:rsidRPr="000D6F04" w:rsidDel="004C714F">
          <w:delText>it</w:delText>
        </w:r>
      </w:del>
      <w:r w:rsidRPr="000D6F04">
        <w:t xml:space="preserve"> inerte në Vërbicë</w:t>
      </w:r>
      <w:ins w:id="756" w:author="sadete sadiku" w:date="2021-04-12T21:21:00Z">
        <w:r w:rsidR="004C714F">
          <w:t>,</w:t>
        </w:r>
      </w:ins>
      <w:r w:rsidRPr="000D6F04">
        <w:t xml:space="preserve"> jemi duke bërë përpjekje me operatorin tash me dal me</w:t>
      </w:r>
      <w:ins w:id="757" w:author="sadete sadiku" w:date="2021-04-12T21:21:00Z">
        <w:r w:rsidR="004C714F">
          <w:t xml:space="preserve"> </w:t>
        </w:r>
      </w:ins>
      <w:ins w:id="758" w:author="sadete sadiku" w:date="2021-04-13T10:23:00Z">
        <w:r w:rsidR="00D333D5">
          <w:t>e</w:t>
        </w:r>
      </w:ins>
      <w:r w:rsidRPr="000D6F04">
        <w:t xml:space="preserve"> sanu edhe rrugën në hyrje të lagjes s</w:t>
      </w:r>
      <w:ins w:id="759" w:author="sadete sadiku" w:date="2021-04-13T10:24:00Z">
        <w:r w:rsidR="00D333D5">
          <w:t>ë</w:t>
        </w:r>
      </w:ins>
      <w:del w:id="760" w:author="sadete sadiku" w:date="2021-04-13T10:24:00Z">
        <w:r w:rsidRPr="000D6F04" w:rsidDel="00D333D5">
          <w:delText>e</w:delText>
        </w:r>
      </w:del>
      <w:r w:rsidRPr="000D6F04">
        <w:t xml:space="preserve"> Hotëve dhe mirëmbajtjen e deponisë se është planifiku vendosja e një kontejneri për hapjen e zyrës aty dhe punësimi i dy punëtorëve të lagjes </w:t>
      </w:r>
      <w:r w:rsidR="00860228" w:rsidRPr="000D6F04">
        <w:t>ku është deponia për mirëmbajtjen dhe mbik</w:t>
      </w:r>
      <w:ins w:id="761" w:author="sadete sadiku" w:date="2021-04-12T21:22:00Z">
        <w:r w:rsidR="004C714F">
          <w:t>ë</w:t>
        </w:r>
      </w:ins>
      <w:r w:rsidR="00860228" w:rsidRPr="000D6F04">
        <w:t>qyrjen e asaj deponie</w:t>
      </w:r>
      <w:ins w:id="762" w:author="sadete sadiku" w:date="2021-04-12T21:22:00Z">
        <w:r w:rsidR="004C714F">
          <w:t>,</w:t>
        </w:r>
      </w:ins>
      <w:r w:rsidR="00860228" w:rsidRPr="000D6F04">
        <w:t xml:space="preserve"> ashtu </w:t>
      </w:r>
      <w:ins w:id="763" w:author="sadete sadiku" w:date="2021-04-12T21:22:00Z">
        <w:r w:rsidR="004C714F">
          <w:t>siç</w:t>
        </w:r>
      </w:ins>
      <w:del w:id="764" w:author="sadete sadiku" w:date="2021-04-12T21:22:00Z">
        <w:r w:rsidR="00860228" w:rsidRPr="000D6F04" w:rsidDel="004C714F">
          <w:delText>qysh</w:delText>
        </w:r>
      </w:del>
      <w:r w:rsidR="00860228" w:rsidRPr="000D6F04">
        <w:t xml:space="preserve"> duhet.</w:t>
      </w:r>
    </w:p>
    <w:p w14:paraId="01959585" w14:textId="311DA4C4" w:rsidR="00816B07" w:rsidRPr="000D6F04" w:rsidRDefault="00860228" w:rsidP="002E7D93">
      <w:pPr>
        <w:spacing w:after="200" w:line="276" w:lineRule="auto"/>
        <w:jc w:val="both"/>
      </w:pPr>
      <w:r w:rsidRPr="000D6F04">
        <w:rPr>
          <w:b/>
        </w:rPr>
        <w:t xml:space="preserve">Mimoza </w:t>
      </w:r>
      <w:r w:rsidR="00F11B3C" w:rsidRPr="000D6F04">
        <w:rPr>
          <w:b/>
        </w:rPr>
        <w:t xml:space="preserve">Kadriu-Qerimi: </w:t>
      </w:r>
      <w:r w:rsidRPr="000D6F04">
        <w:t>rruga 7 shtatori</w:t>
      </w:r>
      <w:ins w:id="765" w:author="sadete sadiku" w:date="2021-04-12T21:22:00Z">
        <w:r w:rsidR="00AF6315">
          <w:t>, i</w:t>
        </w:r>
      </w:ins>
      <w:r w:rsidRPr="000D6F04">
        <w:t xml:space="preserve"> përmendi edhe nënkryetari problemet me Keds</w:t>
      </w:r>
      <w:ins w:id="766" w:author="sadete sadiku" w:date="2021-04-13T10:24:00Z">
        <w:r w:rsidR="002E48F2">
          <w:t>-</w:t>
        </w:r>
      </w:ins>
      <w:r w:rsidRPr="000D6F04">
        <w:t>in edhe aty është problem zhvendosja e shtyllave</w:t>
      </w:r>
      <w:ins w:id="767" w:author="sadete sadiku" w:date="2021-04-12T21:22:00Z">
        <w:r w:rsidR="00AF6315">
          <w:t>,</w:t>
        </w:r>
      </w:ins>
      <w:r w:rsidRPr="000D6F04">
        <w:t xml:space="preserve"> ju e dini ka mundësi</w:t>
      </w:r>
      <w:ins w:id="768" w:author="sadete sadiku" w:date="2021-04-12T21:22:00Z">
        <w:r w:rsidR="00AF6315">
          <w:t>,</w:t>
        </w:r>
      </w:ins>
      <w:r w:rsidRPr="000D6F04">
        <w:t xml:space="preserve"> por me projekt ka qenë vendosja e shtyllave përreth murit të spitalit</w:t>
      </w:r>
      <w:ins w:id="769" w:author="sadete sadiku" w:date="2021-04-12T21:23:00Z">
        <w:r w:rsidR="00AF6315">
          <w:t>,</w:t>
        </w:r>
      </w:ins>
      <w:r w:rsidRPr="000D6F04">
        <w:t xml:space="preserve"> ndërsa ne në ndërkohë e kam bërë një zgjidhje tjetër t</w:t>
      </w:r>
      <w:ins w:id="770" w:author="sadete sadiku" w:date="2021-04-12T21:23:00Z">
        <w:r w:rsidR="00AF6315">
          <w:t>’</w:t>
        </w:r>
      </w:ins>
      <w:r w:rsidRPr="000D6F04">
        <w:t xml:space="preserve">i heqim fare ato kabllo dhe e kemi bërë instalimin e gypave edhe nëntokësor edhe për rrjetin kabllovik edhe për rrjetin energjik  </w:t>
      </w:r>
      <w:r w:rsidR="00816B07" w:rsidRPr="000D6F04">
        <w:t>ë</w:t>
      </w:r>
      <w:r w:rsidRPr="000D6F04">
        <w:t>sht</w:t>
      </w:r>
      <w:r w:rsidR="00816B07" w:rsidRPr="000D6F04">
        <w:t>ë</w:t>
      </w:r>
      <w:r w:rsidRPr="000D6F04">
        <w:t xml:space="preserve"> në p</w:t>
      </w:r>
      <w:r w:rsidR="00816B07" w:rsidRPr="000D6F04">
        <w:t>ë</w:t>
      </w:r>
      <w:r w:rsidRPr="000D6F04">
        <w:t>rgjegjësi t</w:t>
      </w:r>
      <w:r w:rsidR="00816B07" w:rsidRPr="000D6F04">
        <w:t>ë</w:t>
      </w:r>
      <w:r w:rsidRPr="000D6F04">
        <w:t xml:space="preserve"> Keds</w:t>
      </w:r>
      <w:ins w:id="771" w:author="sadete sadiku" w:date="2021-04-13T10:25:00Z">
        <w:r w:rsidR="002E48F2">
          <w:t>-</w:t>
        </w:r>
      </w:ins>
      <w:r w:rsidRPr="000D6F04">
        <w:t>it</w:t>
      </w:r>
      <w:ins w:id="772" w:author="sadete sadiku" w:date="2021-04-12T21:23:00Z">
        <w:r w:rsidR="00AF6315">
          <w:t>,</w:t>
        </w:r>
      </w:ins>
      <w:r w:rsidRPr="000D6F04">
        <w:t xml:space="preserve"> fatkeq</w:t>
      </w:r>
      <w:r w:rsidR="00816B07" w:rsidRPr="000D6F04">
        <w:t>ë</w:t>
      </w:r>
      <w:r w:rsidRPr="000D6F04">
        <w:t>sisht q</w:t>
      </w:r>
      <w:r w:rsidR="00816B07" w:rsidRPr="000D6F04">
        <w:t>ë</w:t>
      </w:r>
      <w:r w:rsidRPr="000D6F04">
        <w:t xml:space="preserve"> ende nuk i kanë kryer punën e vet</w:t>
      </w:r>
      <w:ins w:id="773" w:author="sadete sadiku" w:date="2021-04-12T21:23:00Z">
        <w:r w:rsidR="00AF6315">
          <w:t>,</w:t>
        </w:r>
      </w:ins>
      <w:r w:rsidRPr="000D6F04">
        <w:t xml:space="preserve"> p</w:t>
      </w:r>
      <w:r w:rsidR="00816B07" w:rsidRPr="000D6F04">
        <w:t>ë</w:t>
      </w:r>
      <w:r w:rsidRPr="000D6F04">
        <w:t>rgjegjësia jon</w:t>
      </w:r>
      <w:r w:rsidR="00816B07" w:rsidRPr="000D6F04">
        <w:t>ë</w:t>
      </w:r>
      <w:r w:rsidRPr="000D6F04">
        <w:t xml:space="preserve"> ka qen</w:t>
      </w:r>
      <w:r w:rsidR="00816B07" w:rsidRPr="000D6F04">
        <w:t>ë</w:t>
      </w:r>
      <w:r w:rsidRPr="000D6F04">
        <w:t xml:space="preserve"> vendosja </w:t>
      </w:r>
      <w:r w:rsidR="00816B07" w:rsidRPr="000D6F04">
        <w:t>e gypave dhe rregullimi i pusetave</w:t>
      </w:r>
      <w:ins w:id="774" w:author="sadete sadiku" w:date="2021-04-12T21:23:00Z">
        <w:r w:rsidR="00AF6315">
          <w:t>,</w:t>
        </w:r>
      </w:ins>
      <w:r w:rsidR="00816B07" w:rsidRPr="000D6F04">
        <w:t xml:space="preserve"> dhe përgjegjësia e Keds</w:t>
      </w:r>
      <w:ins w:id="775" w:author="sadete sadiku" w:date="2021-04-13T10:25:00Z">
        <w:r w:rsidR="002E48F2">
          <w:t>-</w:t>
        </w:r>
      </w:ins>
      <w:r w:rsidR="00816B07" w:rsidRPr="000D6F04">
        <w:t>it është vendosja e kabllove dhe kyçja e konsumatorëve në atë rrjet.</w:t>
      </w:r>
    </w:p>
    <w:p w14:paraId="6295C4BD" w14:textId="3580FE96" w:rsidR="00816B07" w:rsidRPr="000D6F04" w:rsidRDefault="00816B07" w:rsidP="002E7D93">
      <w:pPr>
        <w:spacing w:after="200" w:line="276" w:lineRule="auto"/>
        <w:jc w:val="both"/>
      </w:pPr>
      <w:r w:rsidRPr="000D6F04">
        <w:t>Fatkeqësisht ende nuk e kanë kryer punën jo vetëm aty po nj</w:t>
      </w:r>
      <w:ins w:id="776" w:author="sadete sadiku" w:date="2021-04-12T21:24:00Z">
        <w:r w:rsidR="00AF6315">
          <w:t>ë</w:t>
        </w:r>
      </w:ins>
      <w:del w:id="777" w:author="sadete sadiku" w:date="2021-04-12T21:24:00Z">
        <w:r w:rsidRPr="000D6F04" w:rsidDel="00AF6315">
          <w:delText>e</w:delText>
        </w:r>
      </w:del>
      <w:r w:rsidRPr="000D6F04">
        <w:t>jtë është në rrugën e Prishtinës zgjerimin e rrugës së Prishtinës</w:t>
      </w:r>
      <w:ins w:id="778" w:author="sadete sadiku" w:date="2021-04-12T21:24:00Z">
        <w:r w:rsidR="00AF6315">
          <w:t>,</w:t>
        </w:r>
      </w:ins>
      <w:r w:rsidRPr="000D6F04">
        <w:t xml:space="preserve"> ku kemi vendosjen e shtyllave</w:t>
      </w:r>
      <w:ins w:id="779" w:author="sadete sadiku" w:date="2021-04-12T21:24:00Z">
        <w:r w:rsidR="00AF6315">
          <w:t>,</w:t>
        </w:r>
      </w:ins>
      <w:r w:rsidRPr="000D6F04">
        <w:t xml:space="preserve"> nj</w:t>
      </w:r>
      <w:ins w:id="780" w:author="sadete sadiku" w:date="2021-04-12T21:24:00Z">
        <w:r w:rsidR="00AF6315">
          <w:t>ë</w:t>
        </w:r>
      </w:ins>
      <w:del w:id="781" w:author="sadete sadiku" w:date="2021-04-12T21:24:00Z">
        <w:r w:rsidRPr="000D6F04" w:rsidDel="00AF6315">
          <w:delText>e</w:delText>
        </w:r>
      </w:del>
      <w:r w:rsidRPr="000D6F04">
        <w:t>jtë është edhe në rrugën prej Drini Marketit deri te bunari i Përlepnicës</w:t>
      </w:r>
      <w:ins w:id="782" w:author="sadete sadiku" w:date="2021-04-12T21:24:00Z">
        <w:r w:rsidR="00AF6315">
          <w:t>,</w:t>
        </w:r>
      </w:ins>
      <w:r w:rsidRPr="000D6F04">
        <w:t xml:space="preserve"> edhe aty kemi zhvendosje shtyllash si dhe në rrugën Enver Miftari.</w:t>
      </w:r>
    </w:p>
    <w:p w14:paraId="26A9740F" w14:textId="10D6742F" w:rsidR="00816B07" w:rsidRPr="000D6F04" w:rsidRDefault="00816B07" w:rsidP="002E7D93">
      <w:pPr>
        <w:spacing w:after="200" w:line="276" w:lineRule="auto"/>
        <w:jc w:val="both"/>
      </w:pPr>
      <w:r w:rsidRPr="000D6F04">
        <w:t>Këto 4 projekte nuk po them se është përgjegjësia kryesore e Keds</w:t>
      </w:r>
      <w:ins w:id="783" w:author="sadete sadiku" w:date="2021-04-13T10:26:00Z">
        <w:r w:rsidR="00FB488C">
          <w:t>-</w:t>
        </w:r>
      </w:ins>
      <w:r w:rsidRPr="000D6F04">
        <w:t>it për ngecjen e këtyre projekteve</w:t>
      </w:r>
      <w:ins w:id="784" w:author="sadete sadiku" w:date="2021-04-12T21:25:00Z">
        <w:r w:rsidR="00AF6315">
          <w:t xml:space="preserve">, </w:t>
        </w:r>
      </w:ins>
      <w:r w:rsidRPr="000D6F04">
        <w:t xml:space="preserve"> por është një pjesë e madhe e përgjegjësisë së tyre që ende nuk ka kanë filluar punimet </w:t>
      </w:r>
      <w:ins w:id="785" w:author="sadete sadiku" w:date="2021-04-12T21:25:00Z">
        <w:r w:rsidR="00AF6315">
          <w:t xml:space="preserve">, </w:t>
        </w:r>
      </w:ins>
      <w:r w:rsidRPr="000D6F04">
        <w:t>fatkeqësisht nuk kemi mekanizëm me të cilin ne e detyrojmë me i kry</w:t>
      </w:r>
      <w:ins w:id="786" w:author="sadete sadiku" w:date="2021-04-12T21:25:00Z">
        <w:r w:rsidR="00AF6315">
          <w:t>e</w:t>
        </w:r>
      </w:ins>
      <w:r w:rsidRPr="000D6F04">
        <w:t xml:space="preserve"> ato punë Keds</w:t>
      </w:r>
      <w:ins w:id="787" w:author="sadete sadiku" w:date="2021-04-13T10:26:00Z">
        <w:r w:rsidR="00FB488C">
          <w:t>-</w:t>
        </w:r>
      </w:ins>
      <w:r w:rsidRPr="000D6F04">
        <w:t>in.</w:t>
      </w:r>
    </w:p>
    <w:p w14:paraId="4DD629E2" w14:textId="0F3D9FA5" w:rsidR="001D68E6" w:rsidRPr="000D6F04" w:rsidRDefault="00816B07" w:rsidP="002E7D93">
      <w:pPr>
        <w:spacing w:after="200" w:line="276" w:lineRule="auto"/>
        <w:jc w:val="both"/>
      </w:pPr>
      <w:r w:rsidRPr="000D6F04">
        <w:t>Tash momentalisht jan</w:t>
      </w:r>
      <w:r w:rsidR="00DA11D2" w:rsidRPr="000D6F04">
        <w:t>ë</w:t>
      </w:r>
      <w:r w:rsidRPr="000D6F04">
        <w:t xml:space="preserve"> duke u mbush gropat duke u sanu pak a shumë prej të hënës fillojnë punimet inten</w:t>
      </w:r>
      <w:ins w:id="788" w:author="sadete sadiku" w:date="2021-04-12T21:25:00Z">
        <w:r w:rsidR="00813564">
          <w:t>s</w:t>
        </w:r>
      </w:ins>
      <w:del w:id="789" w:author="sadete sadiku" w:date="2021-04-12T21:25:00Z">
        <w:r w:rsidRPr="000D6F04" w:rsidDel="00813564">
          <w:delText>z</w:delText>
        </w:r>
      </w:del>
      <w:r w:rsidRPr="000D6F04">
        <w:t xml:space="preserve">ive </w:t>
      </w:r>
      <w:r w:rsidR="001D68E6" w:rsidRPr="000D6F04">
        <w:t>n</w:t>
      </w:r>
      <w:r w:rsidR="00DA11D2" w:rsidRPr="000D6F04">
        <w:t>ë</w:t>
      </w:r>
      <w:r w:rsidR="001D68E6" w:rsidRPr="000D6F04">
        <w:t xml:space="preserve"> atë rrugë</w:t>
      </w:r>
      <w:r w:rsidR="00DA11D2" w:rsidRPr="000D6F04">
        <w:t>,</w:t>
      </w:r>
      <w:r w:rsidR="001D68E6" w:rsidRPr="000D6F04">
        <w:t xml:space="preserve"> ju e dini edhe për shkak të përkeq</w:t>
      </w:r>
      <w:r w:rsidR="00DA11D2" w:rsidRPr="000D6F04">
        <w:t>ë</w:t>
      </w:r>
      <w:r w:rsidR="001D68E6" w:rsidRPr="000D6F04">
        <w:t>simit të motit n</w:t>
      </w:r>
      <w:r w:rsidR="00DA11D2" w:rsidRPr="000D6F04">
        <w:t>ë</w:t>
      </w:r>
      <w:r w:rsidR="001D68E6" w:rsidRPr="000D6F04">
        <w:t xml:space="preserve"> shumë projekte nuk kemi mujtë me fillu edhe n</w:t>
      </w:r>
      <w:r w:rsidR="00DA11D2" w:rsidRPr="000D6F04">
        <w:t>ë</w:t>
      </w:r>
      <w:r w:rsidR="001D68E6" w:rsidRPr="000D6F04">
        <w:t xml:space="preserve"> Kamnik, edhe në rrugën Gjilan-Prishtinë nga 1 prilli andej edhe operator</w:t>
      </w:r>
      <w:r w:rsidR="00DA11D2" w:rsidRPr="000D6F04">
        <w:t>ë</w:t>
      </w:r>
      <w:r w:rsidR="001D68E6" w:rsidRPr="000D6F04">
        <w:t>t edhe me njëfar</w:t>
      </w:r>
      <w:r w:rsidR="00DA11D2" w:rsidRPr="000D6F04">
        <w:t>ë</w:t>
      </w:r>
      <w:r w:rsidR="001D68E6" w:rsidRPr="000D6F04">
        <w:t xml:space="preserve"> ligji të nd</w:t>
      </w:r>
      <w:r w:rsidR="00DA11D2" w:rsidRPr="000D6F04">
        <w:t>ë</w:t>
      </w:r>
      <w:r w:rsidR="001D68E6" w:rsidRPr="000D6F04">
        <w:t>rtimtarisë parashihet që prej  1 pri</w:t>
      </w:r>
      <w:r w:rsidR="00B40149" w:rsidRPr="000D6F04">
        <w:t>l</w:t>
      </w:r>
      <w:r w:rsidR="001D68E6" w:rsidRPr="000D6F04">
        <w:t>lit e tutje</w:t>
      </w:r>
      <w:ins w:id="790" w:author="sadete sadiku" w:date="2021-04-13T10:28:00Z">
        <w:r w:rsidR="00DD7775">
          <w:t>,</w:t>
        </w:r>
      </w:ins>
      <w:r w:rsidR="001D68E6" w:rsidRPr="000D6F04">
        <w:t xml:space="preserve"> të mund t</w:t>
      </w:r>
      <w:r w:rsidR="00DA11D2" w:rsidRPr="000D6F04">
        <w:t>ë</w:t>
      </w:r>
      <w:r w:rsidR="001D68E6" w:rsidRPr="000D6F04">
        <w:t xml:space="preserve"> zhvillohen punimet.</w:t>
      </w:r>
    </w:p>
    <w:p w14:paraId="2C11930D" w14:textId="4518AF52" w:rsidR="000A4D8E" w:rsidRPr="000D6F04" w:rsidRDefault="001D68E6" w:rsidP="002E7D93">
      <w:pPr>
        <w:spacing w:after="200" w:line="276" w:lineRule="auto"/>
        <w:jc w:val="both"/>
      </w:pPr>
      <w:r w:rsidRPr="000D6F04">
        <w:t>Nj</w:t>
      </w:r>
      <w:ins w:id="791" w:author="sadete sadiku" w:date="2021-04-12T21:26:00Z">
        <w:r w:rsidR="00813564">
          <w:t>ë</w:t>
        </w:r>
      </w:ins>
      <w:del w:id="792" w:author="sadete sadiku" w:date="2021-04-12T21:26:00Z">
        <w:r w:rsidRPr="000D6F04" w:rsidDel="00813564">
          <w:delText>e</w:delText>
        </w:r>
      </w:del>
      <w:r w:rsidRPr="000D6F04">
        <w:t>jt</w:t>
      </w:r>
      <w:r w:rsidR="00DA11D2" w:rsidRPr="000D6F04">
        <w:t>ë</w:t>
      </w:r>
      <w:r w:rsidRPr="000D6F04">
        <w:t xml:space="preserve"> </w:t>
      </w:r>
      <w:r w:rsidR="00DA11D2" w:rsidRPr="000D6F04">
        <w:t>ë</w:t>
      </w:r>
      <w:r w:rsidRPr="000D6F04">
        <w:t>shtë edhe te fusha e sportit ne  e</w:t>
      </w:r>
      <w:r w:rsidR="00DA11D2" w:rsidRPr="000D6F04">
        <w:t xml:space="preserve"> </w:t>
      </w:r>
      <w:r w:rsidRPr="000D6F04">
        <w:t xml:space="preserve">kemi hap kanalin </w:t>
      </w:r>
      <w:r w:rsidR="000A4D8E" w:rsidRPr="000D6F04">
        <w:t>te shkolla e Arb</w:t>
      </w:r>
      <w:r w:rsidR="00DA11D2" w:rsidRPr="000D6F04">
        <w:t>ë</w:t>
      </w:r>
      <w:r w:rsidR="000A4D8E" w:rsidRPr="000D6F04">
        <w:t>risë</w:t>
      </w:r>
      <w:ins w:id="793" w:author="sadete sadiku" w:date="2021-04-12T21:26:00Z">
        <w:r w:rsidR="00813564">
          <w:t>,</w:t>
        </w:r>
      </w:ins>
      <w:r w:rsidR="000A4D8E" w:rsidRPr="000D6F04">
        <w:t xml:space="preserve"> pun</w:t>
      </w:r>
      <w:r w:rsidR="00DA11D2" w:rsidRPr="000D6F04">
        <w:t>ë</w:t>
      </w:r>
      <w:r w:rsidR="000A4D8E" w:rsidRPr="000D6F04">
        <w:t xml:space="preserve">t </w:t>
      </w:r>
      <w:del w:id="794" w:author="sadete sadiku" w:date="2021-04-12T21:26:00Z">
        <w:r w:rsidR="000A4D8E" w:rsidRPr="000D6F04" w:rsidDel="00813564">
          <w:delText xml:space="preserve">e </w:delText>
        </w:r>
      </w:del>
      <w:r w:rsidR="000A4D8E" w:rsidRPr="000D6F04">
        <w:t xml:space="preserve">tona ne </w:t>
      </w:r>
      <w:ins w:id="795" w:author="sadete sadiku" w:date="2021-04-12T21:27:00Z">
        <w:r w:rsidR="00813564" w:rsidRPr="000D6F04">
          <w:t xml:space="preserve">si komunë </w:t>
        </w:r>
      </w:ins>
      <w:r w:rsidR="000A4D8E" w:rsidRPr="000D6F04">
        <w:t>i</w:t>
      </w:r>
      <w:ins w:id="796" w:author="sadete sadiku" w:date="2021-04-12T21:27:00Z">
        <w:r w:rsidR="00813564">
          <w:t xml:space="preserve"> kemi </w:t>
        </w:r>
      </w:ins>
      <w:ins w:id="797" w:author="sadete sadiku" w:date="2021-04-12T21:26:00Z">
        <w:r w:rsidR="00813564">
          <w:t xml:space="preserve"> </w:t>
        </w:r>
      </w:ins>
      <w:del w:id="798" w:author="sadete sadiku" w:date="2021-04-12T21:26:00Z">
        <w:r w:rsidR="000A4D8E" w:rsidRPr="000D6F04" w:rsidDel="00813564">
          <w:delText xml:space="preserve"> </w:delText>
        </w:r>
      </w:del>
      <w:r w:rsidR="000A4D8E" w:rsidRPr="000D6F04">
        <w:t>kryer</w:t>
      </w:r>
      <w:ins w:id="799" w:author="sadete sadiku" w:date="2021-04-12T21:27:00Z">
        <w:r w:rsidR="00813564">
          <w:t>,</w:t>
        </w:r>
      </w:ins>
      <w:r w:rsidR="000A4D8E" w:rsidRPr="000D6F04">
        <w:t xml:space="preserve"> </w:t>
      </w:r>
      <w:del w:id="800" w:author="sadete sadiku" w:date="2021-04-12T21:27:00Z">
        <w:r w:rsidR="000A4D8E" w:rsidRPr="000D6F04" w:rsidDel="00813564">
          <w:delText xml:space="preserve">si komunë </w:delText>
        </w:r>
      </w:del>
      <w:r w:rsidR="000A4D8E" w:rsidRPr="000D6F04">
        <w:t>por Kedsi nuk ka dal p</w:t>
      </w:r>
      <w:r w:rsidR="00DA11D2" w:rsidRPr="000D6F04">
        <w:t>ë</w:t>
      </w:r>
      <w:r w:rsidR="000A4D8E" w:rsidRPr="000D6F04">
        <w:t>r t</w:t>
      </w:r>
      <w:ins w:id="801" w:author="sadete sadiku" w:date="2021-04-12T21:27:00Z">
        <w:r w:rsidR="00813564">
          <w:t>’</w:t>
        </w:r>
      </w:ins>
      <w:r w:rsidR="000A4D8E" w:rsidRPr="000D6F04">
        <w:t>i hequr largpërçuesit dhe me i fut në kanalin të cilin ne e kemi rregullu.</w:t>
      </w:r>
    </w:p>
    <w:p w14:paraId="39432C4B" w14:textId="2B581582" w:rsidR="002B6896" w:rsidRPr="000D6F04" w:rsidRDefault="000A4D8E" w:rsidP="002E7D93">
      <w:pPr>
        <w:spacing w:after="200" w:line="276" w:lineRule="auto"/>
        <w:jc w:val="both"/>
      </w:pPr>
      <w:r w:rsidRPr="000D6F04">
        <w:t>Krenare</w:t>
      </w:r>
      <w:ins w:id="802" w:author="sadete sadiku" w:date="2021-04-12T21:27:00Z">
        <w:r w:rsidR="00813564">
          <w:t>,</w:t>
        </w:r>
      </w:ins>
      <w:r w:rsidRPr="000D6F04">
        <w:t xml:space="preserve"> ndri</w:t>
      </w:r>
      <w:r w:rsidR="00DA11D2" w:rsidRPr="000D6F04">
        <w:t>ç</w:t>
      </w:r>
      <w:r w:rsidRPr="000D6F04">
        <w:t xml:space="preserve">imi publik po besoj se </w:t>
      </w:r>
      <w:r w:rsidR="00DA11D2" w:rsidRPr="000D6F04">
        <w:t>ë</w:t>
      </w:r>
      <w:r w:rsidRPr="000D6F04">
        <w:t>shtë n</w:t>
      </w:r>
      <w:r w:rsidR="00DA11D2" w:rsidRPr="000D6F04">
        <w:t>ë</w:t>
      </w:r>
      <w:r w:rsidRPr="000D6F04">
        <w:t xml:space="preserve"> nivelin më të mirë të mundshëm</w:t>
      </w:r>
      <w:ins w:id="803" w:author="sadete sadiku" w:date="2021-04-12T21:27:00Z">
        <w:r w:rsidR="00813564">
          <w:t>,</w:t>
        </w:r>
      </w:ins>
      <w:r w:rsidRPr="000D6F04">
        <w:t xml:space="preserve"> ne shpesh në qytet dhe në fshatra po n</w:t>
      </w:r>
      <w:r w:rsidR="00DA11D2" w:rsidRPr="000D6F04">
        <w:t>ë</w:t>
      </w:r>
      <w:r w:rsidRPr="000D6F04">
        <w:t xml:space="preserve">se ju si pranoni është </w:t>
      </w:r>
      <w:r w:rsidR="00DA11D2" w:rsidRPr="000D6F04">
        <w:t>çë</w:t>
      </w:r>
      <w:r w:rsidRPr="000D6F04">
        <w:t>shtje e juaja.</w:t>
      </w:r>
    </w:p>
    <w:p w14:paraId="61071987" w14:textId="0638E382" w:rsidR="000A4D8E" w:rsidRPr="000D6F04" w:rsidRDefault="000A4D8E" w:rsidP="002E7D93">
      <w:pPr>
        <w:spacing w:after="200" w:line="276" w:lineRule="auto"/>
        <w:jc w:val="both"/>
      </w:pPr>
      <w:r w:rsidRPr="000D6F04">
        <w:t>Arianit</w:t>
      </w:r>
      <w:ins w:id="804" w:author="sadete sadiku" w:date="2021-04-12T21:28:00Z">
        <w:r w:rsidR="00813564">
          <w:t>,</w:t>
        </w:r>
      </w:ins>
      <w:r w:rsidRPr="000D6F04">
        <w:t xml:space="preserve"> DSHP</w:t>
      </w:r>
      <w:ins w:id="805" w:author="sadete sadiku" w:date="2021-04-12T21:28:00Z">
        <w:r w:rsidR="00813564">
          <w:t>,</w:t>
        </w:r>
      </w:ins>
      <w:r w:rsidRPr="000D6F04">
        <w:t xml:space="preserve"> n</w:t>
      </w:r>
      <w:r w:rsidR="00DA11D2" w:rsidRPr="000D6F04">
        <w:t>ë</w:t>
      </w:r>
      <w:r w:rsidR="00247B46" w:rsidRPr="000D6F04">
        <w:t xml:space="preserve"> </w:t>
      </w:r>
      <w:r w:rsidRPr="000D6F04">
        <w:t>lumin e C</w:t>
      </w:r>
      <w:ins w:id="806" w:author="sadete sadiku" w:date="2021-04-12T21:28:00Z">
        <w:r w:rsidR="00813564">
          <w:t>ë</w:t>
        </w:r>
      </w:ins>
      <w:del w:id="807" w:author="sadete sadiku" w:date="2021-04-12T21:28:00Z">
        <w:r w:rsidRPr="000D6F04" w:rsidDel="00813564">
          <w:delText>e</w:delText>
        </w:r>
      </w:del>
      <w:r w:rsidRPr="000D6F04">
        <w:t>r</w:t>
      </w:r>
      <w:ins w:id="808" w:author="sadete sadiku" w:date="2021-04-12T21:28:00Z">
        <w:r w:rsidR="00813564">
          <w:t>r</w:t>
        </w:r>
      </w:ins>
      <w:r w:rsidRPr="000D6F04">
        <w:t>nic</w:t>
      </w:r>
      <w:r w:rsidR="00DA11D2" w:rsidRPr="000D6F04">
        <w:t>ë</w:t>
      </w:r>
      <w:r w:rsidRPr="000D6F04">
        <w:t xml:space="preserve">s nuk ka qasje fare </w:t>
      </w:r>
      <w:r w:rsidR="00DA11D2" w:rsidRPr="000D6F04">
        <w:t>ë</w:t>
      </w:r>
      <w:r w:rsidRPr="000D6F04">
        <w:t>shtë investim nga Komisioni Evropian</w:t>
      </w:r>
      <w:ins w:id="809" w:author="sadete sadiku" w:date="2021-04-12T21:28:00Z">
        <w:r w:rsidR="00813564">
          <w:t>,</w:t>
        </w:r>
      </w:ins>
      <w:r w:rsidRPr="000D6F04">
        <w:t xml:space="preserve"> nuk kemi pas as plan as me mbik</w:t>
      </w:r>
      <w:ins w:id="810" w:author="sadete sadiku" w:date="2021-04-12T21:28:00Z">
        <w:r w:rsidR="00813564">
          <w:t>ë</w:t>
        </w:r>
      </w:ins>
      <w:r w:rsidRPr="000D6F04">
        <w:t>qyr projektin</w:t>
      </w:r>
      <w:ins w:id="811" w:author="sadete sadiku" w:date="2021-04-12T21:28:00Z">
        <w:r w:rsidR="00813564">
          <w:t>,</w:t>
        </w:r>
      </w:ins>
      <w:r w:rsidRPr="000D6F04">
        <w:t xml:space="preserve"> po flas si drejtori nuk jemi t</w:t>
      </w:r>
      <w:r w:rsidR="00DA11D2" w:rsidRPr="000D6F04">
        <w:t>ë</w:t>
      </w:r>
      <w:r w:rsidRPr="000D6F04">
        <w:t xml:space="preserve"> kyçur në atë pjesë </w:t>
      </w:r>
      <w:r w:rsidR="00DA11D2" w:rsidRPr="000D6F04">
        <w:t>ë</w:t>
      </w:r>
      <w:r w:rsidRPr="000D6F04">
        <w:t>shtë DUPMM</w:t>
      </w:r>
      <w:ins w:id="812" w:author="sadete sadiku" w:date="2021-04-12T21:28:00Z">
        <w:r w:rsidR="00813564">
          <w:t>,</w:t>
        </w:r>
      </w:ins>
      <w:r w:rsidRPr="000D6F04">
        <w:t xml:space="preserve"> që </w:t>
      </w:r>
      <w:r w:rsidR="00DA11D2" w:rsidRPr="000D6F04">
        <w:t>ë</w:t>
      </w:r>
      <w:r w:rsidRPr="000D6F04">
        <w:t>sht</w:t>
      </w:r>
      <w:r w:rsidR="00DA11D2" w:rsidRPr="000D6F04">
        <w:t>ë</w:t>
      </w:r>
      <w:r w:rsidRPr="000D6F04">
        <w:t xml:space="preserve"> marr me atë pjesë më shumë me to</w:t>
      </w:r>
      <w:ins w:id="813" w:author="sadete sadiku" w:date="2021-04-12T21:29:00Z">
        <w:r w:rsidR="00813564">
          <w:t>,</w:t>
        </w:r>
      </w:ins>
      <w:r w:rsidRPr="000D6F04">
        <w:t xml:space="preserve"> ne nuk kemi pas qasje aty.</w:t>
      </w:r>
    </w:p>
    <w:p w14:paraId="686B398A" w14:textId="154BCA43" w:rsidR="000A4D8E" w:rsidRPr="000D6F04" w:rsidRDefault="000A4D8E" w:rsidP="002E7D93">
      <w:pPr>
        <w:spacing w:after="200" w:line="276" w:lineRule="auto"/>
        <w:jc w:val="both"/>
      </w:pPr>
      <w:r w:rsidRPr="000D6F04">
        <w:lastRenderedPageBreak/>
        <w:t>Burim</w:t>
      </w:r>
      <w:ins w:id="814" w:author="sadete sadiku" w:date="2021-04-12T21:29:00Z">
        <w:r w:rsidR="003F03B2">
          <w:t>,</w:t>
        </w:r>
      </w:ins>
      <w:r w:rsidRPr="000D6F04">
        <w:t xml:space="preserve"> rruga Haqif Tetova</w:t>
      </w:r>
      <w:ins w:id="815" w:author="sadete sadiku" w:date="2021-04-12T21:29:00Z">
        <w:r w:rsidR="003F03B2">
          <w:t>,</w:t>
        </w:r>
      </w:ins>
      <w:r w:rsidRPr="000D6F04">
        <w:t xml:space="preserve"> gjithashtu nga java tjet</w:t>
      </w:r>
      <w:r w:rsidR="00DA11D2" w:rsidRPr="000D6F04">
        <w:t>ë</w:t>
      </w:r>
      <w:r w:rsidRPr="000D6F04">
        <w:t>r shpresoj se op</w:t>
      </w:r>
      <w:ins w:id="816" w:author="sadete sadiku" w:date="2021-04-12T21:29:00Z">
        <w:r w:rsidR="003F03B2">
          <w:t>e</w:t>
        </w:r>
      </w:ins>
      <w:r w:rsidRPr="000D6F04">
        <w:t>ratori ka me fillu me punu aty do</w:t>
      </w:r>
      <w:ins w:id="817" w:author="sadete sadiku" w:date="2021-04-12T21:29:00Z">
        <w:r w:rsidR="003F03B2">
          <w:t xml:space="preserve"> </w:t>
        </w:r>
      </w:ins>
      <w:r w:rsidRPr="000D6F04">
        <w:t>të kemi bukur shumë punë për shkak se janë 2 kanalizime fekal</w:t>
      </w:r>
      <w:ins w:id="818" w:author="sadete sadiku" w:date="2021-04-12T21:29:00Z">
        <w:r w:rsidR="003F03B2">
          <w:t>e</w:t>
        </w:r>
      </w:ins>
      <w:r w:rsidRPr="000D6F04">
        <w:t xml:space="preserve"> dhe atmosferik</w:t>
      </w:r>
      <w:ins w:id="819" w:author="sadete sadiku" w:date="2021-04-12T21:29:00Z">
        <w:r w:rsidR="003F03B2">
          <w:t>e</w:t>
        </w:r>
      </w:ins>
      <w:r w:rsidRPr="000D6F04">
        <w:t xml:space="preserve"> si dhe nd</w:t>
      </w:r>
      <w:r w:rsidR="00DA11D2" w:rsidRPr="000D6F04">
        <w:t>ë</w:t>
      </w:r>
      <w:r w:rsidRPr="000D6F04">
        <w:t>rrimi i gypit t</w:t>
      </w:r>
      <w:r w:rsidR="00DA11D2" w:rsidRPr="000D6F04">
        <w:t>ë</w:t>
      </w:r>
      <w:r w:rsidRPr="000D6F04">
        <w:t xml:space="preserve"> ujësjell</w:t>
      </w:r>
      <w:r w:rsidR="00DA11D2" w:rsidRPr="000D6F04">
        <w:t>ë</w:t>
      </w:r>
      <w:r w:rsidRPr="000D6F04">
        <w:t>sit do të bëhet nj</w:t>
      </w:r>
      <w:r w:rsidR="00DA11D2" w:rsidRPr="000D6F04">
        <w:t>ë</w:t>
      </w:r>
      <w:r w:rsidRPr="000D6F04">
        <w:t xml:space="preserve"> pun</w:t>
      </w:r>
      <w:r w:rsidR="00DA11D2" w:rsidRPr="000D6F04">
        <w:t>ë</w:t>
      </w:r>
      <w:r w:rsidRPr="000D6F04">
        <w:t xml:space="preserve"> e madhe dhe do të merr pak kohë</w:t>
      </w:r>
      <w:ins w:id="820" w:author="sadete sadiku" w:date="2021-04-12T21:29:00Z">
        <w:r w:rsidR="003F03B2">
          <w:t>,</w:t>
        </w:r>
      </w:ins>
      <w:r w:rsidRPr="000D6F04">
        <w:t xml:space="preserve"> por sigurisht se do të bëhet dhe do të p</w:t>
      </w:r>
      <w:r w:rsidR="00DA11D2" w:rsidRPr="000D6F04">
        <w:t>ë</w:t>
      </w:r>
      <w:r w:rsidRPr="000D6F04">
        <w:t>rfundojn</w:t>
      </w:r>
      <w:r w:rsidR="00DA11D2" w:rsidRPr="000D6F04">
        <w:t>ë</w:t>
      </w:r>
      <w:r w:rsidRPr="000D6F04">
        <w:t xml:space="preserve"> me gjithë infrastruktur</w:t>
      </w:r>
      <w:r w:rsidR="00DA11D2" w:rsidRPr="000D6F04">
        <w:t>ë</w:t>
      </w:r>
      <w:r w:rsidRPr="000D6F04">
        <w:t>n nëntokësore dhe nuk do të ket</w:t>
      </w:r>
      <w:r w:rsidR="00DA11D2" w:rsidRPr="000D6F04">
        <w:t>ë</w:t>
      </w:r>
      <w:r w:rsidRPr="000D6F04">
        <w:t xml:space="preserve"> nevojë më me u ma</w:t>
      </w:r>
      <w:r w:rsidR="00DA11D2" w:rsidRPr="000D6F04">
        <w:t>r</w:t>
      </w:r>
      <w:r w:rsidRPr="000D6F04">
        <w:t>r me at</w:t>
      </w:r>
      <w:r w:rsidR="00DA11D2" w:rsidRPr="000D6F04">
        <w:t>ë</w:t>
      </w:r>
      <w:r w:rsidRPr="000D6F04">
        <w:t xml:space="preserve"> rrugë.</w:t>
      </w:r>
    </w:p>
    <w:p w14:paraId="748B59BE" w14:textId="60C76D02" w:rsidR="00F86D69" w:rsidRPr="000D6F04" w:rsidRDefault="000A4D8E" w:rsidP="002E7D93">
      <w:pPr>
        <w:spacing w:after="200" w:line="276" w:lineRule="auto"/>
        <w:jc w:val="both"/>
      </w:pPr>
      <w:r w:rsidRPr="000D6F04">
        <w:t>Rruga Adem Jashari</w:t>
      </w:r>
      <w:ins w:id="821" w:author="sadete sadiku" w:date="2021-04-12T21:30:00Z">
        <w:r w:rsidR="005178D7">
          <w:t>,</w:t>
        </w:r>
      </w:ins>
      <w:r w:rsidRPr="000D6F04">
        <w:t xml:space="preserve"> </w:t>
      </w:r>
      <w:r w:rsidR="005A1102" w:rsidRPr="000D6F04">
        <w:t>ë</w:t>
      </w:r>
      <w:r w:rsidR="00F762A7" w:rsidRPr="000D6F04">
        <w:t>shtë n</w:t>
      </w:r>
      <w:r w:rsidR="005A1102" w:rsidRPr="000D6F04">
        <w:t>ë</w:t>
      </w:r>
      <w:r w:rsidR="00F762A7" w:rsidRPr="000D6F04">
        <w:t>nshkruar marr</w:t>
      </w:r>
      <w:r w:rsidR="005A1102" w:rsidRPr="000D6F04">
        <w:t>ë</w:t>
      </w:r>
      <w:r w:rsidR="00F762A7" w:rsidRPr="000D6F04">
        <w:t xml:space="preserve">veshja </w:t>
      </w:r>
      <w:r w:rsidR="00F86D69" w:rsidRPr="000D6F04">
        <w:t>t</w:t>
      </w:r>
      <w:r w:rsidR="005A1102" w:rsidRPr="000D6F04">
        <w:t>ë</w:t>
      </w:r>
      <w:r w:rsidR="00F86D69" w:rsidRPr="000D6F04">
        <w:t xml:space="preserve"> premten e kaluar dhe </w:t>
      </w:r>
      <w:r w:rsidR="005A1102" w:rsidRPr="000D6F04">
        <w:t>ë</w:t>
      </w:r>
      <w:r w:rsidR="00F86D69" w:rsidRPr="000D6F04">
        <w:t>sht</w:t>
      </w:r>
      <w:r w:rsidR="005A1102" w:rsidRPr="000D6F04">
        <w:t>ë</w:t>
      </w:r>
      <w:r w:rsidR="00F86D69" w:rsidRPr="000D6F04">
        <w:t xml:space="preserve"> marr një investim nga njësia e infrastruktur</w:t>
      </w:r>
      <w:r w:rsidR="005A1102" w:rsidRPr="000D6F04">
        <w:t>ë</w:t>
      </w:r>
      <w:r w:rsidR="00F86D69" w:rsidRPr="000D6F04">
        <w:t xml:space="preserve">s me vlerë 355.000 </w:t>
      </w:r>
      <w:r w:rsidR="00BD0A69" w:rsidRPr="000D6F04">
        <w:t>€</w:t>
      </w:r>
      <w:ins w:id="822" w:author="sadete sadiku" w:date="2021-04-12T21:30:00Z">
        <w:r w:rsidR="005178D7">
          <w:t>,</w:t>
        </w:r>
      </w:ins>
      <w:r w:rsidR="00BD0A69" w:rsidRPr="000D6F04">
        <w:t xml:space="preserve"> </w:t>
      </w:r>
      <w:r w:rsidR="00F86D69" w:rsidRPr="000D6F04">
        <w:t>bashkëfinancim me komun</w:t>
      </w:r>
      <w:r w:rsidR="005A1102" w:rsidRPr="000D6F04">
        <w:t>ë</w:t>
      </w:r>
      <w:r w:rsidR="00F86D69" w:rsidRPr="000D6F04">
        <w:t xml:space="preserve">n 100.000 </w:t>
      </w:r>
      <w:r w:rsidR="00BD0A69" w:rsidRPr="000D6F04">
        <w:t>€</w:t>
      </w:r>
      <w:ins w:id="823" w:author="sadete sadiku" w:date="2021-04-12T21:30:00Z">
        <w:r w:rsidR="005178D7">
          <w:t>,</w:t>
        </w:r>
      </w:ins>
      <w:r w:rsidR="00F86D69" w:rsidRPr="000D6F04">
        <w:t xml:space="preserve"> i ndan</w:t>
      </w:r>
      <w:ins w:id="824" w:author="sadete sadiku" w:date="2021-04-12T21:30:00Z">
        <w:r w:rsidR="005178D7">
          <w:t>ë</w:t>
        </w:r>
      </w:ins>
      <w:r w:rsidR="00F86D69" w:rsidRPr="000D6F04">
        <w:t xml:space="preserve"> komuna</w:t>
      </w:r>
      <w:ins w:id="825" w:author="sadete sadiku" w:date="2021-04-12T21:30:00Z">
        <w:r w:rsidR="005178D7">
          <w:t>,</w:t>
        </w:r>
      </w:ins>
      <w:r w:rsidR="00F86D69" w:rsidRPr="000D6F04">
        <w:t xml:space="preserve"> nd</w:t>
      </w:r>
      <w:r w:rsidR="005A1102" w:rsidRPr="000D6F04">
        <w:t>ë</w:t>
      </w:r>
      <w:r w:rsidR="00F86D69" w:rsidRPr="000D6F04">
        <w:t>rsa 355.000</w:t>
      </w:r>
      <w:ins w:id="826" w:author="sadete sadiku" w:date="2021-04-12T21:30:00Z">
        <w:r w:rsidR="005178D7">
          <w:t>,</w:t>
        </w:r>
      </w:ins>
      <w:r w:rsidR="00F86D69" w:rsidRPr="000D6F04">
        <w:t xml:space="preserve"> i ndan ministria e </w:t>
      </w:r>
      <w:ins w:id="827" w:author="sadete sadiku" w:date="2021-04-12T21:30:00Z">
        <w:r w:rsidR="005178D7">
          <w:t>I</w:t>
        </w:r>
      </w:ins>
      <w:del w:id="828" w:author="sadete sadiku" w:date="2021-04-12T21:30:00Z">
        <w:r w:rsidR="00F86D69" w:rsidRPr="000D6F04" w:rsidDel="005178D7">
          <w:delText>i</w:delText>
        </w:r>
      </w:del>
      <w:r w:rsidR="00F86D69" w:rsidRPr="000D6F04">
        <w:t>nfrastruktur</w:t>
      </w:r>
      <w:r w:rsidR="005A1102" w:rsidRPr="000D6F04">
        <w:t>ë</w:t>
      </w:r>
      <w:r w:rsidR="00F86D69" w:rsidRPr="000D6F04">
        <w:t xml:space="preserve">s dhe </w:t>
      </w:r>
      <w:r w:rsidR="005A1102" w:rsidRPr="000D6F04">
        <w:t>ë</w:t>
      </w:r>
      <w:r w:rsidR="00F86D69" w:rsidRPr="000D6F04">
        <w:t>sht</w:t>
      </w:r>
      <w:r w:rsidR="005A1102" w:rsidRPr="000D6F04">
        <w:t>ë</w:t>
      </w:r>
      <w:r w:rsidR="00F86D69" w:rsidRPr="000D6F04">
        <w:t xml:space="preserve"> projekt 2 vjeçar</w:t>
      </w:r>
      <w:ins w:id="829" w:author="sadete sadiku" w:date="2021-04-12T21:30:00Z">
        <w:r w:rsidR="005178D7">
          <w:t>,</w:t>
        </w:r>
      </w:ins>
      <w:r w:rsidR="00F86D69" w:rsidRPr="000D6F04">
        <w:t xml:space="preserve"> d</w:t>
      </w:r>
      <w:ins w:id="830" w:author="sadete sadiku" w:date="2021-04-12T21:30:00Z">
        <w:r w:rsidR="005178D7">
          <w:t>.</w:t>
        </w:r>
      </w:ins>
      <w:r w:rsidR="00F86D69" w:rsidRPr="000D6F04">
        <w:t>m</w:t>
      </w:r>
      <w:ins w:id="831" w:author="sadete sadiku" w:date="2021-04-12T21:30:00Z">
        <w:r w:rsidR="005178D7">
          <w:t>.</w:t>
        </w:r>
      </w:ins>
      <w:r w:rsidR="00F86D69" w:rsidRPr="000D6F04">
        <w:t>th fillon sivjet</w:t>
      </w:r>
      <w:ins w:id="832" w:author="sadete sadiku" w:date="2021-04-12T21:30:00Z">
        <w:r w:rsidR="005178D7">
          <w:t>,</w:t>
        </w:r>
      </w:ins>
      <w:r w:rsidR="00F86D69" w:rsidRPr="000D6F04">
        <w:t xml:space="preserve"> por vitin e ardhsh</w:t>
      </w:r>
      <w:r w:rsidR="005A1102" w:rsidRPr="000D6F04">
        <w:t>ë</w:t>
      </w:r>
      <w:r w:rsidR="00F86D69" w:rsidRPr="000D6F04">
        <w:t>m pritet me u kry ku edhe aty janë 2 kanalizime fekal</w:t>
      </w:r>
      <w:ins w:id="833" w:author="sadete sadiku" w:date="2021-04-12T21:31:00Z">
        <w:r w:rsidR="005178D7">
          <w:t>e</w:t>
        </w:r>
      </w:ins>
      <w:r w:rsidR="005A1102" w:rsidRPr="000D6F04">
        <w:t>,</w:t>
      </w:r>
      <w:r w:rsidR="00F86D69" w:rsidRPr="000D6F04">
        <w:t xml:space="preserve"> a</w:t>
      </w:r>
      <w:r w:rsidR="00DA11D2" w:rsidRPr="000D6F04">
        <w:t>t</w:t>
      </w:r>
      <w:r w:rsidR="00F86D69" w:rsidRPr="000D6F04">
        <w:t>mosferik</w:t>
      </w:r>
      <w:ins w:id="834" w:author="sadete sadiku" w:date="2021-04-12T21:31:00Z">
        <w:r w:rsidR="005178D7">
          <w:t>e</w:t>
        </w:r>
      </w:ins>
      <w:r w:rsidR="005A1102" w:rsidRPr="000D6F04">
        <w:t>,</w:t>
      </w:r>
      <w:r w:rsidR="00F86D69" w:rsidRPr="000D6F04">
        <w:t xml:space="preserve"> rregullimi i kabllove</w:t>
      </w:r>
      <w:r w:rsidR="005A1102" w:rsidRPr="000D6F04">
        <w:t>,</w:t>
      </w:r>
      <w:r w:rsidR="00F86D69" w:rsidRPr="000D6F04">
        <w:t xml:space="preserve"> largimi i gjitha kabllove n</w:t>
      </w:r>
      <w:r w:rsidR="005A1102" w:rsidRPr="000D6F04">
        <w:t>ë</w:t>
      </w:r>
      <w:r w:rsidR="00F86D69" w:rsidRPr="000D6F04">
        <w:t xml:space="preserve"> rrugën Adem Jashari</w:t>
      </w:r>
      <w:ins w:id="835" w:author="sadete sadiku" w:date="2021-04-12T21:31:00Z">
        <w:r w:rsidR="005178D7">
          <w:t>,</w:t>
        </w:r>
      </w:ins>
      <w:r w:rsidR="00F86D69" w:rsidRPr="000D6F04">
        <w:t xml:space="preserve"> ju e dini qysh </w:t>
      </w:r>
      <w:r w:rsidR="005A1102" w:rsidRPr="000D6F04">
        <w:t>ë</w:t>
      </w:r>
      <w:r w:rsidR="00F86D69" w:rsidRPr="000D6F04">
        <w:t>shtë prandaj ësht</w:t>
      </w:r>
      <w:r w:rsidR="005A1102" w:rsidRPr="000D6F04">
        <w:t>ë</w:t>
      </w:r>
      <w:r w:rsidR="00F86D69" w:rsidRPr="000D6F04">
        <w:t xml:space="preserve"> nj</w:t>
      </w:r>
      <w:r w:rsidR="005A1102" w:rsidRPr="000D6F04">
        <w:t>ë</w:t>
      </w:r>
      <w:r w:rsidR="00F86D69" w:rsidRPr="000D6F04">
        <w:t xml:space="preserve"> projekt shum</w:t>
      </w:r>
      <w:r w:rsidR="005A1102" w:rsidRPr="000D6F04">
        <w:t>ë</w:t>
      </w:r>
      <w:r w:rsidR="00F86D69" w:rsidRPr="000D6F04">
        <w:t xml:space="preserve"> i mirë deri te fakulteti Kadri Zeka</w:t>
      </w:r>
      <w:ins w:id="836" w:author="sadete sadiku" w:date="2021-04-12T21:31:00Z">
        <w:r w:rsidR="005178D7">
          <w:t>,</w:t>
        </w:r>
      </w:ins>
      <w:r w:rsidR="00F86D69" w:rsidRPr="000D6F04">
        <w:t xml:space="preserve"> e cila lidhet me rrug</w:t>
      </w:r>
      <w:r w:rsidR="005A1102" w:rsidRPr="000D6F04">
        <w:t>ë</w:t>
      </w:r>
      <w:r w:rsidR="00F86D69" w:rsidRPr="000D6F04">
        <w:t>n Haqif Tetova.</w:t>
      </w:r>
    </w:p>
    <w:p w14:paraId="20FEBC78" w14:textId="65E1C9C1" w:rsidR="00F86D69" w:rsidRPr="000D6F04" w:rsidRDefault="00F86D69" w:rsidP="002E7D93">
      <w:pPr>
        <w:spacing w:after="200" w:line="276" w:lineRule="auto"/>
        <w:jc w:val="both"/>
      </w:pPr>
      <w:r w:rsidRPr="000D6F04">
        <w:t>Trotuaret n</w:t>
      </w:r>
      <w:r w:rsidR="005A1102" w:rsidRPr="000D6F04">
        <w:t>ë</w:t>
      </w:r>
      <w:r w:rsidRPr="000D6F04">
        <w:t xml:space="preserve"> Dardani besoj se shum</w:t>
      </w:r>
      <w:ins w:id="837" w:author="sadete sadiku" w:date="2021-04-12T21:31:00Z">
        <w:r w:rsidR="005178D7">
          <w:t>ë</w:t>
        </w:r>
      </w:ins>
      <w:del w:id="838" w:author="sadete sadiku" w:date="2021-04-12T21:31:00Z">
        <w:r w:rsidRPr="000D6F04" w:rsidDel="005178D7">
          <w:delText>n</w:delText>
        </w:r>
        <w:r w:rsidR="005A1102" w:rsidRPr="000D6F04" w:rsidDel="005178D7">
          <w:delText>ë</w:delText>
        </w:r>
      </w:del>
      <w:r w:rsidRPr="000D6F04">
        <w:t xml:space="preserve"> shpejt </w:t>
      </w:r>
      <w:del w:id="839" w:author="sadete sadiku" w:date="2021-04-13T10:32:00Z">
        <w:r w:rsidRPr="000D6F04" w:rsidDel="005A2FBC">
          <w:delText xml:space="preserve">besoj se </w:delText>
        </w:r>
      </w:del>
      <w:r w:rsidRPr="000D6F04">
        <w:t>brenda muajit prill kan</w:t>
      </w:r>
      <w:r w:rsidR="005A1102" w:rsidRPr="000D6F04">
        <w:t>ë</w:t>
      </w:r>
      <w:r w:rsidRPr="000D6F04">
        <w:t xml:space="preserve"> me u përfundu n</w:t>
      </w:r>
      <w:r w:rsidR="005A1102" w:rsidRPr="000D6F04">
        <w:t>ë</w:t>
      </w:r>
      <w:r w:rsidRPr="000D6F04">
        <w:t xml:space="preserve"> t</w:t>
      </w:r>
      <w:r w:rsidR="005A1102" w:rsidRPr="000D6F04">
        <w:t>ë</w:t>
      </w:r>
      <w:r w:rsidRPr="000D6F04">
        <w:t>r</w:t>
      </w:r>
      <w:r w:rsidR="005A1102" w:rsidRPr="000D6F04">
        <w:t>ë</w:t>
      </w:r>
      <w:r w:rsidRPr="000D6F04">
        <w:t>si.</w:t>
      </w:r>
    </w:p>
    <w:p w14:paraId="6791178A" w14:textId="17FB9007" w:rsidR="000A4D8E" w:rsidRPr="000D6F04" w:rsidRDefault="00F86D69" w:rsidP="002E7D93">
      <w:pPr>
        <w:spacing w:after="200" w:line="276" w:lineRule="auto"/>
        <w:jc w:val="both"/>
      </w:pPr>
      <w:r w:rsidRPr="000D6F04">
        <w:t>Stacioni i Autobus</w:t>
      </w:r>
      <w:r w:rsidR="005A1102" w:rsidRPr="000D6F04">
        <w:t>ë</w:t>
      </w:r>
      <w:r w:rsidRPr="000D6F04">
        <w:t>ve e tha n</w:t>
      </w:r>
      <w:r w:rsidR="005A1102" w:rsidRPr="000D6F04">
        <w:t>ë</w:t>
      </w:r>
      <w:r w:rsidRPr="000D6F04">
        <w:t>nkryetari</w:t>
      </w:r>
      <w:ins w:id="840" w:author="sadete sadiku" w:date="2021-04-12T21:32:00Z">
        <w:r w:rsidR="005178D7">
          <w:t>,</w:t>
        </w:r>
      </w:ins>
      <w:r w:rsidRPr="000D6F04">
        <w:t xml:space="preserve"> ministri Rakiq e  ka pas anulu një grant që u ka dh</w:t>
      </w:r>
      <w:r w:rsidR="005A1102" w:rsidRPr="000D6F04">
        <w:t>ë</w:t>
      </w:r>
      <w:r w:rsidRPr="000D6F04">
        <w:t>n</w:t>
      </w:r>
      <w:r w:rsidR="005A1102" w:rsidRPr="000D6F04">
        <w:t>ë</w:t>
      </w:r>
      <w:r w:rsidRPr="000D6F04">
        <w:t xml:space="preserve"> komunave dhe n</w:t>
      </w:r>
      <w:r w:rsidR="005A1102" w:rsidRPr="000D6F04">
        <w:t>ë</w:t>
      </w:r>
      <w:r w:rsidRPr="000D6F04">
        <w:t xml:space="preserve"> baz</w:t>
      </w:r>
      <w:r w:rsidR="005A1102" w:rsidRPr="000D6F04">
        <w:t>ë</w:t>
      </w:r>
      <w:r w:rsidRPr="000D6F04">
        <w:t xml:space="preserve"> të disa a</w:t>
      </w:r>
      <w:r w:rsidR="005A1102" w:rsidRPr="000D6F04">
        <w:t>n</w:t>
      </w:r>
      <w:r w:rsidRPr="000D6F04">
        <w:t xml:space="preserve">kesave kinse nuk </w:t>
      </w:r>
      <w:r w:rsidR="005A1102" w:rsidRPr="000D6F04">
        <w:t>ë</w:t>
      </w:r>
      <w:r w:rsidRPr="000D6F04">
        <w:t>sht</w:t>
      </w:r>
      <w:r w:rsidR="005A1102" w:rsidRPr="000D6F04">
        <w:t>ë</w:t>
      </w:r>
      <w:r w:rsidRPr="000D6F04">
        <w:t xml:space="preserve"> nda granti sipas meritave</w:t>
      </w:r>
      <w:ins w:id="841" w:author="sadete sadiku" w:date="2021-04-12T21:32:00Z">
        <w:r w:rsidR="005178D7">
          <w:t>,</w:t>
        </w:r>
      </w:ins>
      <w:r w:rsidRPr="000D6F04">
        <w:t xml:space="preserve"> nd</w:t>
      </w:r>
      <w:r w:rsidR="005A1102" w:rsidRPr="000D6F04">
        <w:t>ë</w:t>
      </w:r>
      <w:r w:rsidRPr="000D6F04">
        <w:t>rkoh</w:t>
      </w:r>
      <w:r w:rsidR="005A1102" w:rsidRPr="000D6F04">
        <w:t>ë</w:t>
      </w:r>
      <w:r w:rsidRPr="000D6F04">
        <w:t xml:space="preserve"> ministria ka b</w:t>
      </w:r>
      <w:r w:rsidR="005A1102" w:rsidRPr="000D6F04">
        <w:t>ë</w:t>
      </w:r>
      <w:r w:rsidRPr="000D6F04">
        <w:t>rë p</w:t>
      </w:r>
      <w:r w:rsidR="005A1102" w:rsidRPr="000D6F04">
        <w:t>ë</w:t>
      </w:r>
      <w:r w:rsidRPr="000D6F04">
        <w:t>rpjekje dhe sivjet</w:t>
      </w:r>
      <w:ins w:id="842" w:author="sadete sadiku" w:date="2021-04-13T10:33:00Z">
        <w:r w:rsidR="00325087">
          <w:t xml:space="preserve"> </w:t>
        </w:r>
      </w:ins>
      <w:del w:id="843" w:author="sadete sadiku" w:date="2021-04-13T10:33:00Z">
        <w:r w:rsidRPr="000D6F04" w:rsidDel="00325087">
          <w:delText xml:space="preserve"> </w:delText>
        </w:r>
      </w:del>
      <w:r w:rsidRPr="000D6F04">
        <w:t>besoj</w:t>
      </w:r>
      <w:r w:rsidR="005A1102" w:rsidRPr="000D6F04">
        <w:t xml:space="preserve"> s</w:t>
      </w:r>
      <w:r w:rsidRPr="000D6F04">
        <w:t xml:space="preserve">e do </w:t>
      </w:r>
      <w:ins w:id="844" w:author="sadete sadiku" w:date="2021-04-12T21:32:00Z">
        <w:r w:rsidR="005178D7">
          <w:t>ta</w:t>
        </w:r>
      </w:ins>
      <w:del w:id="845" w:author="sadete sadiku" w:date="2021-04-12T21:32:00Z">
        <w:r w:rsidRPr="000D6F04" w:rsidDel="005178D7">
          <w:delText>e</w:delText>
        </w:r>
      </w:del>
      <w:r w:rsidRPr="000D6F04">
        <w:t xml:space="preserve"> marrim grantin dhe vazhdon procedura p</w:t>
      </w:r>
      <w:r w:rsidR="005A1102" w:rsidRPr="000D6F04">
        <w:t>ë</w:t>
      </w:r>
      <w:r w:rsidRPr="000D6F04">
        <w:t>r projektin e Stacionit t</w:t>
      </w:r>
      <w:r w:rsidR="005A1102" w:rsidRPr="000D6F04">
        <w:t>ë</w:t>
      </w:r>
      <w:r w:rsidRPr="000D6F04">
        <w:t xml:space="preserve"> Autobusëve.</w:t>
      </w:r>
      <w:r w:rsidR="000A4D8E" w:rsidRPr="000D6F04">
        <w:t xml:space="preserve"> </w:t>
      </w:r>
    </w:p>
    <w:p w14:paraId="44410211" w14:textId="77777777" w:rsidR="0067258C" w:rsidRPr="000D6F04" w:rsidRDefault="0067258C" w:rsidP="002E7D93">
      <w:pPr>
        <w:spacing w:after="200" w:line="276" w:lineRule="auto"/>
        <w:jc w:val="both"/>
        <w:rPr>
          <w:b/>
        </w:rPr>
      </w:pPr>
      <w:r w:rsidRPr="000D6F04">
        <w:rPr>
          <w:b/>
        </w:rPr>
        <w:t xml:space="preserve">Nevzat Rushiti- D. Inspeksionit </w:t>
      </w:r>
    </w:p>
    <w:p w14:paraId="0CF92676" w14:textId="531B9C41" w:rsidR="006B52EB" w:rsidRPr="000D6F04" w:rsidRDefault="00045D59" w:rsidP="002E7D93">
      <w:pPr>
        <w:spacing w:after="200" w:line="276" w:lineRule="auto"/>
        <w:jc w:val="both"/>
      </w:pPr>
      <w:r w:rsidRPr="000D6F04">
        <w:t>N</w:t>
      </w:r>
      <w:r w:rsidR="0023518F" w:rsidRPr="000D6F04">
        <w:t>ë</w:t>
      </w:r>
      <w:r w:rsidRPr="000D6F04">
        <w:t xml:space="preserve"> pyetjen e parë z. Shefik Surdulli jeni një ndër këshilltarët komunal edhe me përvojë edhe nuk </w:t>
      </w:r>
      <w:r w:rsidR="0023518F" w:rsidRPr="000D6F04">
        <w:t>ë</w:t>
      </w:r>
      <w:r w:rsidRPr="000D6F04">
        <w:t>sht</w:t>
      </w:r>
      <w:r w:rsidR="0023518F" w:rsidRPr="000D6F04">
        <w:t>ë</w:t>
      </w:r>
      <w:r w:rsidRPr="000D6F04">
        <w:t xml:space="preserve"> hera e par</w:t>
      </w:r>
      <w:r w:rsidR="0023518F" w:rsidRPr="000D6F04">
        <w:t>ë</w:t>
      </w:r>
      <w:r w:rsidRPr="000D6F04">
        <w:t xml:space="preserve"> që e keni b</w:t>
      </w:r>
      <w:r w:rsidR="0023518F" w:rsidRPr="000D6F04">
        <w:t>ë</w:t>
      </w:r>
      <w:r w:rsidRPr="000D6F04">
        <w:t>r</w:t>
      </w:r>
      <w:r w:rsidR="0023518F" w:rsidRPr="000D6F04">
        <w:t>ë</w:t>
      </w:r>
      <w:r w:rsidRPr="000D6F04">
        <w:t xml:space="preserve"> një vler</w:t>
      </w:r>
      <w:r w:rsidR="0023518F" w:rsidRPr="000D6F04">
        <w:t>ë</w:t>
      </w:r>
      <w:r w:rsidRPr="000D6F04">
        <w:t>sim të mir</w:t>
      </w:r>
      <w:r w:rsidR="0023518F" w:rsidRPr="000D6F04">
        <w:t>ë</w:t>
      </w:r>
      <w:r w:rsidRPr="000D6F04">
        <w:t xml:space="preserve"> për  In</w:t>
      </w:r>
      <w:r w:rsidR="002B1573" w:rsidRPr="000D6F04">
        <w:t>s</w:t>
      </w:r>
      <w:r w:rsidRPr="000D6F04">
        <w:t>peksionin</w:t>
      </w:r>
      <w:ins w:id="846" w:author="sadete sadiku" w:date="2021-04-12T21:33:00Z">
        <w:r w:rsidR="00CE27E8">
          <w:t>,</w:t>
        </w:r>
      </w:ins>
      <w:r w:rsidRPr="000D6F04">
        <w:t xml:space="preserve"> për ata njerëz q</w:t>
      </w:r>
      <w:r w:rsidR="0023518F" w:rsidRPr="000D6F04">
        <w:t>ë</w:t>
      </w:r>
      <w:r w:rsidRPr="000D6F04">
        <w:t xml:space="preserve"> janë në ter</w:t>
      </w:r>
      <w:ins w:id="847" w:author="sadete sadiku" w:date="2021-04-12T21:33:00Z">
        <w:r w:rsidR="00CE27E8">
          <w:t>r</w:t>
        </w:r>
      </w:ins>
      <w:r w:rsidRPr="000D6F04">
        <w:t>en</w:t>
      </w:r>
      <w:ins w:id="848" w:author="sadete sadiku" w:date="2021-04-12T21:33:00Z">
        <w:r w:rsidR="00CE27E8">
          <w:t>,</w:t>
        </w:r>
      </w:ins>
      <w:r w:rsidRPr="000D6F04">
        <w:t xml:space="preserve"> </w:t>
      </w:r>
      <w:r w:rsidR="0023518F" w:rsidRPr="000D6F04">
        <w:t>ë</w:t>
      </w:r>
      <w:r w:rsidRPr="000D6F04">
        <w:t>sht</w:t>
      </w:r>
      <w:r w:rsidR="0023518F" w:rsidRPr="000D6F04">
        <w:t>ë</w:t>
      </w:r>
      <w:r w:rsidRPr="000D6F04">
        <w:t xml:space="preserve"> hera e dyt</w:t>
      </w:r>
      <w:r w:rsidR="0023518F" w:rsidRPr="000D6F04">
        <w:t>ë</w:t>
      </w:r>
      <w:r w:rsidRPr="000D6F04">
        <w:t xml:space="preserve"> q</w:t>
      </w:r>
      <w:r w:rsidR="0023518F" w:rsidRPr="000D6F04">
        <w:t>ë</w:t>
      </w:r>
      <w:r w:rsidRPr="000D6F04">
        <w:t xml:space="preserve"> unë e mbaj mend</w:t>
      </w:r>
      <w:ins w:id="849" w:author="sadete sadiku" w:date="2021-04-12T21:33:00Z">
        <w:r w:rsidR="00CE27E8">
          <w:t>,</w:t>
        </w:r>
      </w:ins>
      <w:r w:rsidRPr="000D6F04">
        <w:t xml:space="preserve"> ju falënderoj shumë p</w:t>
      </w:r>
      <w:ins w:id="850" w:author="sadete sadiku" w:date="2021-04-12T21:33:00Z">
        <w:r w:rsidR="00CE27E8">
          <w:t>ë</w:t>
        </w:r>
      </w:ins>
      <w:del w:id="851" w:author="sadete sadiku" w:date="2021-04-12T21:33:00Z">
        <w:r w:rsidRPr="000D6F04" w:rsidDel="00CE27E8">
          <w:delText>o</w:delText>
        </w:r>
      </w:del>
      <w:r w:rsidRPr="000D6F04">
        <w:t>r pyetjen q</w:t>
      </w:r>
      <w:r w:rsidR="0023518F" w:rsidRPr="000D6F04">
        <w:t>ë</w:t>
      </w:r>
      <w:r w:rsidRPr="000D6F04">
        <w:t xml:space="preserve"> e b</w:t>
      </w:r>
      <w:r w:rsidR="0023518F" w:rsidRPr="000D6F04">
        <w:t>ë</w:t>
      </w:r>
      <w:r w:rsidRPr="000D6F04">
        <w:t>t</w:t>
      </w:r>
      <w:r w:rsidR="0023518F" w:rsidRPr="000D6F04">
        <w:t>ë</w:t>
      </w:r>
      <w:r w:rsidRPr="000D6F04">
        <w:t xml:space="preserve"> ju</w:t>
      </w:r>
      <w:ins w:id="852" w:author="sadete sadiku" w:date="2021-04-13T10:33:00Z">
        <w:r w:rsidR="009D31C0">
          <w:t>!</w:t>
        </w:r>
      </w:ins>
      <w:del w:id="853" w:author="sadete sadiku" w:date="2021-04-13T10:33:00Z">
        <w:r w:rsidR="006B52EB" w:rsidRPr="000D6F04" w:rsidDel="009D31C0">
          <w:delText>.</w:delText>
        </w:r>
      </w:del>
    </w:p>
    <w:p w14:paraId="4D454001" w14:textId="4FEDB002" w:rsidR="00045D59" w:rsidRPr="000D6F04" w:rsidRDefault="006B52EB" w:rsidP="002E7D93">
      <w:pPr>
        <w:spacing w:after="200" w:line="276" w:lineRule="auto"/>
        <w:jc w:val="both"/>
      </w:pPr>
      <w:r w:rsidRPr="000D6F04">
        <w:t>Ë</w:t>
      </w:r>
      <w:r w:rsidR="00045D59" w:rsidRPr="000D6F04">
        <w:t>sht</w:t>
      </w:r>
      <w:r w:rsidR="0023518F" w:rsidRPr="000D6F04">
        <w:t>ë</w:t>
      </w:r>
      <w:r w:rsidR="00045D59" w:rsidRPr="000D6F04">
        <w:t xml:space="preserve"> e v</w:t>
      </w:r>
      <w:r w:rsidR="0023518F" w:rsidRPr="000D6F04">
        <w:t>ë</w:t>
      </w:r>
      <w:r w:rsidR="00045D59" w:rsidRPr="000D6F04">
        <w:t>rtetë se prej 13 marsit t</w:t>
      </w:r>
      <w:r w:rsidR="0023518F" w:rsidRPr="000D6F04">
        <w:t>ë</w:t>
      </w:r>
      <w:r w:rsidR="00045D59" w:rsidRPr="000D6F04">
        <w:t xml:space="preserve"> vitit të kaluar</w:t>
      </w:r>
      <w:ins w:id="854" w:author="sadete sadiku" w:date="2021-04-12T21:33:00Z">
        <w:r w:rsidR="00CE27E8">
          <w:t>,</w:t>
        </w:r>
      </w:ins>
      <w:r w:rsidR="00045D59" w:rsidRPr="000D6F04">
        <w:t xml:space="preserve"> Inspeksioni ësht</w:t>
      </w:r>
      <w:r w:rsidR="002B1573" w:rsidRPr="000D6F04">
        <w:t>ë</w:t>
      </w:r>
      <w:r w:rsidR="00045D59" w:rsidRPr="000D6F04">
        <w:t xml:space="preserve"> në te</w:t>
      </w:r>
      <w:ins w:id="855" w:author="sadete sadiku" w:date="2021-04-12T21:34:00Z">
        <w:r w:rsidR="00CE27E8">
          <w:t>r</w:t>
        </w:r>
      </w:ins>
      <w:r w:rsidR="00045D59" w:rsidRPr="000D6F04">
        <w:t>ren sikurse t</w:t>
      </w:r>
      <w:r w:rsidR="0023518F" w:rsidRPr="000D6F04">
        <w:t>ë</w:t>
      </w:r>
      <w:r w:rsidR="00045D59" w:rsidRPr="000D6F04">
        <w:t xml:space="preserve"> gjitha strukturat tjera t</w:t>
      </w:r>
      <w:r w:rsidR="0023518F" w:rsidRPr="000D6F04">
        <w:t>ë</w:t>
      </w:r>
      <w:r w:rsidR="00045D59" w:rsidRPr="000D6F04">
        <w:t xml:space="preserve"> shtetit shëndetësia dhe policia.</w:t>
      </w:r>
    </w:p>
    <w:p w14:paraId="74B5369C" w14:textId="419712F0" w:rsidR="0067258C" w:rsidRPr="000D6F04" w:rsidRDefault="00045D59" w:rsidP="002E7D93">
      <w:pPr>
        <w:spacing w:after="200" w:line="276" w:lineRule="auto"/>
        <w:jc w:val="both"/>
      </w:pPr>
      <w:r w:rsidRPr="000D6F04">
        <w:t>Duhet ta them të v</w:t>
      </w:r>
      <w:r w:rsidR="0023518F" w:rsidRPr="000D6F04">
        <w:t>ë</w:t>
      </w:r>
      <w:r w:rsidRPr="000D6F04">
        <w:t>rtetën se vet</w:t>
      </w:r>
      <w:r w:rsidR="0023518F" w:rsidRPr="000D6F04">
        <w:t>ë</w:t>
      </w:r>
      <w:del w:id="856" w:author="sadete sadiku" w:date="2021-04-12T21:34:00Z">
        <w:r w:rsidR="0023518F" w:rsidRPr="000D6F04" w:rsidDel="00CE27E8">
          <w:delText>ë</w:delText>
        </w:r>
      </w:del>
      <w:r w:rsidRPr="000D6F04">
        <w:t>m dy muajt e par</w:t>
      </w:r>
      <w:r w:rsidR="0023518F" w:rsidRPr="000D6F04">
        <w:t>ë</w:t>
      </w:r>
      <w:r w:rsidRPr="000D6F04">
        <w:t xml:space="preserve"> do të thot</w:t>
      </w:r>
      <w:r w:rsidR="0023518F" w:rsidRPr="000D6F04">
        <w:t>ë</w:t>
      </w:r>
      <w:r w:rsidRPr="000D6F04">
        <w:t xml:space="preserve"> ish qeveria Kurti na i ka kompen</w:t>
      </w:r>
      <w:ins w:id="857" w:author="sadete sadiku" w:date="2021-04-12T21:34:00Z">
        <w:r w:rsidR="00CE27E8">
          <w:t>s</w:t>
        </w:r>
      </w:ins>
      <w:del w:id="858" w:author="sadete sadiku" w:date="2021-04-12T21:34:00Z">
        <w:r w:rsidRPr="000D6F04" w:rsidDel="00CE27E8">
          <w:delText>z</w:delText>
        </w:r>
      </w:del>
      <w:r w:rsidRPr="000D6F04">
        <w:t>u dy muajt e parë sikur q</w:t>
      </w:r>
      <w:r w:rsidR="0023518F" w:rsidRPr="000D6F04">
        <w:t>ë</w:t>
      </w:r>
      <w:r w:rsidRPr="000D6F04">
        <w:t xml:space="preserve"> e ka pas marr qëndrimin</w:t>
      </w:r>
      <w:r w:rsidR="0023518F" w:rsidRPr="000D6F04">
        <w:t xml:space="preserve"> </w:t>
      </w:r>
      <w:r w:rsidRPr="000D6F04">
        <w:t>e  par</w:t>
      </w:r>
      <w:r w:rsidR="0023518F" w:rsidRPr="000D6F04">
        <w:t>ë</w:t>
      </w:r>
      <w:ins w:id="859" w:author="sadete sadiku" w:date="2021-04-12T21:34:00Z">
        <w:r w:rsidR="00CE27E8">
          <w:t>,</w:t>
        </w:r>
      </w:ins>
      <w:r w:rsidRPr="000D6F04">
        <w:t xml:space="preserve"> nd</w:t>
      </w:r>
      <w:r w:rsidR="0023518F" w:rsidRPr="000D6F04">
        <w:t>ë</w:t>
      </w:r>
      <w:r w:rsidRPr="000D6F04">
        <w:t>rsa muaji maj dhe tutje nuk</w:t>
      </w:r>
      <w:ins w:id="860" w:author="sadete sadiku" w:date="2021-04-12T21:34:00Z">
        <w:r w:rsidR="00CE27E8">
          <w:t xml:space="preserve"> ka</w:t>
        </w:r>
      </w:ins>
      <w:r w:rsidRPr="000D6F04">
        <w:t xml:space="preserve"> kurrfar</w:t>
      </w:r>
      <w:r w:rsidR="002B1573" w:rsidRPr="000D6F04">
        <w:t>ë</w:t>
      </w:r>
      <w:r w:rsidRPr="000D6F04">
        <w:t xml:space="preserve"> kompen</w:t>
      </w:r>
      <w:ins w:id="861" w:author="sadete sadiku" w:date="2021-04-12T21:34:00Z">
        <w:r w:rsidR="00CE27E8">
          <w:t>s</w:t>
        </w:r>
      </w:ins>
      <w:del w:id="862" w:author="sadete sadiku" w:date="2021-04-12T21:34:00Z">
        <w:r w:rsidRPr="000D6F04" w:rsidDel="00CE27E8">
          <w:delText>z</w:delText>
        </w:r>
      </w:del>
      <w:r w:rsidRPr="000D6F04">
        <w:t>imi për inspektorët e komunës s</w:t>
      </w:r>
      <w:r w:rsidR="0023518F" w:rsidRPr="000D6F04">
        <w:t>ë</w:t>
      </w:r>
      <w:r w:rsidRPr="000D6F04">
        <w:t xml:space="preserve"> Gjilanit edhe për gjitha in</w:t>
      </w:r>
      <w:r w:rsidR="0023518F" w:rsidRPr="000D6F04">
        <w:t>s</w:t>
      </w:r>
      <w:r w:rsidRPr="000D6F04">
        <w:t xml:space="preserve">peksionet komunale në nivel </w:t>
      </w:r>
      <w:ins w:id="863" w:author="sadete sadiku" w:date="2021-04-12T21:35:00Z">
        <w:r w:rsidR="00AF03FE">
          <w:t xml:space="preserve">të </w:t>
        </w:r>
      </w:ins>
      <w:r w:rsidRPr="000D6F04">
        <w:t>Kosov</w:t>
      </w:r>
      <w:r w:rsidR="0023518F" w:rsidRPr="000D6F04">
        <w:t>ë</w:t>
      </w:r>
      <w:r w:rsidRPr="000D6F04">
        <w:t>s.</w:t>
      </w:r>
    </w:p>
    <w:p w14:paraId="66FCED1D" w14:textId="3C61DEBC" w:rsidR="00045D59" w:rsidRPr="000D6F04" w:rsidRDefault="00045D59" w:rsidP="002E7D93">
      <w:pPr>
        <w:spacing w:after="200" w:line="276" w:lineRule="auto"/>
        <w:jc w:val="both"/>
      </w:pPr>
      <w:r w:rsidRPr="000D6F04">
        <w:t xml:space="preserve">Jemi munduar me kryetarin dhe nënkryetarin </w:t>
      </w:r>
      <w:r w:rsidR="0023518F" w:rsidRPr="000D6F04">
        <w:t>me gjetë formën me i kompen</w:t>
      </w:r>
      <w:ins w:id="864" w:author="sadete sadiku" w:date="2021-04-12T21:35:00Z">
        <w:r w:rsidR="009B1762">
          <w:t>s</w:t>
        </w:r>
      </w:ins>
      <w:del w:id="865" w:author="sadete sadiku" w:date="2021-04-12T21:35:00Z">
        <w:r w:rsidR="0023518F" w:rsidRPr="000D6F04" w:rsidDel="009B1762">
          <w:delText>z</w:delText>
        </w:r>
      </w:del>
      <w:r w:rsidR="0023518F" w:rsidRPr="000D6F04">
        <w:t>u</w:t>
      </w:r>
      <w:ins w:id="866" w:author="sadete sadiku" w:date="2021-04-13T14:49:00Z">
        <w:r w:rsidR="00363FE7">
          <w:t>a</w:t>
        </w:r>
      </w:ins>
      <w:r w:rsidR="0023518F" w:rsidRPr="000D6F04">
        <w:t xml:space="preserve"> s</w:t>
      </w:r>
      <w:r w:rsidR="00FB796B" w:rsidRPr="000D6F04">
        <w:t>’</w:t>
      </w:r>
      <w:r w:rsidR="0023518F" w:rsidRPr="000D6F04">
        <w:t>kemi pas mundësi për vitin që shkoi edhe vazhdojnë me dy ndërrime</w:t>
      </w:r>
      <w:ins w:id="867" w:author="sadete sadiku" w:date="2021-04-12T21:35:00Z">
        <w:r w:rsidR="009B1762">
          <w:t>,</w:t>
        </w:r>
      </w:ins>
      <w:r w:rsidR="0023518F" w:rsidRPr="000D6F04">
        <w:t xml:space="preserve"> do të thotë ato gra dhe ata burra punojnë non stop pa u ndal.</w:t>
      </w:r>
    </w:p>
    <w:p w14:paraId="102167DA" w14:textId="4582563C" w:rsidR="0023518F" w:rsidRPr="000D6F04" w:rsidRDefault="0023518F" w:rsidP="002E7D93">
      <w:pPr>
        <w:spacing w:after="200" w:line="276" w:lineRule="auto"/>
        <w:jc w:val="both"/>
      </w:pPr>
      <w:r w:rsidRPr="000D6F04">
        <w:t>I ka prek deri në 40% covidi punonjësit</w:t>
      </w:r>
      <w:ins w:id="868" w:author="sadete sadiku" w:date="2021-04-12T21:36:00Z">
        <w:r w:rsidR="009B1762">
          <w:t>,</w:t>
        </w:r>
      </w:ins>
      <w:r w:rsidRPr="000D6F04">
        <w:t xml:space="preserve"> por ata e kanë vazhduar punën</w:t>
      </w:r>
      <w:ins w:id="869" w:author="sadete sadiku" w:date="2021-04-12T21:36:00Z">
        <w:r w:rsidR="009B1762">
          <w:t>,</w:t>
        </w:r>
      </w:ins>
      <w:r w:rsidRPr="000D6F04">
        <w:t xml:space="preserve"> kjo është përgjigjja e parë,  pyetja e dytë te ambienti</w:t>
      </w:r>
      <w:ins w:id="870" w:author="sadete sadiku" w:date="2021-04-12T21:36:00Z">
        <w:r w:rsidR="009B1762">
          <w:t>,</w:t>
        </w:r>
      </w:ins>
      <w:r w:rsidRPr="000D6F04">
        <w:t xml:space="preserve"> ne punojmë dhe veprojmë çdo herë në te</w:t>
      </w:r>
      <w:ins w:id="871" w:author="sadete sadiku" w:date="2021-04-12T21:36:00Z">
        <w:r w:rsidR="009B1762">
          <w:t>r</w:t>
        </w:r>
      </w:ins>
      <w:r w:rsidRPr="000D6F04">
        <w:t xml:space="preserve">ren ato gjobat që i keni pa në tabelë </w:t>
      </w:r>
      <w:r w:rsidR="002B1573" w:rsidRPr="000D6F04">
        <w:t>janë të sakta</w:t>
      </w:r>
      <w:ins w:id="872" w:author="sadete sadiku" w:date="2021-04-12T21:36:00Z">
        <w:r w:rsidR="009B1762">
          <w:t>,</w:t>
        </w:r>
      </w:ins>
      <w:r w:rsidR="002B1573" w:rsidRPr="000D6F04">
        <w:t xml:space="preserve"> por gjobat zakonisht ne i b</w:t>
      </w:r>
      <w:r w:rsidR="00B9733F" w:rsidRPr="000D6F04">
        <w:t>ë</w:t>
      </w:r>
      <w:r w:rsidR="002B1573" w:rsidRPr="000D6F04">
        <w:t>jmë kur ne i hasim si inspeksion në personin q</w:t>
      </w:r>
      <w:r w:rsidR="00B9733F" w:rsidRPr="000D6F04">
        <w:t>ë</w:t>
      </w:r>
      <w:r w:rsidR="002B1573" w:rsidRPr="000D6F04">
        <w:t xml:space="preserve"> e shkel ligjin ose që kemi sh</w:t>
      </w:r>
      <w:r w:rsidR="00B9733F" w:rsidRPr="000D6F04">
        <w:t>ë</w:t>
      </w:r>
      <w:r w:rsidR="002B1573" w:rsidRPr="000D6F04">
        <w:t>nime nga policia ose nga qytetarët.</w:t>
      </w:r>
    </w:p>
    <w:p w14:paraId="6C99C267" w14:textId="21166CF6" w:rsidR="002B1573" w:rsidRPr="000D6F04" w:rsidRDefault="002B1573" w:rsidP="002E7D93">
      <w:pPr>
        <w:spacing w:after="200" w:line="276" w:lineRule="auto"/>
        <w:jc w:val="both"/>
      </w:pPr>
      <w:r w:rsidRPr="000D6F04">
        <w:lastRenderedPageBreak/>
        <w:t>Edhe nga k</w:t>
      </w:r>
      <w:r w:rsidR="00B9733F" w:rsidRPr="000D6F04">
        <w:t>ë</w:t>
      </w:r>
      <w:r w:rsidRPr="000D6F04">
        <w:t xml:space="preserve">tu </w:t>
      </w:r>
      <w:ins w:id="873" w:author="sadete sadiku" w:date="2021-04-13T10:35:00Z">
        <w:r w:rsidR="00D52364">
          <w:t xml:space="preserve">i </w:t>
        </w:r>
      </w:ins>
      <w:r w:rsidRPr="000D6F04">
        <w:t>thërras</w:t>
      </w:r>
      <w:del w:id="874" w:author="sadete sadiku" w:date="2021-04-13T10:35:00Z">
        <w:r w:rsidRPr="000D6F04" w:rsidDel="00D52364">
          <w:delText xml:space="preserve"> edhe</w:delText>
        </w:r>
      </w:del>
      <w:r w:rsidRPr="000D6F04">
        <w:t xml:space="preserve"> qytetarët, këshilltar</w:t>
      </w:r>
      <w:r w:rsidR="00B9733F" w:rsidRPr="000D6F04">
        <w:t>ë</w:t>
      </w:r>
      <w:r w:rsidRPr="000D6F04">
        <w:t>t komunal edhe drejtor</w:t>
      </w:r>
      <w:r w:rsidR="00B9733F" w:rsidRPr="000D6F04">
        <w:t>ë</w:t>
      </w:r>
      <w:r w:rsidRPr="000D6F04">
        <w:t>t të bashk</w:t>
      </w:r>
      <w:r w:rsidR="00B9733F" w:rsidRPr="000D6F04">
        <w:t>ë</w:t>
      </w:r>
      <w:r w:rsidRPr="000D6F04">
        <w:t>punojnë me neve dhe me Policinë e Kosovës</w:t>
      </w:r>
      <w:ins w:id="875" w:author="sadete sadiku" w:date="2021-04-12T21:37:00Z">
        <w:r w:rsidR="009B1762">
          <w:t>,</w:t>
        </w:r>
      </w:ins>
      <w:r w:rsidRPr="000D6F04">
        <w:t xml:space="preserve"> kur momentin që i merren tabelat ose shenjat firmës</w:t>
      </w:r>
      <w:ins w:id="876" w:author="sadete sadiku" w:date="2021-04-12T21:37:00Z">
        <w:r w:rsidR="009B1762">
          <w:t>,</w:t>
        </w:r>
      </w:ins>
      <w:r w:rsidRPr="000D6F04">
        <w:t xml:space="preserve"> ajo veç </w:t>
      </w:r>
      <w:r w:rsidR="00B9733F" w:rsidRPr="000D6F04">
        <w:t>ë</w:t>
      </w:r>
      <w:r w:rsidRPr="000D6F04">
        <w:t>shtë punë e kryer nga inspeksioni edhe do të kenë bazë ligjore p</w:t>
      </w:r>
      <w:r w:rsidR="00B9733F" w:rsidRPr="000D6F04">
        <w:t>ë</w:t>
      </w:r>
      <w:r w:rsidRPr="000D6F04">
        <w:t>r me gjobit qytetarin ose qytetarin ose kompaninë.</w:t>
      </w:r>
    </w:p>
    <w:p w14:paraId="61C3C9B3" w14:textId="6195909A" w:rsidR="004256AC" w:rsidRPr="000D6F04" w:rsidRDefault="002B1573" w:rsidP="002E7D93">
      <w:pPr>
        <w:spacing w:after="200" w:line="276" w:lineRule="auto"/>
        <w:jc w:val="both"/>
      </w:pPr>
      <w:r w:rsidRPr="000D6F04">
        <w:t>Në tabelë nuk janë dh</w:t>
      </w:r>
      <w:r w:rsidR="00B9733F" w:rsidRPr="000D6F04">
        <w:t>ë</w:t>
      </w:r>
      <w:r w:rsidRPr="000D6F04">
        <w:t>në raportimet ose raportet të cilat ka shumë raste n</w:t>
      </w:r>
      <w:r w:rsidR="00B9733F" w:rsidRPr="000D6F04">
        <w:t>ë</w:t>
      </w:r>
      <w:r w:rsidRPr="000D6F04">
        <w:t xml:space="preserve"> ter</w:t>
      </w:r>
      <w:ins w:id="877" w:author="sadete sadiku" w:date="2021-04-12T21:37:00Z">
        <w:r w:rsidR="009B1762">
          <w:t>r</w:t>
        </w:r>
      </w:ins>
      <w:r w:rsidRPr="000D6F04">
        <w:t>en</w:t>
      </w:r>
      <w:ins w:id="878" w:author="sadete sadiku" w:date="2021-04-12T21:37:00Z">
        <w:r w:rsidR="009B1762">
          <w:t>,</w:t>
        </w:r>
      </w:ins>
      <w:r w:rsidRPr="000D6F04">
        <w:t xml:space="preserve"> kur kompania private ose qytetari fizik e bën shkeljen</w:t>
      </w:r>
      <w:ins w:id="879" w:author="sadete sadiku" w:date="2021-04-12T21:38:00Z">
        <w:r w:rsidR="009B1762">
          <w:t>,</w:t>
        </w:r>
      </w:ins>
      <w:r w:rsidRPr="000D6F04">
        <w:t xml:space="preserve"> </w:t>
      </w:r>
      <w:r w:rsidR="004256AC" w:rsidRPr="000D6F04">
        <w:t xml:space="preserve">hedh mbeturina </w:t>
      </w:r>
      <w:r w:rsidRPr="000D6F04">
        <w:t>ose ndez zjarr</w:t>
      </w:r>
      <w:ins w:id="880" w:author="sadete sadiku" w:date="2021-04-12T21:38:00Z">
        <w:r w:rsidR="009B1762">
          <w:t>,</w:t>
        </w:r>
      </w:ins>
      <w:r w:rsidRPr="000D6F04">
        <w:t xml:space="preserve"> por që e pranon me largu </w:t>
      </w:r>
      <w:r w:rsidR="004256AC" w:rsidRPr="000D6F04">
        <w:t>po mendoj mbeturinat prej vendi edhe nuk b</w:t>
      </w:r>
      <w:r w:rsidR="00B9733F" w:rsidRPr="000D6F04">
        <w:t>ë</w:t>
      </w:r>
      <w:r w:rsidR="004256AC" w:rsidRPr="000D6F04">
        <w:t>jmë gjobë d</w:t>
      </w:r>
      <w:ins w:id="881" w:author="sadete sadiku" w:date="2021-04-12T21:38:00Z">
        <w:r w:rsidR="009B1762">
          <w:t>.</w:t>
        </w:r>
      </w:ins>
      <w:r w:rsidR="004256AC" w:rsidRPr="000D6F04">
        <w:t>m</w:t>
      </w:r>
      <w:ins w:id="882" w:author="sadete sadiku" w:date="2021-04-12T21:38:00Z">
        <w:r w:rsidR="009B1762">
          <w:t>.</w:t>
        </w:r>
      </w:ins>
      <w:r w:rsidR="004256AC" w:rsidRPr="000D6F04">
        <w:t>th ka edhe aktivitete tjera nuk janë veç të tabel</w:t>
      </w:r>
      <w:r w:rsidR="00B9733F" w:rsidRPr="000D6F04">
        <w:t>ë</w:t>
      </w:r>
      <w:r w:rsidR="004256AC" w:rsidRPr="000D6F04">
        <w:t>s.</w:t>
      </w:r>
    </w:p>
    <w:p w14:paraId="2F1DC19A" w14:textId="73BDC570" w:rsidR="004256AC" w:rsidRPr="000D6F04" w:rsidRDefault="004256AC" w:rsidP="002E7D93">
      <w:pPr>
        <w:spacing w:after="200" w:line="276" w:lineRule="auto"/>
        <w:jc w:val="both"/>
      </w:pPr>
      <w:r w:rsidRPr="000D6F04">
        <w:t>Z. Krenare Kqiku</w:t>
      </w:r>
      <w:ins w:id="883" w:author="sadete sadiku" w:date="2021-04-12T21:38:00Z">
        <w:r w:rsidR="009B1762">
          <w:t>,</w:t>
        </w:r>
      </w:ins>
      <w:r w:rsidRPr="000D6F04">
        <w:t xml:space="preserve"> shumë po më vjen keq</w:t>
      </w:r>
      <w:ins w:id="884" w:author="sadete sadiku" w:date="2021-04-12T21:38:00Z">
        <w:r w:rsidR="009B1762">
          <w:t>,</w:t>
        </w:r>
      </w:ins>
      <w:r w:rsidRPr="000D6F04">
        <w:t xml:space="preserve"> por ky kuvend ndoshta dikush ka mbajt mend është edhe </w:t>
      </w:r>
      <w:del w:id="885" w:author="sadete sadiku" w:date="2021-04-12T21:38:00Z">
        <w:r w:rsidRPr="000D6F04" w:rsidDel="009B1762">
          <w:delText>inçizimi</w:delText>
        </w:r>
      </w:del>
      <w:ins w:id="886" w:author="sadete sadiku" w:date="2021-04-12T21:38:00Z">
        <w:r w:rsidR="009B1762">
          <w:t>incizimi,</w:t>
        </w:r>
      </w:ins>
      <w:r w:rsidRPr="000D6F04">
        <w:t xml:space="preserve"> por unë ta kam dh</w:t>
      </w:r>
      <w:r w:rsidR="00B9733F" w:rsidRPr="000D6F04">
        <w:t>ë</w:t>
      </w:r>
      <w:r w:rsidRPr="000D6F04">
        <w:t>në p</w:t>
      </w:r>
      <w:r w:rsidR="00B9733F" w:rsidRPr="000D6F04">
        <w:t>ë</w:t>
      </w:r>
      <w:r w:rsidRPr="000D6F04">
        <w:t>rgjigj</w:t>
      </w:r>
      <w:del w:id="887" w:author="sadete sadiku" w:date="2021-04-12T21:38:00Z">
        <w:r w:rsidRPr="000D6F04" w:rsidDel="009B1762">
          <w:delText>j</w:delText>
        </w:r>
      </w:del>
      <w:r w:rsidRPr="000D6F04">
        <w:t>en si drejtor edhe jasht</w:t>
      </w:r>
      <w:r w:rsidR="00B9733F" w:rsidRPr="000D6F04">
        <w:t>ë</w:t>
      </w:r>
      <w:r w:rsidRPr="000D6F04">
        <w:t>zakonisht mir</w:t>
      </w:r>
      <w:r w:rsidR="00B9733F" w:rsidRPr="000D6F04">
        <w:t>ë</w:t>
      </w:r>
      <w:r w:rsidRPr="000D6F04">
        <w:t xml:space="preserve"> e kam th</w:t>
      </w:r>
      <w:r w:rsidR="00B9733F" w:rsidRPr="000D6F04">
        <w:t>ë</w:t>
      </w:r>
      <w:r w:rsidRPr="000D6F04">
        <w:t>në para kësaj foltore</w:t>
      </w:r>
      <w:ins w:id="888" w:author="sadete sadiku" w:date="2021-04-12T21:39:00Z">
        <w:r w:rsidR="009B1762">
          <w:t>,</w:t>
        </w:r>
      </w:ins>
      <w:r w:rsidRPr="000D6F04">
        <w:t xml:space="preserve"> po nuk ke qenë</w:t>
      </w:r>
      <w:ins w:id="889" w:author="sadete sadiku" w:date="2021-04-13T10:36:00Z">
        <w:r w:rsidR="00D52364">
          <w:t xml:space="preserve">, </w:t>
        </w:r>
      </w:ins>
      <w:del w:id="890" w:author="sadete sadiku" w:date="2021-04-13T10:36:00Z">
        <w:r w:rsidRPr="000D6F04" w:rsidDel="00D52364">
          <w:delText xml:space="preserve"> </w:delText>
        </w:r>
      </w:del>
      <w:r w:rsidRPr="000D6F04">
        <w:t xml:space="preserve">ke dal e mbaj mend </w:t>
      </w:r>
      <w:ins w:id="891" w:author="sadete sadiku" w:date="2021-04-13T10:37:00Z">
        <w:r w:rsidR="00D52364" w:rsidRPr="000D6F04">
          <w:t>shumë</w:t>
        </w:r>
        <w:r w:rsidR="00D52364">
          <w:t xml:space="preserve"> </w:t>
        </w:r>
      </w:ins>
      <w:r w:rsidRPr="000D6F04">
        <w:t>mir</w:t>
      </w:r>
      <w:r w:rsidR="00B9733F" w:rsidRPr="000D6F04">
        <w:t>ë</w:t>
      </w:r>
      <w:ins w:id="892" w:author="sadete sadiku" w:date="2021-04-13T10:37:00Z">
        <w:r w:rsidR="00D52364">
          <w:t>.</w:t>
        </w:r>
      </w:ins>
      <w:r w:rsidRPr="000D6F04">
        <w:t xml:space="preserve"> </w:t>
      </w:r>
      <w:del w:id="893" w:author="sadete sadiku" w:date="2021-04-13T10:37:00Z">
        <w:r w:rsidRPr="000D6F04" w:rsidDel="00D52364">
          <w:delText>shumë.</w:delText>
        </w:r>
      </w:del>
    </w:p>
    <w:p w14:paraId="2399082A" w14:textId="7F3BC9C2" w:rsidR="00341334" w:rsidRPr="000D6F04" w:rsidRDefault="00FB796B" w:rsidP="002E7D93">
      <w:pPr>
        <w:spacing w:after="200" w:line="276" w:lineRule="auto"/>
        <w:jc w:val="both"/>
      </w:pPr>
      <w:r w:rsidRPr="000D6F04">
        <w:t>Ato 180.000</w:t>
      </w:r>
      <w:r w:rsidR="004256AC" w:rsidRPr="000D6F04">
        <w:t xml:space="preserve"> </w:t>
      </w:r>
      <w:r w:rsidRPr="000D6F04">
        <w:t>€</w:t>
      </w:r>
      <w:ins w:id="894" w:author="sadete sadiku" w:date="2021-04-12T21:39:00Z">
        <w:r w:rsidR="009B1762">
          <w:t>,</w:t>
        </w:r>
      </w:ins>
      <w:r w:rsidR="004256AC" w:rsidRPr="000D6F04">
        <w:t xml:space="preserve"> ndahen nga </w:t>
      </w:r>
      <w:ins w:id="895" w:author="sadete sadiku" w:date="2021-04-12T21:39:00Z">
        <w:r w:rsidR="009B1762">
          <w:t>z</w:t>
        </w:r>
      </w:ins>
      <w:del w:id="896" w:author="sadete sadiku" w:date="2021-04-12T21:39:00Z">
        <w:r w:rsidR="004256AC" w:rsidRPr="000D6F04" w:rsidDel="009B1762">
          <w:delText>Z</w:delText>
        </w:r>
      </w:del>
      <w:r w:rsidR="004256AC" w:rsidRPr="000D6F04">
        <w:t>yra e Prokurimit p</w:t>
      </w:r>
      <w:r w:rsidR="00B9733F" w:rsidRPr="000D6F04">
        <w:t>ë</w:t>
      </w:r>
      <w:r w:rsidR="004256AC" w:rsidRPr="000D6F04">
        <w:t>r mënjanimin e objekteve n</w:t>
      </w:r>
      <w:r w:rsidR="00B9733F" w:rsidRPr="000D6F04">
        <w:t>ë</w:t>
      </w:r>
      <w:r w:rsidR="004256AC" w:rsidRPr="000D6F04">
        <w:t xml:space="preserve"> rrezikshm</w:t>
      </w:r>
      <w:r w:rsidR="00B9733F" w:rsidRPr="000D6F04">
        <w:t>ë</w:t>
      </w:r>
      <w:r w:rsidR="004256AC" w:rsidRPr="000D6F04">
        <w:t>ri t</w:t>
      </w:r>
      <w:r w:rsidR="00B9733F" w:rsidRPr="000D6F04">
        <w:t>ë</w:t>
      </w:r>
      <w:r w:rsidR="004256AC" w:rsidRPr="000D6F04">
        <w:t xml:space="preserve"> lart</w:t>
      </w:r>
      <w:r w:rsidR="00B9733F" w:rsidRPr="000D6F04">
        <w:t>ë</w:t>
      </w:r>
      <w:r w:rsidR="006B52EB" w:rsidRPr="000D6F04">
        <w:t>,</w:t>
      </w:r>
      <w:r w:rsidR="004256AC" w:rsidRPr="000D6F04">
        <w:t xml:space="preserve">  lirimin e hapësirave publike dhe rr</w:t>
      </w:r>
      <w:r w:rsidR="00B9733F" w:rsidRPr="000D6F04">
        <w:t>ë</w:t>
      </w:r>
      <w:r w:rsidR="004256AC" w:rsidRPr="000D6F04">
        <w:t>nimin e objekteve që kemi kompani të kontraktume</w:t>
      </w:r>
      <w:ins w:id="897" w:author="sadete sadiku" w:date="2021-04-12T21:39:00Z">
        <w:r w:rsidR="009B1762">
          <w:t>,</w:t>
        </w:r>
      </w:ins>
      <w:r w:rsidR="004256AC" w:rsidRPr="000D6F04">
        <w:t xml:space="preserve"> nëse i themi shifra mundem me gabu e dal keq</w:t>
      </w:r>
      <w:ins w:id="898" w:author="sadete sadiku" w:date="2021-04-13T10:38:00Z">
        <w:r w:rsidR="00D52364">
          <w:t>,</w:t>
        </w:r>
      </w:ins>
      <w:r w:rsidR="004256AC" w:rsidRPr="000D6F04">
        <w:t xml:space="preserve"> </w:t>
      </w:r>
      <w:r w:rsidR="00341334" w:rsidRPr="000D6F04">
        <w:t>por un</w:t>
      </w:r>
      <w:r w:rsidR="00B9733F" w:rsidRPr="000D6F04">
        <w:t>ë</w:t>
      </w:r>
      <w:r w:rsidR="00341334" w:rsidRPr="000D6F04">
        <w:t xml:space="preserve"> i kam gjitha objektet e rr</w:t>
      </w:r>
      <w:r w:rsidR="00B9733F" w:rsidRPr="000D6F04">
        <w:t>ë</w:t>
      </w:r>
      <w:r w:rsidR="00341334" w:rsidRPr="000D6F04">
        <w:t>nuara në tabelë po veç po dua t’ju informoj juve dhe kuvendit duke filluar nga lirimi i objektit ose rr</w:t>
      </w:r>
      <w:r w:rsidR="00B9733F" w:rsidRPr="000D6F04">
        <w:t>ë</w:t>
      </w:r>
      <w:r w:rsidR="00341334" w:rsidRPr="000D6F04">
        <w:t>nimi i objektit mbi lumin Stanishorka</w:t>
      </w:r>
      <w:ins w:id="899" w:author="sadete sadiku" w:date="2021-04-13T10:38:00Z">
        <w:r w:rsidR="00D52364">
          <w:t>,</w:t>
        </w:r>
      </w:ins>
      <w:r w:rsidR="00341334" w:rsidRPr="000D6F04">
        <w:t xml:space="preserve"> q</w:t>
      </w:r>
      <w:r w:rsidR="00B9733F" w:rsidRPr="000D6F04">
        <w:t>ë</w:t>
      </w:r>
      <w:r w:rsidR="00341334" w:rsidRPr="000D6F04">
        <w:t xml:space="preserve"> e ka pengu objekti privat në pronën publike </w:t>
      </w:r>
      <w:r w:rsidR="004256AC" w:rsidRPr="000D6F04">
        <w:t xml:space="preserve"> </w:t>
      </w:r>
      <w:r w:rsidR="00341334" w:rsidRPr="000D6F04">
        <w:t>te Kazerma, lirimin e hapësir</w:t>
      </w:r>
      <w:r w:rsidR="00B9733F" w:rsidRPr="000D6F04">
        <w:t>ë</w:t>
      </w:r>
      <w:r w:rsidR="00341334" w:rsidRPr="000D6F04">
        <w:t>s për nd</w:t>
      </w:r>
      <w:r w:rsidR="00B9733F" w:rsidRPr="000D6F04">
        <w:t>ë</w:t>
      </w:r>
      <w:r w:rsidR="00341334" w:rsidRPr="000D6F04">
        <w:t>rtimin e lapidarit Abdullah Tahiri</w:t>
      </w:r>
      <w:ins w:id="900" w:author="sadete sadiku" w:date="2021-04-13T10:38:00Z">
        <w:r w:rsidR="00D52364">
          <w:t>,</w:t>
        </w:r>
      </w:ins>
      <w:r w:rsidR="00341334" w:rsidRPr="000D6F04">
        <w:t xml:space="preserve"> e shumë objekteve tjera në rrezikshm</w:t>
      </w:r>
      <w:r w:rsidR="00B9733F" w:rsidRPr="000D6F04">
        <w:t>ë</w:t>
      </w:r>
      <w:r w:rsidR="00341334" w:rsidRPr="000D6F04">
        <w:t>ri të lartë n</w:t>
      </w:r>
      <w:r w:rsidR="00B9733F" w:rsidRPr="000D6F04">
        <w:t>ë</w:t>
      </w:r>
      <w:r w:rsidR="00341334" w:rsidRPr="000D6F04">
        <w:t>p</w:t>
      </w:r>
      <w:r w:rsidR="00B9733F" w:rsidRPr="000D6F04">
        <w:t>ë</w:t>
      </w:r>
      <w:r w:rsidR="00341334" w:rsidRPr="000D6F04">
        <w:t>r fshatrat tona Malishe</w:t>
      </w:r>
      <w:r w:rsidR="00B9733F" w:rsidRPr="000D6F04">
        <w:t>v</w:t>
      </w:r>
      <w:r w:rsidR="00341334" w:rsidRPr="000D6F04">
        <w:t>ë, Pogragjë, Shurdhan, Zheg</w:t>
      </w:r>
      <w:r w:rsidR="00B9733F" w:rsidRPr="000D6F04">
        <w:t>ë</w:t>
      </w:r>
      <w:r w:rsidR="00341334" w:rsidRPr="000D6F04">
        <w:t>r, Verbicë t</w:t>
      </w:r>
      <w:r w:rsidR="00B9733F" w:rsidRPr="000D6F04">
        <w:t>ë</w:t>
      </w:r>
      <w:r w:rsidR="00341334" w:rsidRPr="000D6F04">
        <w:t xml:space="preserve"> Zhegovcit d</w:t>
      </w:r>
      <w:ins w:id="901" w:author="sadete sadiku" w:date="2021-04-13T10:38:00Z">
        <w:r w:rsidR="00D52364">
          <w:t>.</w:t>
        </w:r>
      </w:ins>
      <w:r w:rsidR="00341334" w:rsidRPr="000D6F04">
        <w:t>m</w:t>
      </w:r>
      <w:ins w:id="902" w:author="sadete sadiku" w:date="2021-04-13T10:38:00Z">
        <w:r w:rsidR="00D52364">
          <w:t>.</w:t>
        </w:r>
      </w:ins>
      <w:r w:rsidR="00341334" w:rsidRPr="000D6F04">
        <w:t>th janë të rrënuara se ato kan</w:t>
      </w:r>
      <w:r w:rsidR="00B9733F" w:rsidRPr="000D6F04">
        <w:t>ë</w:t>
      </w:r>
      <w:r w:rsidR="00341334" w:rsidRPr="000D6F04">
        <w:t xml:space="preserve"> qen</w:t>
      </w:r>
      <w:r w:rsidR="00B9733F" w:rsidRPr="000D6F04">
        <w:t>ë</w:t>
      </w:r>
      <w:r w:rsidR="00341334" w:rsidRPr="000D6F04">
        <w:t xml:space="preserve"> objekte shum</w:t>
      </w:r>
      <w:r w:rsidR="00B9733F" w:rsidRPr="000D6F04">
        <w:t>ë</w:t>
      </w:r>
      <w:r w:rsidR="00341334" w:rsidRPr="000D6F04">
        <w:t xml:space="preserve"> t</w:t>
      </w:r>
      <w:r w:rsidR="00B9733F" w:rsidRPr="000D6F04">
        <w:t>ë</w:t>
      </w:r>
      <w:r w:rsidR="00341334" w:rsidRPr="000D6F04">
        <w:t xml:space="preserve"> vjetra t</w:t>
      </w:r>
      <w:r w:rsidR="00B9733F" w:rsidRPr="000D6F04">
        <w:t>ë</w:t>
      </w:r>
      <w:r w:rsidR="00341334" w:rsidRPr="000D6F04">
        <w:t xml:space="preserve"> komunizmit e që p</w:t>
      </w:r>
      <w:r w:rsidR="00B9733F" w:rsidRPr="000D6F04">
        <w:t>ë</w:t>
      </w:r>
      <w:r w:rsidR="00341334" w:rsidRPr="000D6F04">
        <w:t>r komunitetin kanë b</w:t>
      </w:r>
      <w:r w:rsidR="00B9733F" w:rsidRPr="000D6F04">
        <w:t>ë</w:t>
      </w:r>
      <w:r w:rsidR="00341334" w:rsidRPr="000D6F04">
        <w:t>rë rrezik të lartë.</w:t>
      </w:r>
    </w:p>
    <w:p w14:paraId="40DAF738" w14:textId="45F60BE4" w:rsidR="0067258C" w:rsidRPr="000D6F04" w:rsidRDefault="00341334" w:rsidP="002E7D93">
      <w:pPr>
        <w:spacing w:after="200" w:line="276" w:lineRule="auto"/>
        <w:jc w:val="both"/>
      </w:pPr>
      <w:r w:rsidRPr="000D6F04">
        <w:t>Kemi rr</w:t>
      </w:r>
      <w:r w:rsidR="00B9733F" w:rsidRPr="000D6F04">
        <w:t>ë</w:t>
      </w:r>
      <w:r w:rsidRPr="000D6F04">
        <w:t>nuar diku 7 apo 8 objekte n</w:t>
      </w:r>
      <w:r w:rsidR="00B9733F" w:rsidRPr="000D6F04">
        <w:t>ë</w:t>
      </w:r>
      <w:r w:rsidRPr="000D6F04">
        <w:t xml:space="preserve"> pron</w:t>
      </w:r>
      <w:r w:rsidR="00B9733F" w:rsidRPr="000D6F04">
        <w:t>ë</w:t>
      </w:r>
      <w:r w:rsidRPr="000D6F04">
        <w:t>n publike</w:t>
      </w:r>
      <w:ins w:id="903" w:author="sadete sadiku" w:date="2021-04-13T10:39:00Z">
        <w:r w:rsidR="00D52364">
          <w:t>,</w:t>
        </w:r>
      </w:ins>
      <w:r w:rsidRPr="000D6F04">
        <w:t xml:space="preserve"> do t</w:t>
      </w:r>
      <w:ins w:id="904" w:author="sadete sadiku" w:date="2021-04-13T10:39:00Z">
        <w:r w:rsidR="00D52364">
          <w:t>’</w:t>
        </w:r>
      </w:ins>
      <w:r w:rsidRPr="000D6F04">
        <w:t>i k</w:t>
      </w:r>
      <w:r w:rsidR="00FB796B" w:rsidRPr="000D6F04">
        <w:t>e</w:t>
      </w:r>
      <w:r w:rsidRPr="000D6F04">
        <w:t>sh me shkrim t</w:t>
      </w:r>
      <w:r w:rsidR="00B9733F" w:rsidRPr="000D6F04">
        <w:t>ë</w:t>
      </w:r>
      <w:r w:rsidRPr="000D6F04">
        <w:t xml:space="preserve"> gjitha n</w:t>
      </w:r>
      <w:r w:rsidR="00B9733F" w:rsidRPr="000D6F04">
        <w:t>ë</w:t>
      </w:r>
      <w:r w:rsidRPr="000D6F04">
        <w:t xml:space="preserve"> pronë publike të cil</w:t>
      </w:r>
      <w:r w:rsidR="00B9733F" w:rsidRPr="000D6F04">
        <w:t>ë</w:t>
      </w:r>
      <w:r w:rsidRPr="000D6F04">
        <w:t>t qytetarët e pandërgjegjshëm kan</w:t>
      </w:r>
      <w:r w:rsidR="00B9733F" w:rsidRPr="000D6F04">
        <w:t>ë</w:t>
      </w:r>
      <w:r w:rsidRPr="000D6F04">
        <w:t xml:space="preserve"> fillua</w:t>
      </w:r>
      <w:r w:rsidR="00B9733F" w:rsidRPr="000D6F04">
        <w:t>r me ndërtu në pronën publike.</w:t>
      </w:r>
    </w:p>
    <w:p w14:paraId="2B4AEF85" w14:textId="22D41D16" w:rsidR="00A451D0" w:rsidRPr="000D6F04" w:rsidRDefault="00A451D0" w:rsidP="002E7D93">
      <w:pPr>
        <w:spacing w:after="200" w:line="276" w:lineRule="auto"/>
        <w:jc w:val="both"/>
      </w:pPr>
      <w:r w:rsidRPr="000D6F04">
        <w:t>E kam edhe nj</w:t>
      </w:r>
      <w:r w:rsidR="00320473" w:rsidRPr="000D6F04">
        <w:t>ë</w:t>
      </w:r>
      <w:r w:rsidRPr="000D6F04">
        <w:t xml:space="preserve"> rekomandim se e di që KPF e ka pas në rend të dit</w:t>
      </w:r>
      <w:r w:rsidR="00320473" w:rsidRPr="000D6F04">
        <w:t>ë</w:t>
      </w:r>
      <w:r w:rsidRPr="000D6F04">
        <w:t>s ku Milivoje është k</w:t>
      </w:r>
      <w:r w:rsidR="00320473" w:rsidRPr="000D6F04">
        <w:t>ë</w:t>
      </w:r>
      <w:r w:rsidRPr="000D6F04">
        <w:t>tu prezent dhe e kemi pas nj</w:t>
      </w:r>
      <w:r w:rsidR="00320473" w:rsidRPr="000D6F04">
        <w:t>ë</w:t>
      </w:r>
      <w:r w:rsidRPr="000D6F04">
        <w:t xml:space="preserve"> shqetësim për fsh</w:t>
      </w:r>
      <w:ins w:id="905" w:author="sadete sadiku" w:date="2021-04-13T10:39:00Z">
        <w:r w:rsidR="00D52364">
          <w:t>a</w:t>
        </w:r>
      </w:ins>
      <w:r w:rsidRPr="000D6F04">
        <w:t>t</w:t>
      </w:r>
      <w:del w:id="906" w:author="sadete sadiku" w:date="2021-04-13T10:39:00Z">
        <w:r w:rsidRPr="000D6F04" w:rsidDel="00D52364">
          <w:delText>a</w:delText>
        </w:r>
      </w:del>
      <w:r w:rsidRPr="000D6F04">
        <w:t>in Shillovë nj</w:t>
      </w:r>
      <w:r w:rsidR="00320473" w:rsidRPr="000D6F04">
        <w:t>ë</w:t>
      </w:r>
      <w:r w:rsidRPr="000D6F04">
        <w:t xml:space="preserve"> shqetësim të cilin Inspeksioni edhe organet tjera të shtetit dhe sektor</w:t>
      </w:r>
      <w:r w:rsidR="00320473" w:rsidRPr="000D6F04">
        <w:t>ë</w:t>
      </w:r>
      <w:r w:rsidRPr="000D6F04">
        <w:t>t e policisë jemi marr me atë fsha</w:t>
      </w:r>
      <w:r w:rsidR="00320473" w:rsidRPr="000D6F04">
        <w:t>t</w:t>
      </w:r>
      <w:ins w:id="907" w:author="sadete sadiku" w:date="2021-04-13T10:40:00Z">
        <w:r w:rsidR="00D52364">
          <w:t>,</w:t>
        </w:r>
      </w:ins>
      <w:r w:rsidRPr="000D6F04">
        <w:t xml:space="preserve"> edhe kam obligim t’ju informoj se ne kemi b</w:t>
      </w:r>
      <w:r w:rsidR="00320473" w:rsidRPr="000D6F04">
        <w:t>ë</w:t>
      </w:r>
      <w:r w:rsidRPr="000D6F04">
        <w:t>rë gjoba jashtëzakonisht shumë  në atë fshat</w:t>
      </w:r>
      <w:ins w:id="908" w:author="sadete sadiku" w:date="2021-04-13T10:40:00Z">
        <w:r w:rsidR="00D52364">
          <w:t>,</w:t>
        </w:r>
      </w:ins>
      <w:r w:rsidRPr="000D6F04">
        <w:t xml:space="preserve"> por edhe </w:t>
      </w:r>
      <w:ins w:id="909" w:author="sadete sadiku" w:date="2021-04-13T10:40:00Z">
        <w:r w:rsidR="00D52364">
          <w:t xml:space="preserve">me </w:t>
        </w:r>
      </w:ins>
      <w:r w:rsidRPr="000D6F04">
        <w:t>inspektorët e AVUK-ut në bashkëpunim me ta.</w:t>
      </w:r>
    </w:p>
    <w:p w14:paraId="74D3826D" w14:textId="750A0298" w:rsidR="00A451D0" w:rsidRPr="000D6F04" w:rsidRDefault="00A451D0" w:rsidP="002E7D93">
      <w:pPr>
        <w:spacing w:after="200" w:line="276" w:lineRule="auto"/>
        <w:jc w:val="both"/>
      </w:pPr>
      <w:r w:rsidRPr="000D6F04">
        <w:t>Prej 26 tetorit me vendim të qeverisë s</w:t>
      </w:r>
      <w:r w:rsidR="00320473" w:rsidRPr="000D6F04">
        <w:t>ë</w:t>
      </w:r>
      <w:r w:rsidRPr="000D6F04">
        <w:t xml:space="preserve"> Republikës s</w:t>
      </w:r>
      <w:r w:rsidR="00320473" w:rsidRPr="000D6F04">
        <w:t>ë</w:t>
      </w:r>
      <w:r w:rsidRPr="000D6F04">
        <w:t xml:space="preserve"> Kosovës</w:t>
      </w:r>
      <w:ins w:id="910" w:author="sadete sadiku" w:date="2021-04-13T10:40:00Z">
        <w:r w:rsidR="00593BCB">
          <w:t>,</w:t>
        </w:r>
      </w:ins>
      <w:r w:rsidRPr="000D6F04">
        <w:t xml:space="preserve"> ne bashk</w:t>
      </w:r>
      <w:r w:rsidR="00320473" w:rsidRPr="000D6F04">
        <w:t>ë</w:t>
      </w:r>
      <w:r w:rsidRPr="000D6F04">
        <w:t>punojmë nd</w:t>
      </w:r>
      <w:r w:rsidR="00320473" w:rsidRPr="000D6F04">
        <w:t>ë</w:t>
      </w:r>
      <w:r w:rsidRPr="000D6F04">
        <w:t>rrimin e dyt</w:t>
      </w:r>
      <w:r w:rsidR="00320473" w:rsidRPr="000D6F04">
        <w:t>ë</w:t>
      </w:r>
      <w:r w:rsidRPr="000D6F04">
        <w:t xml:space="preserve"> gjithmon</w:t>
      </w:r>
      <w:r w:rsidR="00320473" w:rsidRPr="000D6F04">
        <w:t>ë</w:t>
      </w:r>
      <w:r w:rsidRPr="000D6F04">
        <w:t xml:space="preserve"> bashkë funksionojmë</w:t>
      </w:r>
      <w:ins w:id="911" w:author="sadete sadiku" w:date="2021-04-13T10:41:00Z">
        <w:r w:rsidR="00593BCB">
          <w:t>,</w:t>
        </w:r>
      </w:ins>
      <w:r w:rsidRPr="000D6F04">
        <w:t xml:space="preserve"> bashkë si dy organe</w:t>
      </w:r>
      <w:ins w:id="912" w:author="sadete sadiku" w:date="2021-04-13T10:41:00Z">
        <w:r w:rsidR="00593BCB">
          <w:t>,</w:t>
        </w:r>
      </w:ins>
      <w:r w:rsidRPr="000D6F04">
        <w:t xml:space="preserve"> prandaj për momentin dhe prej takimit që </w:t>
      </w:r>
      <w:r w:rsidR="00320473" w:rsidRPr="000D6F04">
        <w:t>ë</w:t>
      </w:r>
      <w:r w:rsidRPr="000D6F04">
        <w:t>shtë mbajtën i kam k</w:t>
      </w:r>
      <w:r w:rsidR="00320473" w:rsidRPr="000D6F04">
        <w:t>ë</w:t>
      </w:r>
      <w:r w:rsidRPr="000D6F04">
        <w:t>rku falje kryesuesit</w:t>
      </w:r>
      <w:ins w:id="913" w:author="sadete sadiku" w:date="2021-04-13T10:41:00Z">
        <w:r w:rsidR="00593BCB">
          <w:t>,</w:t>
        </w:r>
      </w:ins>
      <w:r w:rsidRPr="000D6F04">
        <w:t xml:space="preserve"> komitetit dhe k</w:t>
      </w:r>
      <w:r w:rsidR="00320473" w:rsidRPr="000D6F04">
        <w:t>ë</w:t>
      </w:r>
      <w:r w:rsidRPr="000D6F04">
        <w:t>shilltarit komunal</w:t>
      </w:r>
      <w:ins w:id="914" w:author="sadete sadiku" w:date="2021-04-13T10:41:00Z">
        <w:r w:rsidR="00593BCB">
          <w:t>,</w:t>
        </w:r>
      </w:ins>
      <w:r w:rsidRPr="000D6F04">
        <w:t xml:space="preserve"> për shkaq</w:t>
      </w:r>
      <w:r w:rsidR="00320473" w:rsidRPr="000D6F04">
        <w:t>e</w:t>
      </w:r>
      <w:r w:rsidRPr="000D6F04">
        <w:t xml:space="preserve"> t</w:t>
      </w:r>
      <w:r w:rsidR="00320473" w:rsidRPr="000D6F04">
        <w:t>ë</w:t>
      </w:r>
      <w:r w:rsidRPr="000D6F04">
        <w:t xml:space="preserve"> mia personale s’kam mujt</w:t>
      </w:r>
      <w:r w:rsidR="00320473" w:rsidRPr="000D6F04">
        <w:t>ë</w:t>
      </w:r>
      <w:r w:rsidRPr="000D6F04">
        <w:t xml:space="preserve"> me marr pjesë</w:t>
      </w:r>
      <w:ins w:id="915" w:author="sadete sadiku" w:date="2021-04-13T10:41:00Z">
        <w:r w:rsidR="00593BCB">
          <w:t>,</w:t>
        </w:r>
      </w:ins>
      <w:r w:rsidRPr="000D6F04">
        <w:t xml:space="preserve"> por i kam informu për gjobat q</w:t>
      </w:r>
      <w:r w:rsidR="00320473" w:rsidRPr="000D6F04">
        <w:t>ë</w:t>
      </w:r>
      <w:r w:rsidRPr="000D6F04">
        <w:t xml:space="preserve"> janë bërë edhe prej asaj date</w:t>
      </w:r>
      <w:ins w:id="916" w:author="sadete sadiku" w:date="2021-04-13T10:41:00Z">
        <w:r w:rsidR="00593BCB">
          <w:t>,</w:t>
        </w:r>
      </w:ins>
      <w:r w:rsidRPr="000D6F04">
        <w:t xml:space="preserve"> do t</w:t>
      </w:r>
      <w:r w:rsidR="00320473" w:rsidRPr="000D6F04">
        <w:t>ë</w:t>
      </w:r>
      <w:r w:rsidRPr="000D6F04">
        <w:t xml:space="preserve"> thotë kemi edhe mbyllje t</w:t>
      </w:r>
      <w:ins w:id="917" w:author="sadete sadiku" w:date="2021-04-13T10:41:00Z">
        <w:r w:rsidR="00593BCB">
          <w:t>ë</w:t>
        </w:r>
      </w:ins>
      <w:del w:id="918" w:author="sadete sadiku" w:date="2021-04-13T10:41:00Z">
        <w:r w:rsidRPr="000D6F04" w:rsidDel="00593BCB">
          <w:delText>e</w:delText>
        </w:r>
      </w:del>
      <w:r w:rsidRPr="000D6F04">
        <w:t xml:space="preserve"> lokaleve aty ju e dini se në Shillovë ka gravitacion të qytetarëve bukur shumë dhe e kemi qetësuar gjendjen në Shillovë</w:t>
      </w:r>
      <w:ins w:id="919" w:author="sadete sadiku" w:date="2021-04-13T10:42:00Z">
        <w:r w:rsidR="00593BCB">
          <w:t>,</w:t>
        </w:r>
      </w:ins>
      <w:r w:rsidRPr="000D6F04">
        <w:t xml:space="preserve"> pra është gjendje relative edhe e qetësuar</w:t>
      </w:r>
      <w:r w:rsidR="009C7D2C" w:rsidRPr="000D6F04">
        <w:t>.</w:t>
      </w:r>
    </w:p>
    <w:p w14:paraId="713F89E1" w14:textId="77777777" w:rsidR="009C7D2C" w:rsidRPr="000D6F04" w:rsidRDefault="0067258C" w:rsidP="002E7D93">
      <w:pPr>
        <w:spacing w:after="200" w:line="276" w:lineRule="auto"/>
        <w:jc w:val="both"/>
      </w:pPr>
      <w:r w:rsidRPr="000D6F04">
        <w:rPr>
          <w:b/>
        </w:rPr>
        <w:t>Bekim Bajrami:</w:t>
      </w:r>
      <w:r w:rsidR="009C7D2C" w:rsidRPr="000D6F04">
        <w:rPr>
          <w:b/>
        </w:rPr>
        <w:t xml:space="preserve"> </w:t>
      </w:r>
      <w:r w:rsidR="009C7D2C" w:rsidRPr="000D6F04">
        <w:t>t</w:t>
      </w:r>
      <w:r w:rsidR="007A5E13" w:rsidRPr="000D6F04">
        <w:t>ë</w:t>
      </w:r>
      <w:r w:rsidR="009C7D2C" w:rsidRPr="000D6F04">
        <w:t xml:space="preserve"> gjithë k</w:t>
      </w:r>
      <w:r w:rsidR="007A5E13" w:rsidRPr="000D6F04">
        <w:t>ë</w:t>
      </w:r>
      <w:r w:rsidR="009C7D2C" w:rsidRPr="000D6F04">
        <w:t>shilltar</w:t>
      </w:r>
      <w:r w:rsidR="007A5E13" w:rsidRPr="000D6F04">
        <w:t>ë</w:t>
      </w:r>
      <w:r w:rsidR="009C7D2C" w:rsidRPr="000D6F04">
        <w:t>t që b</w:t>
      </w:r>
      <w:r w:rsidR="007A5E13" w:rsidRPr="000D6F04">
        <w:t>ë</w:t>
      </w:r>
      <w:r w:rsidR="009C7D2C" w:rsidRPr="000D6F04">
        <w:t>në pyetje p</w:t>
      </w:r>
      <w:r w:rsidR="007A5E13" w:rsidRPr="000D6F04">
        <w:t>ë</w:t>
      </w:r>
      <w:r w:rsidR="009C7D2C" w:rsidRPr="000D6F04">
        <w:t>rmend</w:t>
      </w:r>
      <w:r w:rsidR="007A5E13" w:rsidRPr="000D6F04">
        <w:t>ë</w:t>
      </w:r>
      <w:r w:rsidR="009C7D2C" w:rsidRPr="000D6F04">
        <w:t xml:space="preserve">n </w:t>
      </w:r>
      <w:r w:rsidR="007A5E13" w:rsidRPr="000D6F04">
        <w:t>ç</w:t>
      </w:r>
      <w:r w:rsidR="009C7D2C" w:rsidRPr="000D6F04">
        <w:t>ështjen e lokacionit të varrezave.</w:t>
      </w:r>
    </w:p>
    <w:p w14:paraId="2D99675D" w14:textId="6133AFE4" w:rsidR="009C7D2C" w:rsidRPr="000D6F04" w:rsidRDefault="009C7D2C" w:rsidP="002E7D93">
      <w:pPr>
        <w:spacing w:after="200" w:line="276" w:lineRule="auto"/>
        <w:jc w:val="both"/>
      </w:pPr>
      <w:r w:rsidRPr="000D6F04">
        <w:lastRenderedPageBreak/>
        <w:t>Ne n</w:t>
      </w:r>
      <w:r w:rsidR="007A5E13" w:rsidRPr="000D6F04">
        <w:t>ë</w:t>
      </w:r>
      <w:r w:rsidRPr="000D6F04">
        <w:t xml:space="preserve"> planin ton</w:t>
      </w:r>
      <w:r w:rsidR="007A5E13" w:rsidRPr="000D6F04">
        <w:t>ë</w:t>
      </w:r>
      <w:r w:rsidRPr="000D6F04">
        <w:t xml:space="preserve"> zhvillimor komunal e kemi hartuar k</w:t>
      </w:r>
      <w:r w:rsidR="007A5E13" w:rsidRPr="000D6F04">
        <w:t>ë</w:t>
      </w:r>
      <w:r w:rsidRPr="000D6F04">
        <w:t xml:space="preserve">të </w:t>
      </w:r>
      <w:r w:rsidR="007A5E13" w:rsidRPr="000D6F04">
        <w:t>ç</w:t>
      </w:r>
      <w:r w:rsidRPr="000D6F04">
        <w:t>ështje disa herë edhe para se me fillu k</w:t>
      </w:r>
      <w:r w:rsidR="007A5E13" w:rsidRPr="000D6F04">
        <w:t>ë</w:t>
      </w:r>
      <w:r w:rsidRPr="000D6F04">
        <w:t>të plan zhvillimor</w:t>
      </w:r>
      <w:ins w:id="920" w:author="sadete sadiku" w:date="2021-04-13T10:42:00Z">
        <w:r w:rsidR="0098092F">
          <w:t>,</w:t>
        </w:r>
      </w:ins>
      <w:r w:rsidRPr="000D6F04">
        <w:t xml:space="preserve"> </w:t>
      </w:r>
      <w:del w:id="921" w:author="sadete sadiku" w:date="2021-04-13T10:43:00Z">
        <w:r w:rsidRPr="000D6F04" w:rsidDel="0098092F">
          <w:delText>po redhe</w:delText>
        </w:r>
      </w:del>
      <w:r w:rsidRPr="000D6F04">
        <w:t xml:space="preserve"> gjat</w:t>
      </w:r>
      <w:r w:rsidR="007A5E13" w:rsidRPr="000D6F04">
        <w:t>ë</w:t>
      </w:r>
      <w:r w:rsidRPr="000D6F04">
        <w:t xml:space="preserve"> planit të saj kemi pas pun</w:t>
      </w:r>
      <w:r w:rsidR="007A5E13" w:rsidRPr="000D6F04">
        <w:t>ë</w:t>
      </w:r>
      <w:r w:rsidRPr="000D6F04">
        <w:t>tori, kemi pas takime.</w:t>
      </w:r>
    </w:p>
    <w:p w14:paraId="711F208A" w14:textId="6CFD6E4A" w:rsidR="009C7D2C" w:rsidRPr="000D6F04" w:rsidRDefault="009C7D2C" w:rsidP="002E7D93">
      <w:pPr>
        <w:spacing w:after="200" w:line="276" w:lineRule="auto"/>
        <w:jc w:val="both"/>
      </w:pPr>
      <w:r w:rsidRPr="000D6F04">
        <w:t>Bujar</w:t>
      </w:r>
      <w:ins w:id="922" w:author="sadete sadiku" w:date="2021-04-13T10:43:00Z">
        <w:r w:rsidR="0098092F">
          <w:t>,</w:t>
        </w:r>
      </w:ins>
      <w:r w:rsidRPr="000D6F04">
        <w:t xml:space="preserve"> p</w:t>
      </w:r>
      <w:r w:rsidR="007A5E13" w:rsidRPr="000D6F04">
        <w:t>ë</w:t>
      </w:r>
      <w:r w:rsidRPr="000D6F04">
        <w:t>rkundër respektit ke mu</w:t>
      </w:r>
      <w:ins w:id="923" w:author="sadete sadiku" w:date="2021-04-13T10:44:00Z">
        <w:r w:rsidR="0098092F">
          <w:t>ndur</w:t>
        </w:r>
      </w:ins>
      <w:del w:id="924" w:author="sadete sadiku" w:date="2021-04-13T10:44:00Z">
        <w:r w:rsidRPr="000D6F04" w:rsidDel="0098092F">
          <w:delText>jtë</w:delText>
        </w:r>
      </w:del>
      <w:r w:rsidRPr="000D6F04">
        <w:t xml:space="preserve"> </w:t>
      </w:r>
      <w:ins w:id="925" w:author="sadete sadiku" w:date="2021-04-13T10:44:00Z">
        <w:r w:rsidR="0098092F">
          <w:t>të</w:t>
        </w:r>
      </w:ins>
      <w:del w:id="926" w:author="sadete sadiku" w:date="2021-04-13T10:44:00Z">
        <w:r w:rsidRPr="000D6F04" w:rsidDel="0098092F">
          <w:delText>me</w:delText>
        </w:r>
      </w:del>
      <w:r w:rsidRPr="000D6F04">
        <w:t xml:space="preserve"> </w:t>
      </w:r>
      <w:ins w:id="927" w:author="sadete sadiku" w:date="2021-04-13T10:44:00Z">
        <w:r w:rsidR="0098092F">
          <w:t>vish</w:t>
        </w:r>
      </w:ins>
      <w:del w:id="928" w:author="sadete sadiku" w:date="2021-04-13T10:44:00Z">
        <w:r w:rsidRPr="000D6F04" w:rsidDel="0098092F">
          <w:delText>ardh</w:delText>
        </w:r>
        <w:r w:rsidR="007A5E13" w:rsidRPr="000D6F04" w:rsidDel="0098092F">
          <w:delText>ë</w:delText>
        </w:r>
        <w:r w:rsidRPr="000D6F04" w:rsidDel="0098092F">
          <w:delText>n</w:delText>
        </w:r>
      </w:del>
      <w:r w:rsidRPr="000D6F04">
        <w:t xml:space="preserve"> me pa lokacionin shumë herë ku e kemi caktuar</w:t>
      </w:r>
      <w:ins w:id="929" w:author="sadete sadiku" w:date="2021-04-13T10:44:00Z">
        <w:r w:rsidR="0098092F">
          <w:t>,</w:t>
        </w:r>
      </w:ins>
      <w:r w:rsidRPr="000D6F04">
        <w:t xml:space="preserve"> po ju sjellim edhe k</w:t>
      </w:r>
      <w:r w:rsidR="007A5E13" w:rsidRPr="000D6F04">
        <w:t>ë</w:t>
      </w:r>
      <w:r w:rsidRPr="000D6F04">
        <w:t xml:space="preserve">tu se nuk </w:t>
      </w:r>
      <w:r w:rsidR="007A5E13" w:rsidRPr="000D6F04">
        <w:t>ë</w:t>
      </w:r>
      <w:r w:rsidRPr="000D6F04">
        <w:t>sht</w:t>
      </w:r>
      <w:r w:rsidR="007A5E13" w:rsidRPr="000D6F04">
        <w:t>ë</w:t>
      </w:r>
      <w:r w:rsidRPr="000D6F04">
        <w:t xml:space="preserve"> vendi </w:t>
      </w:r>
      <w:r w:rsidR="007A5E13" w:rsidRPr="000D6F04">
        <w:t>këtu me t</w:t>
      </w:r>
      <w:ins w:id="930" w:author="sadete sadiku" w:date="2021-04-13T10:44:00Z">
        <w:r w:rsidR="0098092F">
          <w:t>’</w:t>
        </w:r>
      </w:ins>
      <w:r w:rsidR="007A5E13" w:rsidRPr="000D6F04">
        <w:t xml:space="preserve">i tregu koordinatat </w:t>
      </w:r>
      <w:del w:id="931" w:author="sadete sadiku" w:date="2021-04-13T10:45:00Z">
        <w:r w:rsidR="007A5E13" w:rsidRPr="000D6F04" w:rsidDel="0098092F">
          <w:delText>kë</w:delText>
        </w:r>
        <w:r w:rsidRPr="000D6F04" w:rsidDel="0098092F">
          <w:delText>tu</w:delText>
        </w:r>
      </w:del>
      <w:r w:rsidRPr="000D6F04">
        <w:t xml:space="preserve"> ku i b</w:t>
      </w:r>
      <w:ins w:id="932" w:author="sadete sadiku" w:date="2021-04-13T10:45:00Z">
        <w:r w:rsidR="0098092F">
          <w:t>i</w:t>
        </w:r>
      </w:ins>
      <w:del w:id="933" w:author="sadete sadiku" w:date="2021-04-13T10:45:00Z">
        <w:r w:rsidRPr="000D6F04" w:rsidDel="0098092F">
          <w:delText>j</w:delText>
        </w:r>
      </w:del>
      <w:r w:rsidRPr="000D6F04">
        <w:t>en lokacioni i ri.</w:t>
      </w:r>
    </w:p>
    <w:p w14:paraId="52305275" w14:textId="35B7F017" w:rsidR="009C7D2C" w:rsidRPr="000D6F04" w:rsidRDefault="009C7D2C" w:rsidP="002E7D93">
      <w:pPr>
        <w:spacing w:after="200" w:line="276" w:lineRule="auto"/>
        <w:jc w:val="both"/>
      </w:pPr>
      <w:r w:rsidRPr="000D6F04">
        <w:t>Shpresoj që atë lokacion që kemi me caktu kemi me përsh</w:t>
      </w:r>
      <w:r w:rsidR="008F2054" w:rsidRPr="000D6F04">
        <w:t>ë</w:t>
      </w:r>
      <w:r w:rsidRPr="000D6F04">
        <w:t>ndet, me duartrokit njëher</w:t>
      </w:r>
      <w:r w:rsidR="008F2054" w:rsidRPr="000D6F04">
        <w:t>ë</w:t>
      </w:r>
      <w:r w:rsidRPr="000D6F04">
        <w:t xml:space="preserve"> e p</w:t>
      </w:r>
      <w:r w:rsidR="008F2054" w:rsidRPr="000D6F04">
        <w:t>ë</w:t>
      </w:r>
      <w:r w:rsidRPr="000D6F04">
        <w:t>rgjithmonë</w:t>
      </w:r>
      <w:ins w:id="934" w:author="sadete sadiku" w:date="2021-04-13T10:45:00Z">
        <w:r w:rsidR="00450E26">
          <w:t>,</w:t>
        </w:r>
      </w:ins>
      <w:r w:rsidRPr="000D6F04">
        <w:t xml:space="preserve"> unë të kam pa ty kur kishe caktu lokacionin i ke kundërshtu ato vet</w:t>
      </w:r>
      <w:ins w:id="935" w:author="sadete sadiku" w:date="2021-04-13T10:46:00Z">
        <w:r w:rsidR="00450E26">
          <w:t>,</w:t>
        </w:r>
      </w:ins>
      <w:r w:rsidRPr="000D6F04">
        <w:t xml:space="preserve"> nuk e di se qysh i p</w:t>
      </w:r>
      <w:ins w:id="936" w:author="sadete sadiku" w:date="2021-04-13T10:46:00Z">
        <w:r w:rsidR="00450E26">
          <w:t>e</w:t>
        </w:r>
      </w:ins>
      <w:del w:id="937" w:author="sadete sadiku" w:date="2021-04-13T10:46:00Z">
        <w:r w:rsidRPr="000D6F04" w:rsidDel="00450E26">
          <w:delText>ë</w:delText>
        </w:r>
      </w:del>
      <w:r w:rsidRPr="000D6F04">
        <w:t>rcepton ato lokacione apo vendime.</w:t>
      </w:r>
    </w:p>
    <w:p w14:paraId="22D823F4" w14:textId="6D1B47A8" w:rsidR="009C7D2C" w:rsidRPr="000D6F04" w:rsidRDefault="009C7D2C" w:rsidP="002E7D93">
      <w:pPr>
        <w:spacing w:after="200" w:line="276" w:lineRule="auto"/>
        <w:jc w:val="both"/>
      </w:pPr>
      <w:r w:rsidRPr="000D6F04">
        <w:t>R</w:t>
      </w:r>
      <w:ins w:id="938" w:author="sadete sadiku" w:date="2021-04-13T10:47:00Z">
        <w:r w:rsidR="00450E26">
          <w:t>r</w:t>
        </w:r>
      </w:ins>
      <w:r w:rsidRPr="000D6F04">
        <w:t>eth pyetjes së z. Surdullit</w:t>
      </w:r>
      <w:ins w:id="939" w:author="sadete sadiku" w:date="2021-04-13T10:47:00Z">
        <w:r w:rsidR="00450E26">
          <w:t>,</w:t>
        </w:r>
      </w:ins>
      <w:del w:id="940" w:author="sadete sadiku" w:date="2021-04-13T10:47:00Z">
        <w:r w:rsidRPr="000D6F04" w:rsidDel="00450E26">
          <w:delText xml:space="preserve"> </w:delText>
        </w:r>
      </w:del>
      <w:r w:rsidRPr="000D6F04">
        <w:t>sa i përket hartës zonale ne veç e kemi punuar një draft me Gizin</w:t>
      </w:r>
      <w:ins w:id="941" w:author="sadete sadiku" w:date="2021-04-13T10:47:00Z">
        <w:r w:rsidR="00450E26">
          <w:t>,</w:t>
        </w:r>
      </w:ins>
      <w:r w:rsidRPr="000D6F04">
        <w:t xml:space="preserve"> është duke u përpunu prap</w:t>
      </w:r>
      <w:ins w:id="942" w:author="sadete sadiku" w:date="2021-04-13T10:47:00Z">
        <w:r w:rsidR="00450E26">
          <w:t>ë</w:t>
        </w:r>
      </w:ins>
      <w:r w:rsidRPr="000D6F04">
        <w:t xml:space="preserve"> në fun</w:t>
      </w:r>
      <w:del w:id="943" w:author="sadete sadiku" w:date="2021-04-13T10:47:00Z">
        <w:r w:rsidRPr="000D6F04" w:rsidDel="00450E26">
          <w:delText>s</w:delText>
        </w:r>
      </w:del>
      <w:r w:rsidRPr="000D6F04">
        <w:t>k</w:t>
      </w:r>
      <w:ins w:id="944" w:author="sadete sadiku" w:date="2021-04-13T10:47:00Z">
        <w:r w:rsidR="00450E26">
          <w:t>s</w:t>
        </w:r>
      </w:ins>
      <w:r w:rsidRPr="000D6F04">
        <w:t>ion të planit zhvillimor komunal.</w:t>
      </w:r>
    </w:p>
    <w:p w14:paraId="58E80C20" w14:textId="2A24E176" w:rsidR="008F2054" w:rsidRPr="000D6F04" w:rsidRDefault="009C7D2C" w:rsidP="002E7D93">
      <w:pPr>
        <w:spacing w:after="200" w:line="276" w:lineRule="auto"/>
        <w:jc w:val="both"/>
      </w:pPr>
      <w:r w:rsidRPr="000D6F04">
        <w:t xml:space="preserve">Drafti i planit zhvillimor komunal veç </w:t>
      </w:r>
      <w:r w:rsidR="008F2054" w:rsidRPr="000D6F04">
        <w:t>ë</w:t>
      </w:r>
      <w:r w:rsidRPr="000D6F04">
        <w:t>sht</w:t>
      </w:r>
      <w:r w:rsidR="008F2054" w:rsidRPr="000D6F04">
        <w:t>ë</w:t>
      </w:r>
      <w:r w:rsidRPr="000D6F04">
        <w:t xml:space="preserve"> i punuar jemi në bashk</w:t>
      </w:r>
      <w:r w:rsidR="008F2054" w:rsidRPr="000D6F04">
        <w:t>ë</w:t>
      </w:r>
      <w:r w:rsidRPr="000D6F04">
        <w:t xml:space="preserve">punim me autoritetet, me </w:t>
      </w:r>
      <w:r w:rsidR="008F2054" w:rsidRPr="000D6F04">
        <w:t>M</w:t>
      </w:r>
      <w:r w:rsidRPr="000D6F04">
        <w:t xml:space="preserve">inistrinë e </w:t>
      </w:r>
      <w:r w:rsidR="008F2054" w:rsidRPr="000D6F04">
        <w:t>P</w:t>
      </w:r>
      <w:r w:rsidRPr="000D6F04">
        <w:t xml:space="preserve">lanifikimit </w:t>
      </w:r>
      <w:r w:rsidR="008F2054" w:rsidRPr="000D6F04">
        <w:t>H</w:t>
      </w:r>
      <w:r w:rsidRPr="000D6F04">
        <w:t>ap</w:t>
      </w:r>
      <w:r w:rsidR="008F2054" w:rsidRPr="000D6F04">
        <w:t>ë</w:t>
      </w:r>
      <w:r w:rsidRPr="000D6F04">
        <w:t xml:space="preserve">sinor </w:t>
      </w:r>
      <w:r w:rsidR="008F2054" w:rsidRPr="000D6F04">
        <w:t>i kemi dërgu draftet tona atje kanë kërkuar disa zbërthime ligjore, disa analiza, disa kalkulime në të cilat kemi bërë disa plane aty</w:t>
      </w:r>
      <w:ins w:id="945" w:author="sadete sadiku" w:date="2021-04-13T10:48:00Z">
        <w:r w:rsidR="00B6396C">
          <w:t>,</w:t>
        </w:r>
      </w:ins>
      <w:r w:rsidR="008F2054" w:rsidRPr="000D6F04">
        <w:t xml:space="preserve"> disa projekte, i kemi kompletuar ato prap</w:t>
      </w:r>
      <w:ins w:id="946" w:author="sadete sadiku" w:date="2021-04-13T10:48:00Z">
        <w:r w:rsidR="00B6396C">
          <w:t>ë</w:t>
        </w:r>
      </w:ins>
      <w:r w:rsidR="008F2054" w:rsidRPr="000D6F04">
        <w:t xml:space="preserve"> do t</w:t>
      </w:r>
      <w:ins w:id="947" w:author="sadete sadiku" w:date="2021-04-13T10:48:00Z">
        <w:r w:rsidR="00B6396C">
          <w:t>’</w:t>
        </w:r>
      </w:ins>
      <w:r w:rsidR="008F2054" w:rsidRPr="000D6F04">
        <w:t>i dërgojmë në ministri nesër</w:t>
      </w:r>
      <w:ins w:id="948" w:author="sadete sadiku" w:date="2021-04-13T10:48:00Z">
        <w:r w:rsidR="00B6396C">
          <w:t>,</w:t>
        </w:r>
      </w:ins>
      <w:r w:rsidR="008F2054" w:rsidRPr="000D6F04">
        <w:t xml:space="preserve"> besoj dhe do të jetë e gatshme</w:t>
      </w:r>
      <w:ins w:id="949" w:author="sadete sadiku" w:date="2021-04-13T10:49:00Z">
        <w:r w:rsidR="00B6396C">
          <w:t>,</w:t>
        </w:r>
      </w:ins>
      <w:r w:rsidR="008F2054" w:rsidRPr="000D6F04">
        <w:t xml:space="preserve"> bes</w:t>
      </w:r>
      <w:r w:rsidR="00FB796B" w:rsidRPr="000D6F04">
        <w:t>o</w:t>
      </w:r>
      <w:r w:rsidR="008F2054" w:rsidRPr="000D6F04">
        <w:t>j të vijë këtu me</w:t>
      </w:r>
      <w:ins w:id="950" w:author="sadete sadiku" w:date="2021-04-13T10:49:00Z">
        <w:r w:rsidR="00B6396C">
          <w:t xml:space="preserve"> e</w:t>
        </w:r>
      </w:ins>
      <w:r w:rsidR="008F2054" w:rsidRPr="000D6F04">
        <w:t xml:space="preserve"> miratu</w:t>
      </w:r>
      <w:ins w:id="951" w:author="sadete sadiku" w:date="2021-04-13T10:49:00Z">
        <w:r w:rsidR="00B6396C">
          <w:t>,</w:t>
        </w:r>
      </w:ins>
      <w:r w:rsidR="008F2054" w:rsidRPr="000D6F04">
        <w:t xml:space="preserve"> kuptohet nëse konsiderojmë</w:t>
      </w:r>
      <w:ins w:id="952" w:author="sadete sadiku" w:date="2021-04-13T10:49:00Z">
        <w:r w:rsidR="00B6396C">
          <w:t xml:space="preserve"> që</w:t>
        </w:r>
      </w:ins>
      <w:del w:id="953" w:author="sadete sadiku" w:date="2021-04-13T10:49:00Z">
        <w:r w:rsidR="008F2054" w:rsidRPr="000D6F04" w:rsidDel="00B6396C">
          <w:delText xml:space="preserve"> nëse</w:delText>
        </w:r>
      </w:del>
      <w:r w:rsidR="008F2054" w:rsidRPr="000D6F04">
        <w:t xml:space="preserve"> është në rregull.</w:t>
      </w:r>
    </w:p>
    <w:p w14:paraId="59260236" w14:textId="478CD38B" w:rsidR="008F2054" w:rsidRPr="000D6F04" w:rsidRDefault="008F2054" w:rsidP="002E7D93">
      <w:pPr>
        <w:spacing w:after="200" w:line="276" w:lineRule="auto"/>
        <w:jc w:val="both"/>
      </w:pPr>
      <w:r w:rsidRPr="000D6F04">
        <w:t>Arianiti e ka ngrit disa herë punën e raportit të DUPMM</w:t>
      </w:r>
      <w:ins w:id="954" w:author="sadete sadiku" w:date="2021-04-13T10:49:00Z">
        <w:r w:rsidR="00CD6223">
          <w:t>,</w:t>
        </w:r>
      </w:ins>
      <w:r w:rsidRPr="000D6F04">
        <w:t xml:space="preserve"> më vjen mirë që e lexon përherë është një përshkrim i punëve që e cekim çdo fillim</w:t>
      </w:r>
      <w:ins w:id="955" w:author="sadete sadiku" w:date="2021-04-13T10:50:00Z">
        <w:r w:rsidR="00CD6223">
          <w:t xml:space="preserve"> të</w:t>
        </w:r>
      </w:ins>
      <w:r w:rsidRPr="000D6F04">
        <w:t xml:space="preserve"> raportit normal</w:t>
      </w:r>
      <w:ins w:id="956" w:author="sadete sadiku" w:date="2021-04-13T10:50:00Z">
        <w:r w:rsidR="00CD6223">
          <w:t>,</w:t>
        </w:r>
      </w:ins>
      <w:r w:rsidRPr="000D6F04">
        <w:t xml:space="preserve"> ai përshkrim mbetet deri sa mos ta ndryshojmë.</w:t>
      </w:r>
    </w:p>
    <w:p w14:paraId="222FC29C" w14:textId="6D3EDCD6" w:rsidR="008D47F5" w:rsidRPr="000D6F04" w:rsidRDefault="008F2054" w:rsidP="002E7D93">
      <w:pPr>
        <w:spacing w:after="200" w:line="276" w:lineRule="auto"/>
        <w:jc w:val="both"/>
      </w:pPr>
      <w:r w:rsidRPr="000D6F04">
        <w:t>Para 1 viti ke thënë DUPMM</w:t>
      </w:r>
      <w:ins w:id="957" w:author="sadete sadiku" w:date="2021-04-13T10:50:00Z">
        <w:r w:rsidR="00CD6223">
          <w:t>,</w:t>
        </w:r>
      </w:ins>
      <w:r w:rsidRPr="000D6F04">
        <w:t xml:space="preserve">  se i kemi p</w:t>
      </w:r>
      <w:r w:rsidR="008D47F5" w:rsidRPr="000D6F04">
        <w:t>ë</w:t>
      </w:r>
      <w:r w:rsidRPr="000D6F04">
        <w:t>rshkru projektet nuk i kanë zbatu</w:t>
      </w:r>
      <w:del w:id="958" w:author="sadete sadiku" w:date="2021-04-13T10:50:00Z">
        <w:r w:rsidRPr="000D6F04" w:rsidDel="00CD6223">
          <w:delText xml:space="preserve"> </w:delText>
        </w:r>
      </w:del>
      <w:r w:rsidRPr="000D6F04">
        <w:t>, nuk i kanë implementu është dashtë me i lexu raportet pak më qartë ka pas progrese në tana koh</w:t>
      </w:r>
      <w:r w:rsidR="008D47F5" w:rsidRPr="000D6F04">
        <w:t>ë</w:t>
      </w:r>
      <w:r w:rsidRPr="000D6F04">
        <w:t>t edhe sikur te parqet ka pas n</w:t>
      </w:r>
      <w:r w:rsidR="008D47F5" w:rsidRPr="000D6F04">
        <w:t>ë</w:t>
      </w:r>
      <w:r w:rsidRPr="000D6F04">
        <w:t xml:space="preserve"> fillim inicim t</w:t>
      </w:r>
      <w:r w:rsidR="008D47F5" w:rsidRPr="000D6F04">
        <w:t>ë</w:t>
      </w:r>
      <w:r w:rsidRPr="000D6F04">
        <w:t xml:space="preserve"> planifikimit t</w:t>
      </w:r>
      <w:r w:rsidR="008D47F5" w:rsidRPr="000D6F04">
        <w:t>ë</w:t>
      </w:r>
      <w:r w:rsidRPr="000D6F04">
        <w:t xml:space="preserve"> parqeve</w:t>
      </w:r>
      <w:ins w:id="959" w:author="sadete sadiku" w:date="2021-04-13T10:51:00Z">
        <w:r w:rsidR="00CD6223">
          <w:t>,</w:t>
        </w:r>
      </w:ins>
      <w:r w:rsidRPr="000D6F04">
        <w:t xml:space="preserve"> ka pas mandej procedura p</w:t>
      </w:r>
      <w:r w:rsidR="008D47F5" w:rsidRPr="000D6F04">
        <w:t>ë</w:t>
      </w:r>
      <w:r w:rsidRPr="000D6F04">
        <w:t>r prokurim t</w:t>
      </w:r>
      <w:r w:rsidR="008D47F5" w:rsidRPr="000D6F04">
        <w:t>ë</w:t>
      </w:r>
      <w:r w:rsidRPr="000D6F04">
        <w:t xml:space="preserve"> parqeve u kry</w:t>
      </w:r>
      <w:ins w:id="960" w:author="sadete sadiku" w:date="2021-04-13T10:52:00Z">
        <w:r w:rsidR="00CD6223">
          <w:t>e</w:t>
        </w:r>
      </w:ins>
      <w:r w:rsidRPr="000D6F04">
        <w:t xml:space="preserve"> pro</w:t>
      </w:r>
      <w:del w:id="961" w:author="sadete sadiku" w:date="2021-04-13T10:52:00Z">
        <w:r w:rsidRPr="000D6F04" w:rsidDel="00CD6223">
          <w:delText>p</w:delText>
        </w:r>
      </w:del>
      <w:r w:rsidRPr="000D6F04">
        <w:t xml:space="preserve">jekti dhe tash </w:t>
      </w:r>
      <w:r w:rsidR="008D47F5" w:rsidRPr="000D6F04">
        <w:t>ë</w:t>
      </w:r>
      <w:r w:rsidRPr="000D6F04">
        <w:t>shtë në implementim deri sa mos të implementohet ka me qen</w:t>
      </w:r>
      <w:r w:rsidR="008D47F5" w:rsidRPr="000D6F04">
        <w:t>ë</w:t>
      </w:r>
      <w:r w:rsidRPr="000D6F04">
        <w:t xml:space="preserve"> n</w:t>
      </w:r>
      <w:r w:rsidR="008D47F5" w:rsidRPr="000D6F04">
        <w:t>ë</w:t>
      </w:r>
      <w:r w:rsidRPr="000D6F04">
        <w:t xml:space="preserve"> raport</w:t>
      </w:r>
      <w:r w:rsidR="008D47F5" w:rsidRPr="000D6F04">
        <w:t>.</w:t>
      </w:r>
    </w:p>
    <w:p w14:paraId="1D49B137" w14:textId="1127FE14" w:rsidR="008D47F5" w:rsidRPr="000D6F04" w:rsidRDefault="008D47F5" w:rsidP="002E7D93">
      <w:pPr>
        <w:spacing w:after="200" w:line="276" w:lineRule="auto"/>
        <w:jc w:val="both"/>
      </w:pPr>
      <w:r w:rsidRPr="000D6F04">
        <w:t>Se sa kanë kushtuar këto projekte</w:t>
      </w:r>
      <w:ins w:id="962" w:author="sadete sadiku" w:date="2021-04-13T10:52:00Z">
        <w:r w:rsidR="00D64F31">
          <w:t>,</w:t>
        </w:r>
      </w:ins>
      <w:r w:rsidRPr="000D6F04">
        <w:t xml:space="preserve"> këto shënime</w:t>
      </w:r>
      <w:ins w:id="963" w:author="sadete sadiku" w:date="2021-04-13T10:52:00Z">
        <w:r w:rsidR="00D64F31">
          <w:t>,</w:t>
        </w:r>
      </w:ins>
      <w:r w:rsidRPr="000D6F04">
        <w:t xml:space="preserve"> nuk i kam këtu</w:t>
      </w:r>
      <w:ins w:id="964" w:author="sadete sadiku" w:date="2021-04-13T10:52:00Z">
        <w:r w:rsidR="00D64F31">
          <w:t>,</w:t>
        </w:r>
      </w:ins>
      <w:r w:rsidRPr="000D6F04">
        <w:t xml:space="preserve"> por ato janë publike dhe janë projekte përmes prokurimit që kanë shku d</w:t>
      </w:r>
      <w:ins w:id="965" w:author="sadete sadiku" w:date="2021-04-13T10:52:00Z">
        <w:r w:rsidR="00D64F31">
          <w:t>.</w:t>
        </w:r>
      </w:ins>
      <w:r w:rsidRPr="000D6F04">
        <w:t>m</w:t>
      </w:r>
      <w:ins w:id="966" w:author="sadete sadiku" w:date="2021-04-13T10:52:00Z">
        <w:r w:rsidR="00D64F31">
          <w:t>.</w:t>
        </w:r>
      </w:ins>
      <w:r w:rsidRPr="000D6F04">
        <w:t>th edhe ato tash i kanë hap rrugë implementimit pjesë pjesë.</w:t>
      </w:r>
    </w:p>
    <w:p w14:paraId="2F205CF4" w14:textId="1AA504F0" w:rsidR="008D47F5" w:rsidRPr="000D6F04" w:rsidRDefault="008D47F5" w:rsidP="002E7D93">
      <w:pPr>
        <w:spacing w:after="200" w:line="276" w:lineRule="auto"/>
        <w:jc w:val="both"/>
      </w:pPr>
      <w:r w:rsidRPr="000D6F04">
        <w:t>E përmendët edhe projektin e shtratit të lumit në  C</w:t>
      </w:r>
      <w:ins w:id="967" w:author="sadete sadiku" w:date="2021-04-13T10:53:00Z">
        <w:r w:rsidR="00D64F31">
          <w:t>ë</w:t>
        </w:r>
      </w:ins>
      <w:del w:id="968" w:author="sadete sadiku" w:date="2021-04-13T10:53:00Z">
        <w:r w:rsidRPr="000D6F04" w:rsidDel="00D64F31">
          <w:delText>e</w:delText>
        </w:r>
      </w:del>
      <w:ins w:id="969" w:author="sadete sadiku" w:date="2021-04-13T10:53:00Z">
        <w:r w:rsidR="00D64F31">
          <w:t>r</w:t>
        </w:r>
      </w:ins>
      <w:r w:rsidRPr="000D6F04">
        <w:t>rnicë ku bën pjesë edhe infrastruktura përcjellëse me kanali</w:t>
      </w:r>
      <w:r w:rsidR="00DA3324" w:rsidRPr="000D6F04">
        <w:t>z</w:t>
      </w:r>
      <w:r w:rsidRPr="000D6F04">
        <w:t>i</w:t>
      </w:r>
      <w:r w:rsidR="00DA3324" w:rsidRPr="000D6F04">
        <w:t>m</w:t>
      </w:r>
      <w:r w:rsidRPr="000D6F04">
        <w:t xml:space="preserve"> është i punuar para më shumë se 9 vite apo 10</w:t>
      </w:r>
      <w:ins w:id="970" w:author="sadete sadiku" w:date="2021-04-13T10:53:00Z">
        <w:r w:rsidR="00D64F31">
          <w:t>,</w:t>
        </w:r>
      </w:ins>
      <w:r w:rsidRPr="000D6F04">
        <w:t xml:space="preserve"> ku ne e kemi nxjerr një insert të atij projekti me gjatësi e cila është e marrur prej projektit kryesor edhe ajo është duke u implementu nëse nuk gaboj bëhet fjalë diku për 230 metra gjatësi</w:t>
      </w:r>
      <w:ins w:id="971" w:author="sadete sadiku" w:date="2021-04-13T10:54:00Z">
        <w:r w:rsidR="00D64F31">
          <w:t>,</w:t>
        </w:r>
      </w:ins>
      <w:r w:rsidRPr="000D6F04">
        <w:t xml:space="preserve"> i cili është pilot projekt i cili i paraprin impiantit me ujëra të zeza. </w:t>
      </w:r>
    </w:p>
    <w:p w14:paraId="079ACB8B" w14:textId="4ACB3C2B" w:rsidR="00DA745C" w:rsidRPr="000D6F04" w:rsidRDefault="00DA3324" w:rsidP="002E7D93">
      <w:pPr>
        <w:spacing w:after="200" w:line="276" w:lineRule="auto"/>
        <w:jc w:val="both"/>
      </w:pPr>
      <w:r w:rsidRPr="000D6F04">
        <w:t>E p</w:t>
      </w:r>
      <w:r w:rsidR="00433D57" w:rsidRPr="000D6F04">
        <w:t>ë</w:t>
      </w:r>
      <w:r w:rsidRPr="000D6F04">
        <w:t>rmend</w:t>
      </w:r>
      <w:r w:rsidR="00433D57" w:rsidRPr="000D6F04">
        <w:t>ë</w:t>
      </w:r>
      <w:r w:rsidRPr="000D6F04">
        <w:t>t edhe projektin e administratës</w:t>
      </w:r>
      <w:ins w:id="972" w:author="sadete sadiku" w:date="2021-04-13T10:54:00Z">
        <w:r w:rsidR="00D64F31">
          <w:t>,</w:t>
        </w:r>
      </w:ins>
      <w:r w:rsidRPr="000D6F04">
        <w:t xml:space="preserve"> </w:t>
      </w:r>
      <w:r w:rsidR="00433D57" w:rsidRPr="000D6F04">
        <w:t>ë</w:t>
      </w:r>
      <w:r w:rsidRPr="000D6F04">
        <w:t>shtë duke u punuar projekti kryesor e kemi caktuar menaxherin dhe pikat mb</w:t>
      </w:r>
      <w:r w:rsidR="00433D57" w:rsidRPr="000D6F04">
        <w:t>ë</w:t>
      </w:r>
      <w:r w:rsidRPr="000D6F04">
        <w:t>shtetëse të cilat janë duke u marr me hartuesin e projektit</w:t>
      </w:r>
      <w:ins w:id="973" w:author="sadete sadiku" w:date="2021-04-13T10:54:00Z">
        <w:r w:rsidR="00D64F31">
          <w:t>,</w:t>
        </w:r>
      </w:ins>
      <w:r w:rsidRPr="000D6F04">
        <w:t xml:space="preserve"> lokacioni </w:t>
      </w:r>
      <w:r w:rsidR="00433D57" w:rsidRPr="000D6F04">
        <w:t>ë</w:t>
      </w:r>
      <w:r w:rsidRPr="000D6F04">
        <w:t>sht</w:t>
      </w:r>
      <w:r w:rsidR="00433D57" w:rsidRPr="000D6F04">
        <w:t>ë</w:t>
      </w:r>
      <w:r w:rsidRPr="000D6F04">
        <w:t xml:space="preserve"> ku jemi ne ku</w:t>
      </w:r>
      <w:ins w:id="974" w:author="sadete sadiku" w:date="2021-04-13T10:54:00Z">
        <w:r w:rsidR="00D64F31">
          <w:t xml:space="preserve"> </w:t>
        </w:r>
      </w:ins>
      <w:r w:rsidRPr="000D6F04">
        <w:t>e  përfshin edhe k</w:t>
      </w:r>
      <w:r w:rsidR="00433D57" w:rsidRPr="000D6F04">
        <w:t>ë</w:t>
      </w:r>
      <w:r w:rsidRPr="000D6F04">
        <w:t>t</w:t>
      </w:r>
      <w:r w:rsidR="00433D57" w:rsidRPr="000D6F04">
        <w:t>ë</w:t>
      </w:r>
      <w:r w:rsidRPr="000D6F04">
        <w:t xml:space="preserve"> pjesë d</w:t>
      </w:r>
      <w:ins w:id="975" w:author="sadete sadiku" w:date="2021-04-13T10:54:00Z">
        <w:r w:rsidR="00D64F31">
          <w:t>.</w:t>
        </w:r>
      </w:ins>
      <w:r w:rsidRPr="000D6F04">
        <w:t>m</w:t>
      </w:r>
      <w:ins w:id="976" w:author="sadete sadiku" w:date="2021-04-13T10:54:00Z">
        <w:r w:rsidR="00D64F31">
          <w:t>.</w:t>
        </w:r>
      </w:ins>
      <w:r w:rsidRPr="000D6F04">
        <w:t xml:space="preserve">th </w:t>
      </w:r>
      <w:r w:rsidR="00433D57" w:rsidRPr="000D6F04">
        <w:t>ë</w:t>
      </w:r>
      <w:r w:rsidRPr="000D6F04">
        <w:t>shtë më i tërhequr edhe merr pjesë në hap</w:t>
      </w:r>
      <w:r w:rsidR="00433D57" w:rsidRPr="000D6F04">
        <w:t>ë</w:t>
      </w:r>
      <w:r w:rsidRPr="000D6F04">
        <w:t>sirën e burgut</w:t>
      </w:r>
      <w:r w:rsidR="00DA745C" w:rsidRPr="000D6F04">
        <w:t>.</w:t>
      </w:r>
    </w:p>
    <w:p w14:paraId="587F513C" w14:textId="7B74A2A9" w:rsidR="00DA745C" w:rsidRPr="000D6F04" w:rsidRDefault="00DA745C" w:rsidP="002E7D93">
      <w:pPr>
        <w:spacing w:after="200" w:line="276" w:lineRule="auto"/>
        <w:jc w:val="both"/>
      </w:pPr>
      <w:r w:rsidRPr="000D6F04">
        <w:lastRenderedPageBreak/>
        <w:t>Një pjesë t</w:t>
      </w:r>
      <w:r w:rsidR="00433D57" w:rsidRPr="000D6F04">
        <w:t>ë</w:t>
      </w:r>
      <w:r w:rsidRPr="000D6F04">
        <w:t xml:space="preserve"> burgut q</w:t>
      </w:r>
      <w:r w:rsidR="00433D57" w:rsidRPr="000D6F04">
        <w:t>ë</w:t>
      </w:r>
      <w:r w:rsidRPr="000D6F04">
        <w:t xml:space="preserve"> e p</w:t>
      </w:r>
      <w:r w:rsidR="00433D57" w:rsidRPr="000D6F04">
        <w:t>ë</w:t>
      </w:r>
      <w:r w:rsidRPr="000D6F04">
        <w:t>rmendi n</w:t>
      </w:r>
      <w:r w:rsidR="00433D57" w:rsidRPr="000D6F04">
        <w:t>ë</w:t>
      </w:r>
      <w:r w:rsidRPr="000D6F04">
        <w:t>nkryetari</w:t>
      </w:r>
      <w:ins w:id="977" w:author="sadete sadiku" w:date="2021-04-13T10:55:00Z">
        <w:r w:rsidR="00103746">
          <w:t>,</w:t>
        </w:r>
      </w:ins>
      <w:r w:rsidRPr="000D6F04">
        <w:t xml:space="preserve"> </w:t>
      </w:r>
      <w:r w:rsidR="00433D57" w:rsidRPr="000D6F04">
        <w:t>ë</w:t>
      </w:r>
      <w:r w:rsidRPr="000D6F04">
        <w:t>shtë edhe prej detyr</w:t>
      </w:r>
      <w:r w:rsidR="00433D57" w:rsidRPr="000D6F04">
        <w:t>ë</w:t>
      </w:r>
      <w:r w:rsidRPr="000D6F04">
        <w:t>s pr</w:t>
      </w:r>
      <w:del w:id="978" w:author="sadete sadiku" w:date="2021-04-13T10:55:00Z">
        <w:r w:rsidRPr="000D6F04" w:rsidDel="00103746">
          <w:delText>i</w:delText>
        </w:r>
      </w:del>
      <w:r w:rsidRPr="000D6F04">
        <w:t>ojektuese n</w:t>
      </w:r>
      <w:r w:rsidR="00433D57" w:rsidRPr="000D6F04">
        <w:t>ë</w:t>
      </w:r>
      <w:r w:rsidRPr="000D6F04">
        <w:t xml:space="preserve"> projekt në atë pjesë</w:t>
      </w:r>
      <w:ins w:id="979" w:author="sadete sadiku" w:date="2021-04-13T10:55:00Z">
        <w:r w:rsidR="00103746">
          <w:t>,</w:t>
        </w:r>
      </w:ins>
      <w:r w:rsidRPr="000D6F04">
        <w:t xml:space="preserve"> që </w:t>
      </w:r>
      <w:r w:rsidR="00433D57" w:rsidRPr="000D6F04">
        <w:t>ë</w:t>
      </w:r>
      <w:r w:rsidRPr="000D6F04">
        <w:t>shtë një plato q</w:t>
      </w:r>
      <w:r w:rsidR="00433D57" w:rsidRPr="000D6F04">
        <w:t>ë</w:t>
      </w:r>
      <w:r w:rsidRPr="000D6F04">
        <w:t xml:space="preserve"> ka me u bë edhe aty</w:t>
      </w:r>
      <w:ins w:id="980" w:author="sadete sadiku" w:date="2021-04-13T10:55:00Z">
        <w:r w:rsidR="00103746">
          <w:t>,</w:t>
        </w:r>
      </w:ins>
      <w:r w:rsidRPr="000D6F04">
        <w:t xml:space="preserve"> ka parkingje por edhe burgu më vjen keq për ata që kanë kalu atë pjes</w:t>
      </w:r>
      <w:r w:rsidR="00433D57" w:rsidRPr="000D6F04">
        <w:t>ë</w:t>
      </w:r>
      <w:r w:rsidRPr="000D6F04">
        <w:t>.</w:t>
      </w:r>
    </w:p>
    <w:p w14:paraId="275C5E6A" w14:textId="657BAD8C" w:rsidR="0067258C" w:rsidRPr="000D6F04" w:rsidRDefault="00DA745C" w:rsidP="002E7D93">
      <w:pPr>
        <w:spacing w:after="200" w:line="276" w:lineRule="auto"/>
        <w:jc w:val="both"/>
      </w:pPr>
      <w:r w:rsidRPr="000D6F04">
        <w:t>Arianit</w:t>
      </w:r>
      <w:ins w:id="981" w:author="sadete sadiku" w:date="2021-04-13T10:56:00Z">
        <w:r w:rsidR="00103746">
          <w:t>,</w:t>
        </w:r>
      </w:ins>
      <w:r w:rsidRPr="000D6F04">
        <w:t xml:space="preserve"> e ke përmend raportin e kaluar ku e ke cek si plagjiaturë të Urbanizmit u dashtë me i pa mirë çdo vit janë </w:t>
      </w:r>
      <w:r w:rsidR="008F2054" w:rsidRPr="000D6F04">
        <w:t xml:space="preserve">  </w:t>
      </w:r>
      <w:r w:rsidRPr="000D6F04">
        <w:t>ka 600-700 l</w:t>
      </w:r>
      <w:ins w:id="982" w:author="sadete sadiku" w:date="2021-04-13T10:56:00Z">
        <w:r w:rsidR="00103746">
          <w:t>ë</w:t>
        </w:r>
      </w:ins>
      <w:del w:id="983" w:author="sadete sadiku" w:date="2021-04-13T10:56:00Z">
        <w:r w:rsidRPr="000D6F04" w:rsidDel="00103746">
          <w:delText>a</w:delText>
        </w:r>
      </w:del>
      <w:r w:rsidRPr="000D6F04">
        <w:t>ndë t</w:t>
      </w:r>
      <w:r w:rsidR="00433D57" w:rsidRPr="000D6F04">
        <w:t>ë</w:t>
      </w:r>
      <w:r w:rsidRPr="000D6F04">
        <w:t xml:space="preserve"> reja</w:t>
      </w:r>
      <w:ins w:id="984" w:author="sadete sadiku" w:date="2021-04-13T10:56:00Z">
        <w:r w:rsidR="00103746">
          <w:t>,</w:t>
        </w:r>
      </w:ins>
      <w:r w:rsidRPr="000D6F04">
        <w:t xml:space="preserve"> nuk janë plagjiaturë ato dhe janë disa investime në të hyra t</w:t>
      </w:r>
      <w:r w:rsidR="00433D57" w:rsidRPr="000D6F04">
        <w:t>ë</w:t>
      </w:r>
      <w:r w:rsidRPr="000D6F04">
        <w:t xml:space="preserve"> urbanizmit ka 700-800.000 </w:t>
      </w:r>
      <w:r w:rsidR="00FB796B" w:rsidRPr="000D6F04">
        <w:t>€</w:t>
      </w:r>
      <w:ins w:id="985" w:author="sadete sadiku" w:date="2021-04-13T10:56:00Z">
        <w:r w:rsidR="00103746">
          <w:t>,</w:t>
        </w:r>
      </w:ins>
      <w:r w:rsidRPr="000D6F04">
        <w:t xml:space="preserve"> q</w:t>
      </w:r>
      <w:r w:rsidR="00433D57" w:rsidRPr="000D6F04">
        <w:t>ë</w:t>
      </w:r>
      <w:r w:rsidRPr="000D6F04">
        <w:t xml:space="preserve"> prapë nuk jan</w:t>
      </w:r>
      <w:r w:rsidR="00433D57" w:rsidRPr="000D6F04">
        <w:t>ë</w:t>
      </w:r>
      <w:r w:rsidRPr="000D6F04">
        <w:t xml:space="preserve"> plagjiaturë</w:t>
      </w:r>
      <w:ins w:id="986" w:author="sadete sadiku" w:date="2021-04-13T10:56:00Z">
        <w:r w:rsidR="00103746">
          <w:t>,</w:t>
        </w:r>
      </w:ins>
      <w:r w:rsidRPr="000D6F04">
        <w:t xml:space="preserve"> por janë të hyra d</w:t>
      </w:r>
      <w:ins w:id="987" w:author="sadete sadiku" w:date="2021-04-13T10:56:00Z">
        <w:r w:rsidR="00103746">
          <w:t>.</w:t>
        </w:r>
      </w:ins>
      <w:r w:rsidRPr="000D6F04">
        <w:t>m</w:t>
      </w:r>
      <w:ins w:id="988" w:author="sadete sadiku" w:date="2021-04-13T10:56:00Z">
        <w:r w:rsidR="00103746">
          <w:t>.</w:t>
        </w:r>
      </w:ins>
      <w:r w:rsidRPr="000D6F04">
        <w:t xml:space="preserve">th ka ndryshime çdo  raport </w:t>
      </w:r>
      <w:r w:rsidR="007474F4" w:rsidRPr="000D6F04">
        <w:t>të</w:t>
      </w:r>
      <w:r w:rsidRPr="000D6F04">
        <w:t xml:space="preserve"> urbanizmit. </w:t>
      </w:r>
      <w:r w:rsidR="008F2054" w:rsidRPr="000D6F04">
        <w:t xml:space="preserve"> </w:t>
      </w:r>
      <w:r w:rsidR="009C7D2C" w:rsidRPr="000D6F04">
        <w:t xml:space="preserve">          </w:t>
      </w:r>
      <w:r w:rsidR="001816DD" w:rsidRPr="000D6F04">
        <w:t xml:space="preserve"> </w:t>
      </w:r>
    </w:p>
    <w:p w14:paraId="1D9EC667" w14:textId="017000E2" w:rsidR="007474F4" w:rsidRPr="000D6F04" w:rsidRDefault="00265F8B" w:rsidP="002E7D93">
      <w:pPr>
        <w:spacing w:after="200" w:line="276" w:lineRule="auto"/>
        <w:jc w:val="both"/>
      </w:pPr>
      <w:r w:rsidRPr="000D6F04">
        <w:rPr>
          <w:b/>
        </w:rPr>
        <w:t>Bujar Nevzati:</w:t>
      </w:r>
      <w:r w:rsidR="0001659F" w:rsidRPr="000D6F04">
        <w:rPr>
          <w:b/>
        </w:rPr>
        <w:t xml:space="preserve"> </w:t>
      </w:r>
      <w:r w:rsidR="007474F4" w:rsidRPr="000D6F04">
        <w:t xml:space="preserve">e </w:t>
      </w:r>
      <w:del w:id="989" w:author="sadete sadiku" w:date="2021-04-13T10:56:00Z">
        <w:r w:rsidR="007474F4" w:rsidRPr="000D6F04" w:rsidDel="00103746">
          <w:delText>n</w:delText>
        </w:r>
      </w:del>
      <w:r w:rsidR="007474F4" w:rsidRPr="000D6F04">
        <w:t>dëgjova drejtorin nën akuz</w:t>
      </w:r>
      <w:r w:rsidR="007C018E" w:rsidRPr="000D6F04">
        <w:t>ë</w:t>
      </w:r>
      <w:r w:rsidR="007474F4" w:rsidRPr="000D6F04">
        <w:t xml:space="preserve"> që </w:t>
      </w:r>
      <w:r w:rsidR="00B84D7F" w:rsidRPr="000D6F04">
        <w:t>ë</w:t>
      </w:r>
      <w:r w:rsidR="007474F4" w:rsidRPr="000D6F04">
        <w:t>shtë nuk e tha asnj</w:t>
      </w:r>
      <w:r w:rsidR="00B84D7F" w:rsidRPr="000D6F04">
        <w:t>ë</w:t>
      </w:r>
      <w:r w:rsidR="007474F4" w:rsidRPr="000D6F04">
        <w:t xml:space="preserve"> fjalë</w:t>
      </w:r>
      <w:ins w:id="990" w:author="sadete sadiku" w:date="2021-04-13T10:57:00Z">
        <w:r w:rsidR="00103746">
          <w:t>,</w:t>
        </w:r>
      </w:ins>
      <w:r w:rsidR="007474F4" w:rsidRPr="000D6F04">
        <w:t xml:space="preserve"> drejtorin</w:t>
      </w:r>
      <w:r w:rsidR="00FB796B" w:rsidRPr="000D6F04">
        <w:t xml:space="preserve"> </w:t>
      </w:r>
      <w:r w:rsidR="007474F4" w:rsidRPr="000D6F04">
        <w:t xml:space="preserve">e pyeta mi </w:t>
      </w:r>
      <w:r w:rsidR="00FB796B" w:rsidRPr="000D6F04">
        <w:t>d</w:t>
      </w:r>
      <w:r w:rsidR="007474F4" w:rsidRPr="000D6F04">
        <w:t>h</w:t>
      </w:r>
      <w:r w:rsidR="00FB796B" w:rsidRPr="000D6F04">
        <w:t>a</w:t>
      </w:r>
      <w:r w:rsidR="007474F4" w:rsidRPr="000D6F04">
        <w:t xml:space="preserve"> disa p</w:t>
      </w:r>
      <w:r w:rsidR="00B84D7F" w:rsidRPr="000D6F04">
        <w:t>ë</w:t>
      </w:r>
      <w:r w:rsidR="007474F4" w:rsidRPr="000D6F04">
        <w:t>rgjigj</w:t>
      </w:r>
      <w:del w:id="991" w:author="sadete sadiku" w:date="2021-04-13T10:57:00Z">
        <w:r w:rsidR="007474F4" w:rsidRPr="000D6F04" w:rsidDel="00103746">
          <w:delText>j</w:delText>
        </w:r>
      </w:del>
      <w:r w:rsidR="007474F4" w:rsidRPr="000D6F04">
        <w:t>e ku i pyeta k</w:t>
      </w:r>
      <w:r w:rsidR="00B84D7F" w:rsidRPr="000D6F04">
        <w:t>ë</w:t>
      </w:r>
      <w:r w:rsidR="007474F4" w:rsidRPr="000D6F04">
        <w:t>ta koleg</w:t>
      </w:r>
      <w:r w:rsidR="00B84D7F" w:rsidRPr="000D6F04">
        <w:t>ë</w:t>
      </w:r>
      <w:r w:rsidR="007474F4" w:rsidRPr="000D6F04">
        <w:t>t e mi p</w:t>
      </w:r>
      <w:r w:rsidR="00B84D7F" w:rsidRPr="000D6F04">
        <w:t>ë</w:t>
      </w:r>
      <w:r w:rsidR="007474F4" w:rsidRPr="000D6F04">
        <w:t>r varrezat, e pyeta shefin e LVV</w:t>
      </w:r>
      <w:ins w:id="992" w:author="sadete sadiku" w:date="2021-04-13T10:57:00Z">
        <w:r w:rsidR="00103746">
          <w:t>,</w:t>
        </w:r>
      </w:ins>
      <w:r w:rsidR="007474F4" w:rsidRPr="000D6F04">
        <w:t xml:space="preserve"> as ky nuk po e di</w:t>
      </w:r>
      <w:ins w:id="993" w:author="sadete sadiku" w:date="2021-04-13T10:57:00Z">
        <w:r w:rsidR="00103746">
          <w:t>,</w:t>
        </w:r>
      </w:ins>
      <w:r w:rsidR="007474F4" w:rsidRPr="000D6F04">
        <w:t xml:space="preserve"> tregon</w:t>
      </w:r>
      <w:ins w:id="994" w:author="sadete sadiku" w:date="2021-04-13T10:57:00Z">
        <w:r w:rsidR="00103746">
          <w:t>a</w:t>
        </w:r>
      </w:ins>
      <w:del w:id="995" w:author="sadete sadiku" w:date="2021-04-13T10:57:00Z">
        <w:r w:rsidR="007474F4" w:rsidRPr="000D6F04" w:rsidDel="00103746">
          <w:delText>e</w:delText>
        </w:r>
      </w:del>
      <w:r w:rsidR="007474F4" w:rsidRPr="000D6F04">
        <w:t xml:space="preserve"> se ku </w:t>
      </w:r>
      <w:r w:rsidR="00B84D7F" w:rsidRPr="000D6F04">
        <w:t>ë</w:t>
      </w:r>
      <w:r w:rsidR="007474F4" w:rsidRPr="000D6F04">
        <w:t>shtë vendi i varrezave dhe pyeta edhe p</w:t>
      </w:r>
      <w:r w:rsidR="00B84D7F" w:rsidRPr="000D6F04">
        <w:t>ë</w:t>
      </w:r>
      <w:r w:rsidR="007474F4" w:rsidRPr="000D6F04">
        <w:t>r objektin e Bashk</w:t>
      </w:r>
      <w:r w:rsidR="00B84D7F" w:rsidRPr="000D6F04">
        <w:t>ë</w:t>
      </w:r>
      <w:r w:rsidR="007474F4" w:rsidRPr="000D6F04">
        <w:t xml:space="preserve">sisë Islame. </w:t>
      </w:r>
    </w:p>
    <w:p w14:paraId="6F2E123D" w14:textId="03F61725" w:rsidR="00265F8B" w:rsidRPr="000D6F04" w:rsidRDefault="00265F8B" w:rsidP="002E7D93">
      <w:pPr>
        <w:spacing w:after="200" w:line="276" w:lineRule="auto"/>
        <w:jc w:val="both"/>
      </w:pPr>
      <w:r w:rsidRPr="000D6F04">
        <w:rPr>
          <w:b/>
        </w:rPr>
        <w:t>Arianit Sadiku:</w:t>
      </w:r>
      <w:r w:rsidR="007474F4" w:rsidRPr="000D6F04">
        <w:rPr>
          <w:b/>
        </w:rPr>
        <w:t xml:space="preserve"> </w:t>
      </w:r>
      <w:r w:rsidR="007474F4" w:rsidRPr="000D6F04">
        <w:t>dua të p</w:t>
      </w:r>
      <w:r w:rsidR="00B84D7F" w:rsidRPr="000D6F04">
        <w:t>ë</w:t>
      </w:r>
      <w:r w:rsidR="007474F4" w:rsidRPr="000D6F04">
        <w:t>rgjigjet drejtori në pyetjet që ja ka kam b</w:t>
      </w:r>
      <w:r w:rsidR="00B84D7F" w:rsidRPr="000D6F04">
        <w:t>ë</w:t>
      </w:r>
      <w:r w:rsidR="007474F4" w:rsidRPr="000D6F04">
        <w:t>rë para 1 viti për ç</w:t>
      </w:r>
      <w:r w:rsidR="00B84D7F" w:rsidRPr="000D6F04">
        <w:t>ë</w:t>
      </w:r>
      <w:r w:rsidR="007474F4" w:rsidRPr="000D6F04">
        <w:t>shtjen e plagjiaturës</w:t>
      </w:r>
      <w:ins w:id="996" w:author="sadete sadiku" w:date="2021-04-13T10:58:00Z">
        <w:r w:rsidR="00103746">
          <w:t>,</w:t>
        </w:r>
      </w:ins>
      <w:r w:rsidR="007474F4" w:rsidRPr="000D6F04">
        <w:t xml:space="preserve"> e kam përmend edhe para 1 viti</w:t>
      </w:r>
      <w:ins w:id="997" w:author="sadete sadiku" w:date="2021-04-13T10:58:00Z">
        <w:r w:rsidR="00103746">
          <w:t>,</w:t>
        </w:r>
      </w:ins>
      <w:r w:rsidR="007474F4" w:rsidRPr="000D6F04">
        <w:t xml:space="preserve"> arsyet që i p</w:t>
      </w:r>
      <w:r w:rsidR="00B84D7F" w:rsidRPr="000D6F04">
        <w:t>ë</w:t>
      </w:r>
      <w:r w:rsidR="007474F4" w:rsidRPr="000D6F04">
        <w:t>rmenda për këto projektet nuk është ndoshta dobësia e drejtorisë tënde</w:t>
      </w:r>
      <w:ins w:id="998" w:author="sadete sadiku" w:date="2021-04-13T10:58:00Z">
        <w:r w:rsidR="00103746">
          <w:t>,</w:t>
        </w:r>
      </w:ins>
      <w:r w:rsidR="007474F4" w:rsidRPr="000D6F04">
        <w:t xml:space="preserve"> por </w:t>
      </w:r>
      <w:r w:rsidR="00B84D7F" w:rsidRPr="000D6F04">
        <w:t>ë</w:t>
      </w:r>
      <w:r w:rsidR="007474F4" w:rsidRPr="000D6F04">
        <w:t>shtë dobësia e kryetarit të komun</w:t>
      </w:r>
      <w:r w:rsidR="00B84D7F" w:rsidRPr="000D6F04">
        <w:t>ë</w:t>
      </w:r>
      <w:r w:rsidR="007474F4" w:rsidRPr="000D6F04">
        <w:t>s që është vetëm një showmen i cili jep deklarata të investimeve t</w:t>
      </w:r>
      <w:r w:rsidR="00B84D7F" w:rsidRPr="000D6F04">
        <w:t>ë</w:t>
      </w:r>
      <w:r w:rsidR="007474F4" w:rsidRPr="000D6F04">
        <w:t xml:space="preserve"> ndryshme e që realisht qe 3 vite projektet </w:t>
      </w:r>
      <w:r w:rsidR="007C018E" w:rsidRPr="000D6F04">
        <w:t>janë veç në letër.</w:t>
      </w:r>
    </w:p>
    <w:p w14:paraId="557EB089" w14:textId="03A38746" w:rsidR="007C018E" w:rsidRPr="000D6F04" w:rsidRDefault="00265F8B" w:rsidP="002E7D93">
      <w:pPr>
        <w:spacing w:after="200" w:line="276" w:lineRule="auto"/>
        <w:jc w:val="both"/>
      </w:pPr>
      <w:r w:rsidRPr="000D6F04">
        <w:rPr>
          <w:b/>
        </w:rPr>
        <w:t>Avdyl Aliu:</w:t>
      </w:r>
      <w:r w:rsidR="007C018E" w:rsidRPr="000D6F04">
        <w:rPr>
          <w:b/>
        </w:rPr>
        <w:t xml:space="preserve"> </w:t>
      </w:r>
      <w:r w:rsidR="007C018E" w:rsidRPr="000D6F04">
        <w:t>ne si kuvend e kemi vendos një vend për varreza</w:t>
      </w:r>
      <w:ins w:id="999" w:author="sadete sadiku" w:date="2021-04-13T10:58:00Z">
        <w:r w:rsidR="00D12A87">
          <w:t>,</w:t>
        </w:r>
      </w:ins>
      <w:r w:rsidR="007C018E" w:rsidRPr="000D6F04">
        <w:t xml:space="preserve"> e kemi projektin e varrezave ku k</w:t>
      </w:r>
      <w:r w:rsidR="00B84D7F" w:rsidRPr="000D6F04">
        <w:t>ë</w:t>
      </w:r>
      <w:r w:rsidR="007C018E" w:rsidRPr="000D6F04">
        <w:t>tu ka pas v</w:t>
      </w:r>
      <w:r w:rsidR="00B84D7F" w:rsidRPr="000D6F04">
        <w:t>ë</w:t>
      </w:r>
      <w:r w:rsidR="007C018E" w:rsidRPr="000D6F04">
        <w:t xml:space="preserve">rejtje dhe </w:t>
      </w:r>
      <w:r w:rsidR="00B84D7F" w:rsidRPr="000D6F04">
        <w:t>ë</w:t>
      </w:r>
      <w:r w:rsidR="007C018E" w:rsidRPr="000D6F04">
        <w:t>shtë k</w:t>
      </w:r>
      <w:r w:rsidR="00B84D7F" w:rsidRPr="000D6F04">
        <w:t>ë</w:t>
      </w:r>
      <w:r w:rsidR="007C018E" w:rsidRPr="000D6F04">
        <w:t>rkuar të shqyrtohet ai vendim</w:t>
      </w:r>
      <w:ins w:id="1000" w:author="sadete sadiku" w:date="2021-04-13T10:59:00Z">
        <w:r w:rsidR="00D12A87">
          <w:t>,</w:t>
        </w:r>
      </w:ins>
      <w:r w:rsidR="007C018E" w:rsidRPr="000D6F04">
        <w:t xml:space="preserve"> ku kryetari dhe ne kemi treguar vullnet të mirë. </w:t>
      </w:r>
    </w:p>
    <w:p w14:paraId="784753B4" w14:textId="7667E566" w:rsidR="00B84D7F" w:rsidRPr="000D6F04" w:rsidRDefault="007C018E" w:rsidP="002E7D93">
      <w:pPr>
        <w:spacing w:after="200" w:line="276" w:lineRule="auto"/>
        <w:jc w:val="both"/>
      </w:pPr>
      <w:r w:rsidRPr="000D6F04">
        <w:rPr>
          <w:b/>
        </w:rPr>
        <w:t xml:space="preserve">Bekim Bajrami: </w:t>
      </w:r>
      <w:r w:rsidR="00B84D7F" w:rsidRPr="000D6F04">
        <w:t>janë duke e kompletuar proje</w:t>
      </w:r>
      <w:ins w:id="1001" w:author="sadete sadiku" w:date="2021-04-13T10:59:00Z">
        <w:r w:rsidR="00F006BD">
          <w:t>k</w:t>
        </w:r>
      </w:ins>
      <w:r w:rsidR="00B84D7F" w:rsidRPr="000D6F04">
        <w:t xml:space="preserve">tin </w:t>
      </w:r>
      <w:ins w:id="1002" w:author="sadete sadiku" w:date="2021-04-13T10:59:00Z">
        <w:r w:rsidR="00F006BD">
          <w:t>B</w:t>
        </w:r>
      </w:ins>
      <w:del w:id="1003" w:author="sadete sadiku" w:date="2021-04-13T10:59:00Z">
        <w:r w:rsidR="00B84D7F" w:rsidRPr="000D6F04" w:rsidDel="00F006BD">
          <w:delText>b</w:delText>
        </w:r>
      </w:del>
      <w:r w:rsidR="00B84D7F" w:rsidRPr="000D6F04">
        <w:t xml:space="preserve">ashkësia </w:t>
      </w:r>
      <w:ins w:id="1004" w:author="sadete sadiku" w:date="2021-04-13T10:59:00Z">
        <w:r w:rsidR="00F006BD">
          <w:t>I</w:t>
        </w:r>
      </w:ins>
      <w:del w:id="1005" w:author="sadete sadiku" w:date="2021-04-13T10:59:00Z">
        <w:r w:rsidR="00B84D7F" w:rsidRPr="000D6F04" w:rsidDel="00F006BD">
          <w:delText>i</w:delText>
        </w:r>
      </w:del>
      <w:r w:rsidR="00B84D7F" w:rsidRPr="000D6F04">
        <w:t>slame me informatat q</w:t>
      </w:r>
      <w:ins w:id="1006" w:author="sadete sadiku" w:date="2021-04-13T10:59:00Z">
        <w:r w:rsidR="00F006BD">
          <w:t>ë</w:t>
        </w:r>
      </w:ins>
      <w:del w:id="1007" w:author="sadete sadiku" w:date="2021-04-13T10:59:00Z">
        <w:r w:rsidR="00B84D7F" w:rsidRPr="000D6F04" w:rsidDel="00F006BD">
          <w:delText>e</w:delText>
        </w:r>
      </w:del>
      <w:r w:rsidR="00B84D7F" w:rsidRPr="000D6F04">
        <w:t xml:space="preserve"> i kam unë në momentin që janë gati ne procesojmë qysh është vendimi.</w:t>
      </w:r>
    </w:p>
    <w:p w14:paraId="63631BB9" w14:textId="0AD873E4" w:rsidR="004C0EDE" w:rsidRPr="000D6F04" w:rsidRDefault="00B84D7F" w:rsidP="002E7D93">
      <w:pPr>
        <w:spacing w:after="200" w:line="276" w:lineRule="auto"/>
        <w:jc w:val="both"/>
      </w:pPr>
      <w:r w:rsidRPr="000D6F04">
        <w:rPr>
          <w:b/>
        </w:rPr>
        <w:t>Ramiz Ramadani:</w:t>
      </w:r>
      <w:r w:rsidR="004C0EDE" w:rsidRPr="000D6F04">
        <w:rPr>
          <w:b/>
        </w:rPr>
        <w:t xml:space="preserve"> </w:t>
      </w:r>
      <w:r w:rsidR="004C0EDE" w:rsidRPr="000D6F04">
        <w:t>un</w:t>
      </w:r>
      <w:r w:rsidR="00A86DE7" w:rsidRPr="000D6F04">
        <w:t>ë</w:t>
      </w:r>
      <w:r w:rsidR="004C0EDE" w:rsidRPr="000D6F04">
        <w:t xml:space="preserve"> pata një interesim nga z. Shefik Surdulli</w:t>
      </w:r>
      <w:ins w:id="1008" w:author="sadete sadiku" w:date="2021-04-13T10:59:00Z">
        <w:r w:rsidR="00F006BD">
          <w:t>,</w:t>
        </w:r>
      </w:ins>
      <w:r w:rsidR="004C0EDE" w:rsidRPr="000D6F04">
        <w:t xml:space="preserve"> fillimisht të falënderoj për vler</w:t>
      </w:r>
      <w:r w:rsidR="00A86DE7" w:rsidRPr="000D6F04">
        <w:t>ë</w:t>
      </w:r>
      <w:r w:rsidR="004C0EDE" w:rsidRPr="000D6F04">
        <w:t>simin</w:t>
      </w:r>
      <w:r w:rsidR="00A86DE7" w:rsidRPr="000D6F04">
        <w:t xml:space="preserve"> dhe po bëj përpjekje që të qartë</w:t>
      </w:r>
      <w:r w:rsidR="004C0EDE" w:rsidRPr="000D6F04">
        <w:t>sojë ato interesimet e juaja.</w:t>
      </w:r>
    </w:p>
    <w:p w14:paraId="6C2B6172" w14:textId="297DE424" w:rsidR="00A86DE7" w:rsidRPr="000D6F04" w:rsidRDefault="004C0EDE" w:rsidP="002E7D93">
      <w:pPr>
        <w:spacing w:after="200" w:line="276" w:lineRule="auto"/>
        <w:jc w:val="both"/>
      </w:pPr>
      <w:r w:rsidRPr="000D6F04">
        <w:t>Data 13 mars pandemia e shpallu</w:t>
      </w:r>
      <w:ins w:id="1009" w:author="sadete sadiku" w:date="2021-04-13T11:00:00Z">
        <w:r w:rsidR="00F006BD">
          <w:t>r</w:t>
        </w:r>
      </w:ins>
      <w:del w:id="1010" w:author="sadete sadiku" w:date="2021-04-13T11:00:00Z">
        <w:r w:rsidRPr="000D6F04" w:rsidDel="00F006BD">
          <w:delText>n</w:delText>
        </w:r>
      </w:del>
      <w:r w:rsidRPr="000D6F04">
        <w:t xml:space="preserve"> për neve si drejtori e bujqësisë</w:t>
      </w:r>
      <w:ins w:id="1011" w:author="sadete sadiku" w:date="2021-04-13T11:00:00Z">
        <w:r w:rsidR="00F006BD">
          <w:t>,</w:t>
        </w:r>
      </w:ins>
      <w:r w:rsidRPr="000D6F04">
        <w:t xml:space="preserve"> ka qenë detyrim me pa atë </w:t>
      </w:r>
      <w:r w:rsidR="00A86DE7" w:rsidRPr="000D6F04">
        <w:t>i</w:t>
      </w:r>
      <w:r w:rsidRPr="000D6F04">
        <w:t>mpaktin në fushën e bujqësisë dhe nga vizitat që i kemi bërë nga shqetësimet e f</w:t>
      </w:r>
      <w:ins w:id="1012" w:author="sadete sadiku" w:date="2021-04-13T11:00:00Z">
        <w:r w:rsidR="00F006BD">
          <w:t>e</w:t>
        </w:r>
      </w:ins>
      <w:del w:id="1013" w:author="sadete sadiku" w:date="2021-04-13T11:00:00Z">
        <w:r w:rsidRPr="000D6F04" w:rsidDel="00F006BD">
          <w:delText>a</w:delText>
        </w:r>
      </w:del>
      <w:r w:rsidRPr="000D6F04">
        <w:t>rmerëve e kemi konkludu se</w:t>
      </w:r>
      <w:ins w:id="1014" w:author="sadete sadiku" w:date="2021-04-13T11:00:00Z">
        <w:r w:rsidR="00F006BD">
          <w:t xml:space="preserve"> e</w:t>
        </w:r>
      </w:ins>
      <w:r w:rsidRPr="000D6F04">
        <w:t xml:space="preserve"> kemi të rreziku</w:t>
      </w:r>
      <w:ins w:id="1015" w:author="sadete sadiku" w:date="2021-04-13T11:00:00Z">
        <w:r w:rsidR="00F006BD">
          <w:t>ar</w:t>
        </w:r>
      </w:ins>
      <w:del w:id="1016" w:author="sadete sadiku" w:date="2021-04-13T11:00:00Z">
        <w:r w:rsidRPr="000D6F04" w:rsidDel="00F006BD">
          <w:delText>m</w:delText>
        </w:r>
      </w:del>
      <w:r w:rsidRPr="000D6F04">
        <w:t xml:space="preserve"> ose të goditu</w:t>
      </w:r>
      <w:ins w:id="1017" w:author="sadete sadiku" w:date="2021-04-13T11:01:00Z">
        <w:r w:rsidR="00F006BD">
          <w:t>r</w:t>
        </w:r>
      </w:ins>
      <w:del w:id="1018" w:author="sadete sadiku" w:date="2021-04-13T11:01:00Z">
        <w:r w:rsidRPr="000D6F04" w:rsidDel="00F006BD">
          <w:delText>n</w:delText>
        </w:r>
      </w:del>
      <w:r w:rsidRPr="000D6F04">
        <w:t xml:space="preserve"> kryesisht sektorin e </w:t>
      </w:r>
      <w:r w:rsidR="00A86DE7" w:rsidRPr="000D6F04">
        <w:t>perim</w:t>
      </w:r>
      <w:ins w:id="1019" w:author="sadete sadiku" w:date="2021-04-13T11:01:00Z">
        <w:r w:rsidR="00F006BD">
          <w:t>e</w:t>
        </w:r>
      </w:ins>
      <w:r w:rsidR="00A86DE7" w:rsidRPr="000D6F04">
        <w:t>kulturës</w:t>
      </w:r>
      <w:ins w:id="1020" w:author="sadete sadiku" w:date="2021-04-13T11:01:00Z">
        <w:r w:rsidR="00F006BD">
          <w:t>,</w:t>
        </w:r>
      </w:ins>
      <w:r w:rsidR="00A86DE7" w:rsidRPr="000D6F04">
        <w:t xml:space="preserve">  përkatësisht shitjen e prodhimeve që kan</w:t>
      </w:r>
      <w:r w:rsidR="005A07BB" w:rsidRPr="000D6F04">
        <w:t>ë</w:t>
      </w:r>
      <w:r w:rsidR="00A86DE7" w:rsidRPr="000D6F04">
        <w:t xml:space="preserve"> qenë të hershëm.</w:t>
      </w:r>
    </w:p>
    <w:p w14:paraId="57463911" w14:textId="146D9475" w:rsidR="00A86DE7" w:rsidRPr="000D6F04" w:rsidRDefault="00A86DE7" w:rsidP="002E7D93">
      <w:pPr>
        <w:spacing w:after="200" w:line="276" w:lineRule="auto"/>
        <w:jc w:val="both"/>
      </w:pPr>
      <w:r w:rsidRPr="000D6F04">
        <w:t>Fillimisht si drejtori i kemi marr dy masa që ne kemi vler</w:t>
      </w:r>
      <w:r w:rsidR="005A07BB" w:rsidRPr="000D6F04">
        <w:t>ë</w:t>
      </w:r>
      <w:r w:rsidRPr="000D6F04">
        <w:t>su gjendjen</w:t>
      </w:r>
      <w:ins w:id="1021" w:author="sadete sadiku" w:date="2021-04-13T11:01:00Z">
        <w:r w:rsidR="00F006BD">
          <w:t>,</w:t>
        </w:r>
      </w:ins>
      <w:r w:rsidRPr="000D6F04">
        <w:t xml:space="preserve"> e para i kemi kontaktu t</w:t>
      </w:r>
      <w:r w:rsidR="005A07BB" w:rsidRPr="000D6F04">
        <w:t>ë</w:t>
      </w:r>
      <w:r w:rsidRPr="000D6F04">
        <w:t xml:space="preserve"> gjitha supermarketet që operojnë në komun</w:t>
      </w:r>
      <w:r w:rsidR="005A07BB" w:rsidRPr="000D6F04">
        <w:t>ë</w:t>
      </w:r>
      <w:r w:rsidRPr="000D6F04">
        <w:t>n e Gjilanit dhe pemishtet</w:t>
      </w:r>
      <w:ins w:id="1022" w:author="sadete sadiku" w:date="2021-04-13T11:01:00Z">
        <w:r w:rsidR="00F006BD">
          <w:t>,</w:t>
        </w:r>
      </w:ins>
      <w:r w:rsidRPr="000D6F04">
        <w:t xml:space="preserve"> kemi kërkuar nga ata që prodhimet e f</w:t>
      </w:r>
      <w:ins w:id="1023" w:author="sadete sadiku" w:date="2021-04-13T11:02:00Z">
        <w:r w:rsidR="00682CBF">
          <w:t>e</w:t>
        </w:r>
      </w:ins>
      <w:del w:id="1024" w:author="sadete sadiku" w:date="2021-04-13T11:02:00Z">
        <w:r w:rsidRPr="000D6F04" w:rsidDel="00682CBF">
          <w:delText>a</w:delText>
        </w:r>
      </w:del>
      <w:r w:rsidRPr="000D6F04">
        <w:t>rmerëve ton</w:t>
      </w:r>
      <w:r w:rsidR="005A07BB" w:rsidRPr="000D6F04">
        <w:t>ë</w:t>
      </w:r>
      <w:ins w:id="1025" w:author="sadete sadiku" w:date="2021-04-13T11:01:00Z">
        <w:r w:rsidR="00F006BD">
          <w:t>,</w:t>
        </w:r>
      </w:ins>
      <w:r w:rsidRPr="000D6F04">
        <w:t xml:space="preserve"> me i pa me prioritet ose me ju dal në ndihmë dhe aktiviteti i dytë ose masa e dytë i kemi shpërnda në 7 pika shtande</w:t>
      </w:r>
      <w:ins w:id="1026" w:author="sadete sadiku" w:date="2021-04-13T11:02:00Z">
        <w:r w:rsidR="00F006BD">
          <w:t>,</w:t>
        </w:r>
      </w:ins>
      <w:r w:rsidRPr="000D6F04">
        <w:t xml:space="preserve"> me ju kriju</w:t>
      </w:r>
      <w:ins w:id="1027" w:author="sadete sadiku" w:date="2021-04-13T11:03:00Z">
        <w:r w:rsidR="00C10A3B">
          <w:t>a</w:t>
        </w:r>
      </w:ins>
      <w:r w:rsidRPr="000D6F04">
        <w:t xml:space="preserve"> mundësi shitjes </w:t>
      </w:r>
      <w:ins w:id="1028" w:author="sadete sadiku" w:date="2021-04-13T11:02:00Z">
        <w:r w:rsidR="00F006BD">
          <w:t xml:space="preserve">së </w:t>
        </w:r>
      </w:ins>
      <w:r w:rsidRPr="000D6F04">
        <w:t>atyre prodhimeve.</w:t>
      </w:r>
    </w:p>
    <w:p w14:paraId="3C081552" w14:textId="4E1ADF5B" w:rsidR="00B84D7F" w:rsidRPr="000D6F04" w:rsidRDefault="00A86DE7" w:rsidP="002E7D93">
      <w:pPr>
        <w:spacing w:after="200" w:line="276" w:lineRule="auto"/>
        <w:jc w:val="both"/>
      </w:pPr>
      <w:r w:rsidRPr="000D6F04">
        <w:t>N</w:t>
      </w:r>
      <w:r w:rsidR="005A07BB" w:rsidRPr="000D6F04">
        <w:t xml:space="preserve">ë </w:t>
      </w:r>
      <w:r w:rsidRPr="000D6F04">
        <w:t>fund e kemi vler</w:t>
      </w:r>
      <w:r w:rsidR="005A07BB" w:rsidRPr="000D6F04">
        <w:t>ë</w:t>
      </w:r>
      <w:r w:rsidRPr="000D6F04">
        <w:t>su</w:t>
      </w:r>
      <w:ins w:id="1029" w:author="sadete sadiku" w:date="2021-04-13T11:05:00Z">
        <w:r w:rsidR="00C10A3B">
          <w:t>a</w:t>
        </w:r>
      </w:ins>
      <w:r w:rsidRPr="000D6F04">
        <w:t xml:space="preserve"> se asnjëra as veprimi tjetër</w:t>
      </w:r>
      <w:ins w:id="1030" w:author="sadete sadiku" w:date="2021-04-13T11:05:00Z">
        <w:r w:rsidR="00C10A3B">
          <w:t>,</w:t>
        </w:r>
      </w:ins>
      <w:r w:rsidRPr="000D6F04">
        <w:t xml:space="preserve"> nuk e kanë mb</w:t>
      </w:r>
      <w:ins w:id="1031" w:author="sadete sadiku" w:date="2021-04-13T11:03:00Z">
        <w:r w:rsidR="00C10A3B">
          <w:t>ë</w:t>
        </w:r>
      </w:ins>
      <w:r w:rsidRPr="000D6F04">
        <w:t>rri efektin e duhur</w:t>
      </w:r>
      <w:ins w:id="1032" w:author="sadete sadiku" w:date="2021-04-13T11:04:00Z">
        <w:r w:rsidR="00C10A3B">
          <w:t>,</w:t>
        </w:r>
      </w:ins>
      <w:r w:rsidRPr="000D6F04">
        <w:t xml:space="preserve"> sepse popullatën e kishim të izoluar</w:t>
      </w:r>
      <w:ins w:id="1033" w:author="sadete sadiku" w:date="2021-04-13T11:04:00Z">
        <w:r w:rsidR="00C10A3B">
          <w:t>,</w:t>
        </w:r>
      </w:ins>
      <w:r w:rsidRPr="000D6F04">
        <w:t xml:space="preserve">  ku vendimi i qeverisë ishte mbyllje totale dhe asnjëra masë nuk e ka dh</w:t>
      </w:r>
      <w:r w:rsidR="005A07BB" w:rsidRPr="000D6F04">
        <w:t>ë</w:t>
      </w:r>
      <w:r w:rsidRPr="000D6F04">
        <w:t xml:space="preserve">në atë efektin e vet të plotë dhe kemi vlerësu se </w:t>
      </w:r>
      <w:r w:rsidR="00726B83" w:rsidRPr="000D6F04">
        <w:t>ë</w:t>
      </w:r>
      <w:r w:rsidRPr="000D6F04">
        <w:t>sht</w:t>
      </w:r>
      <w:r w:rsidR="00726B83" w:rsidRPr="000D6F04">
        <w:t>ë</w:t>
      </w:r>
      <w:r w:rsidRPr="000D6F04">
        <w:t xml:space="preserve"> detyrim i joni</w:t>
      </w:r>
      <w:ins w:id="1034" w:author="sadete sadiku" w:date="2021-04-13T11:04:00Z">
        <w:r w:rsidR="00C10A3B">
          <w:t>,</w:t>
        </w:r>
      </w:ins>
      <w:r w:rsidRPr="000D6F04">
        <w:t xml:space="preserve"> me e bë vlerësimin ku kemi vizituar 115 perimtar</w:t>
      </w:r>
      <w:r w:rsidR="00726B83" w:rsidRPr="000D6F04">
        <w:t>ë</w:t>
      </w:r>
      <w:r w:rsidRPr="000D6F04">
        <w:t xml:space="preserve"> </w:t>
      </w:r>
      <w:ins w:id="1035" w:author="sadete sadiku" w:date="2021-04-13T11:05:00Z">
        <w:r w:rsidR="00C10A3B">
          <w:t>,</w:t>
        </w:r>
      </w:ins>
      <w:r w:rsidRPr="000D6F04">
        <w:t>që ne i kemi listat edhe ata që janë lajm</w:t>
      </w:r>
      <w:r w:rsidR="00726B83" w:rsidRPr="000D6F04">
        <w:t>ë</w:t>
      </w:r>
      <w:r w:rsidRPr="000D6F04">
        <w:t>ru e kemi b</w:t>
      </w:r>
      <w:r w:rsidR="005A07BB" w:rsidRPr="000D6F04">
        <w:t>ë</w:t>
      </w:r>
      <w:r w:rsidRPr="000D6F04">
        <w:t>rë vler</w:t>
      </w:r>
      <w:r w:rsidR="005A07BB" w:rsidRPr="000D6F04">
        <w:t>ë</w:t>
      </w:r>
      <w:r w:rsidRPr="000D6F04">
        <w:t xml:space="preserve">simin </w:t>
      </w:r>
      <w:r w:rsidRPr="000D6F04">
        <w:lastRenderedPageBreak/>
        <w:t>detal dhe  e</w:t>
      </w:r>
      <w:ins w:id="1036" w:author="sadete sadiku" w:date="2021-04-13T11:05:00Z">
        <w:r w:rsidR="00C10A3B">
          <w:t xml:space="preserve"> </w:t>
        </w:r>
      </w:ins>
      <w:r w:rsidRPr="000D6F04">
        <w:t>kemi dorëzuar në Ministrinë   e Bujqësisë</w:t>
      </w:r>
      <w:ins w:id="1037" w:author="sadete sadiku" w:date="2021-04-13T11:06:00Z">
        <w:r w:rsidR="00C10A3B">
          <w:t>,</w:t>
        </w:r>
      </w:ins>
      <w:r w:rsidRPr="000D6F04">
        <w:t xml:space="preserve"> ku </w:t>
      </w:r>
      <w:r w:rsidR="00726B83" w:rsidRPr="000D6F04">
        <w:t xml:space="preserve">unë e di </w:t>
      </w:r>
      <w:r w:rsidRPr="000D6F04">
        <w:t>në gjithë Kos</w:t>
      </w:r>
      <w:ins w:id="1038" w:author="sadete sadiku" w:date="2021-04-13T11:06:00Z">
        <w:r w:rsidR="00C10A3B">
          <w:t>o</w:t>
        </w:r>
      </w:ins>
      <w:r w:rsidRPr="000D6F04">
        <w:t>vën ka qen</w:t>
      </w:r>
      <w:r w:rsidR="005A07BB" w:rsidRPr="000D6F04">
        <w:t>ë</w:t>
      </w:r>
      <w:r w:rsidRPr="000D6F04">
        <w:t xml:space="preserve"> e nj</w:t>
      </w:r>
      <w:ins w:id="1039" w:author="sadete sadiku" w:date="2021-04-13T11:06:00Z">
        <w:r w:rsidR="00C10A3B">
          <w:t>ë</w:t>
        </w:r>
      </w:ins>
      <w:del w:id="1040" w:author="sadete sadiku" w:date="2021-04-13T11:06:00Z">
        <w:r w:rsidRPr="000D6F04" w:rsidDel="00C10A3B">
          <w:delText>e</w:delText>
        </w:r>
      </w:del>
      <w:r w:rsidRPr="000D6F04">
        <w:t>jta gjendje</w:t>
      </w:r>
      <w:ins w:id="1041" w:author="sadete sadiku" w:date="2021-04-13T11:06:00Z">
        <w:r w:rsidR="00C10A3B">
          <w:t>,</w:t>
        </w:r>
      </w:ins>
      <w:r w:rsidRPr="000D6F04">
        <w:t xml:space="preserve"> </w:t>
      </w:r>
      <w:r w:rsidR="00726B83" w:rsidRPr="000D6F04">
        <w:t>po detyrimi im ka qen</w:t>
      </w:r>
      <w:r w:rsidR="005A07BB" w:rsidRPr="000D6F04">
        <w:t>ë</w:t>
      </w:r>
      <w:r w:rsidR="00726B83" w:rsidRPr="000D6F04">
        <w:t xml:space="preserve"> me e kry</w:t>
      </w:r>
      <w:ins w:id="1042" w:author="sadete sadiku" w:date="2021-04-13T11:06:00Z">
        <w:r w:rsidR="00C10A3B">
          <w:t>e</w:t>
        </w:r>
      </w:ins>
      <w:r w:rsidR="00726B83" w:rsidRPr="000D6F04">
        <w:t xml:space="preserve"> si drejtori ndaj bujq</w:t>
      </w:r>
      <w:del w:id="1043" w:author="sadete sadiku" w:date="2021-04-13T11:06:00Z">
        <w:r w:rsidR="00726B83" w:rsidRPr="000D6F04" w:rsidDel="00C10A3B">
          <w:delText>ë</w:delText>
        </w:r>
      </w:del>
      <w:r w:rsidR="00726B83" w:rsidRPr="000D6F04">
        <w:t>ve tanë.</w:t>
      </w:r>
    </w:p>
    <w:p w14:paraId="1D26C3F5" w14:textId="61730A60" w:rsidR="00726B83" w:rsidRPr="000D6F04" w:rsidRDefault="00726B83" w:rsidP="002E7D93">
      <w:pPr>
        <w:spacing w:after="200" w:line="276" w:lineRule="auto"/>
        <w:jc w:val="both"/>
      </w:pPr>
      <w:r w:rsidRPr="000D6F04">
        <w:t xml:space="preserve">Na </w:t>
      </w:r>
      <w:r w:rsidR="00726AD6" w:rsidRPr="000D6F04">
        <w:t>ë</w:t>
      </w:r>
      <w:r w:rsidRPr="000D6F04">
        <w:t>shtë premtuar nga ministria</w:t>
      </w:r>
      <w:ins w:id="1044" w:author="sadete sadiku" w:date="2021-04-13T11:07:00Z">
        <w:r w:rsidR="00357745">
          <w:t>,</w:t>
        </w:r>
      </w:ins>
      <w:r w:rsidRPr="000D6F04">
        <w:t xml:space="preserve"> se me masat pandemike me pakon pandemike</w:t>
      </w:r>
      <w:ins w:id="1045" w:author="sadete sadiku" w:date="2021-04-13T11:07:00Z">
        <w:r w:rsidR="00357745">
          <w:t>,</w:t>
        </w:r>
      </w:ins>
      <w:r w:rsidRPr="000D6F04">
        <w:t xml:space="preserve"> kemi me bë p</w:t>
      </w:r>
      <w:r w:rsidR="005A07BB" w:rsidRPr="000D6F04">
        <w:t>ë</w:t>
      </w:r>
      <w:r w:rsidRPr="000D6F04">
        <w:t>rpjekjen me i përfshi k</w:t>
      </w:r>
      <w:r w:rsidR="005A07BB" w:rsidRPr="000D6F04">
        <w:t>ë</w:t>
      </w:r>
      <w:r w:rsidRPr="000D6F04">
        <w:t>të kategori</w:t>
      </w:r>
      <w:ins w:id="1046" w:author="sadete sadiku" w:date="2021-04-13T11:07:00Z">
        <w:r w:rsidR="00357745">
          <w:t>,</w:t>
        </w:r>
      </w:ins>
      <w:r w:rsidRPr="000D6F04">
        <w:t xml:space="preserve"> gjë që unë  deri sot nuk  e kam informatën  që ka ndodh dhe vler</w:t>
      </w:r>
      <w:r w:rsidR="00726AD6" w:rsidRPr="000D6F04">
        <w:t>ë</w:t>
      </w:r>
      <w:r w:rsidRPr="000D6F04">
        <w:t>simi i dytë është bërë nga d</w:t>
      </w:r>
      <w:r w:rsidR="005A07BB" w:rsidRPr="000D6F04">
        <w:t>ë</w:t>
      </w:r>
      <w:r w:rsidRPr="000D6F04">
        <w:t>met e bresh</w:t>
      </w:r>
      <w:r w:rsidR="005A07BB" w:rsidRPr="000D6F04">
        <w:t>ë</w:t>
      </w:r>
      <w:r w:rsidRPr="000D6F04">
        <w:t>rit</w:t>
      </w:r>
      <w:ins w:id="1047" w:author="sadete sadiku" w:date="2021-04-13T11:07:00Z">
        <w:r w:rsidR="00357745">
          <w:t>ë</w:t>
        </w:r>
      </w:ins>
      <w:r w:rsidRPr="000D6F04">
        <w:t xml:space="preserve"> ku dëme kemi pas me dat</w:t>
      </w:r>
      <w:r w:rsidR="005A07BB" w:rsidRPr="000D6F04">
        <w:t>ë</w:t>
      </w:r>
      <w:r w:rsidRPr="000D6F04">
        <w:t>n 12 gusht në fshatrat Velekincë, Llashticë, Zhegër, Lladovë dhe deri sa ne e  ke</w:t>
      </w:r>
      <w:ins w:id="1048" w:author="sadete sadiku" w:date="2021-04-13T11:07:00Z">
        <w:r w:rsidR="00357745">
          <w:t>m</w:t>
        </w:r>
      </w:ins>
      <w:r w:rsidRPr="000D6F04">
        <w:t>i p</w:t>
      </w:r>
      <w:r w:rsidR="005A07BB" w:rsidRPr="000D6F04">
        <w:t>ë</w:t>
      </w:r>
      <w:r w:rsidRPr="000D6F04">
        <w:t>rfud</w:t>
      </w:r>
      <w:del w:id="1049" w:author="sadete sadiku" w:date="2021-04-13T11:07:00Z">
        <w:r w:rsidRPr="000D6F04" w:rsidDel="00357745">
          <w:delText>n</w:delText>
        </w:r>
      </w:del>
      <w:r w:rsidRPr="000D6F04">
        <w:t>uar vler</w:t>
      </w:r>
      <w:r w:rsidR="005A07BB" w:rsidRPr="000D6F04">
        <w:t>ë</w:t>
      </w:r>
      <w:r w:rsidRPr="000D6F04">
        <w:t>simin e kemi pas edhe d</w:t>
      </w:r>
      <w:r w:rsidR="005A07BB" w:rsidRPr="000D6F04">
        <w:t>ë</w:t>
      </w:r>
      <w:r w:rsidRPr="000D6F04">
        <w:t>min e dytë që ka ndodh me dat</w:t>
      </w:r>
      <w:r w:rsidR="005A07BB" w:rsidRPr="000D6F04">
        <w:t>ë</w:t>
      </w:r>
      <w:r w:rsidRPr="000D6F04">
        <w:t>n 18 gusht në fshatrat e Kravaricës</w:t>
      </w:r>
      <w:del w:id="1050" w:author="sadete sadiku" w:date="2021-04-13T11:29:00Z">
        <w:r w:rsidRPr="000D6F04" w:rsidDel="0077284B">
          <w:delText xml:space="preserve"> dhe</w:delText>
        </w:r>
      </w:del>
      <w:r w:rsidRPr="000D6F04">
        <w:t xml:space="preserve"> edhe atë l</w:t>
      </w:r>
      <w:ins w:id="1051" w:author="sadete sadiku" w:date="2021-04-13T14:47:00Z">
        <w:r w:rsidR="00991424">
          <w:t>ë</w:t>
        </w:r>
      </w:ins>
      <w:del w:id="1052" w:author="sadete sadiku" w:date="2021-04-13T14:47:00Z">
        <w:r w:rsidRPr="000D6F04" w:rsidDel="00991424">
          <w:delText>a</w:delText>
        </w:r>
      </w:del>
      <w:r w:rsidRPr="000D6F04">
        <w:t>ndë e  kemi përgatit e kemi b</w:t>
      </w:r>
      <w:r w:rsidR="00A30032" w:rsidRPr="000D6F04">
        <w:t>ë</w:t>
      </w:r>
      <w:r w:rsidRPr="000D6F04">
        <w:t>rë në detaje</w:t>
      </w:r>
      <w:ins w:id="1053" w:author="sadete sadiku" w:date="2021-04-13T11:30:00Z">
        <w:r w:rsidR="0077284B">
          <w:t>,</w:t>
        </w:r>
      </w:ins>
      <w:r w:rsidRPr="000D6F04">
        <w:t xml:space="preserve"> ku </w:t>
      </w:r>
      <w:r w:rsidR="005A07BB" w:rsidRPr="000D6F04">
        <w:t>ë</w:t>
      </w:r>
      <w:r w:rsidRPr="000D6F04">
        <w:t>shtë individualisht i vlerësuar</w:t>
      </w:r>
      <w:ins w:id="1054" w:author="sadete sadiku" w:date="2021-04-13T11:30:00Z">
        <w:r w:rsidR="0077284B">
          <w:t>, ku për</w:t>
        </w:r>
      </w:ins>
      <w:r w:rsidRPr="000D6F04">
        <w:t xml:space="preserve"> secili</w:t>
      </w:r>
      <w:ins w:id="1055" w:author="sadete sadiku" w:date="2021-04-13T11:30:00Z">
        <w:r w:rsidR="0077284B">
          <w:t>n</w:t>
        </w:r>
      </w:ins>
      <w:r w:rsidRPr="000D6F04">
        <w:t xml:space="preserve"> dëm e kemi të kompletuar lënd</w:t>
      </w:r>
      <w:r w:rsidR="005A07BB" w:rsidRPr="000D6F04">
        <w:t>ë</w:t>
      </w:r>
      <w:r w:rsidRPr="000D6F04">
        <w:t>n të dorëzu</w:t>
      </w:r>
      <w:ins w:id="1056" w:author="sadete sadiku" w:date="2021-04-13T11:30:00Z">
        <w:r w:rsidR="0077284B">
          <w:t>ar</w:t>
        </w:r>
      </w:ins>
      <w:del w:id="1057" w:author="sadete sadiku" w:date="2021-04-13T11:30:00Z">
        <w:r w:rsidRPr="000D6F04" w:rsidDel="0077284B">
          <w:delText>me</w:delText>
        </w:r>
      </w:del>
      <w:r w:rsidRPr="000D6F04">
        <w:t xml:space="preserve"> në ministri t</w:t>
      </w:r>
      <w:r w:rsidR="00A30032" w:rsidRPr="000D6F04">
        <w:t>ë</w:t>
      </w:r>
      <w:r w:rsidRPr="000D6F04">
        <w:t xml:space="preserve"> protokol</w:t>
      </w:r>
      <w:ins w:id="1058" w:author="sadete sadiku" w:date="2021-04-13T11:31:00Z">
        <w:r w:rsidR="0077284B">
          <w:t>luar</w:t>
        </w:r>
      </w:ins>
      <w:del w:id="1059" w:author="sadete sadiku" w:date="2021-04-13T11:31:00Z">
        <w:r w:rsidRPr="000D6F04" w:rsidDel="0077284B">
          <w:delText>ume</w:delText>
        </w:r>
      </w:del>
      <w:r w:rsidRPr="000D6F04">
        <w:t xml:space="preserve"> dhe k</w:t>
      </w:r>
      <w:r w:rsidR="00A30032" w:rsidRPr="000D6F04">
        <w:t>ë</w:t>
      </w:r>
      <w:r w:rsidRPr="000D6F04">
        <w:t>tu p</w:t>
      </w:r>
      <w:r w:rsidR="00A30032" w:rsidRPr="000D6F04">
        <w:t>ë</w:t>
      </w:r>
      <w:r w:rsidRPr="000D6F04">
        <w:t>rfundon mandati ynë.</w:t>
      </w:r>
    </w:p>
    <w:p w14:paraId="73384752" w14:textId="2F9DDD62" w:rsidR="00726B83" w:rsidRPr="000D6F04" w:rsidRDefault="00726B83" w:rsidP="002E7D93">
      <w:pPr>
        <w:spacing w:after="200" w:line="276" w:lineRule="auto"/>
        <w:jc w:val="both"/>
      </w:pPr>
      <w:r w:rsidRPr="000D6F04">
        <w:t>Sa i përket kontigjentit të lopëve</w:t>
      </w:r>
      <w:ins w:id="1060" w:author="sadete sadiku" w:date="2021-04-13T11:31:00Z">
        <w:r w:rsidR="00C07CCB">
          <w:t>,</w:t>
        </w:r>
      </w:ins>
      <w:r w:rsidRPr="000D6F04">
        <w:t xml:space="preserve"> ne gjatë vitit 2020</w:t>
      </w:r>
      <w:ins w:id="1061" w:author="sadete sadiku" w:date="2021-04-13T11:31:00Z">
        <w:r w:rsidR="00C07CCB">
          <w:t>,</w:t>
        </w:r>
      </w:ins>
      <w:r w:rsidRPr="000D6F04">
        <w:t xml:space="preserve"> </w:t>
      </w:r>
      <w:r w:rsidR="00D815A4" w:rsidRPr="000D6F04">
        <w:t>dy her</w:t>
      </w:r>
      <w:r w:rsidR="00310CC2" w:rsidRPr="000D6F04">
        <w:t>ë</w:t>
      </w:r>
      <w:r w:rsidR="00D815A4" w:rsidRPr="000D6F04">
        <w:t xml:space="preserve">  e</w:t>
      </w:r>
      <w:r w:rsidR="001816DD" w:rsidRPr="000D6F04">
        <w:t xml:space="preserve"> </w:t>
      </w:r>
      <w:r w:rsidR="00D815A4" w:rsidRPr="000D6F04">
        <w:t>kemi shp</w:t>
      </w:r>
      <w:r w:rsidR="00310CC2" w:rsidRPr="000D6F04">
        <w:t>ë</w:t>
      </w:r>
      <w:r w:rsidR="00D815A4" w:rsidRPr="000D6F04">
        <w:t>rnda lopë</w:t>
      </w:r>
      <w:del w:id="1062" w:author="sadete sadiku" w:date="2021-04-13T11:31:00Z">
        <w:r w:rsidR="00D815A4" w:rsidRPr="000D6F04" w:rsidDel="00C07CCB">
          <w:delText xml:space="preserve"> </w:delText>
        </w:r>
      </w:del>
      <w:r w:rsidR="00D815A4" w:rsidRPr="000D6F04">
        <w:t>, kemi shp</w:t>
      </w:r>
      <w:r w:rsidR="00A30032" w:rsidRPr="000D6F04">
        <w:t>ë</w:t>
      </w:r>
      <w:r w:rsidR="00D815A4" w:rsidRPr="000D6F04">
        <w:t xml:space="preserve">rnda me datën 28 janar 31 krerë gjedhë të racës Hollshtajn dhe kontigjenti i dytë </w:t>
      </w:r>
      <w:r w:rsidR="005A07BB" w:rsidRPr="000D6F04">
        <w:t>ë</w:t>
      </w:r>
      <w:r w:rsidR="00D815A4" w:rsidRPr="000D6F04">
        <w:t>shtë nga memorandumi që e kemi me shkoll</w:t>
      </w:r>
      <w:r w:rsidR="00310CC2" w:rsidRPr="000D6F04">
        <w:t>ë</w:t>
      </w:r>
      <w:r w:rsidR="00D815A4" w:rsidRPr="000D6F04">
        <w:t>n bujq</w:t>
      </w:r>
      <w:r w:rsidR="00310CC2" w:rsidRPr="000D6F04">
        <w:t>ë</w:t>
      </w:r>
      <w:r w:rsidR="00D815A4" w:rsidRPr="000D6F04">
        <w:t>sore 5 krer</w:t>
      </w:r>
      <w:r w:rsidR="00310CC2" w:rsidRPr="000D6F04">
        <w:t>ë</w:t>
      </w:r>
      <w:r w:rsidR="00D815A4" w:rsidRPr="000D6F04">
        <w:t xml:space="preserve"> gjedhe në datën 27 tetor. </w:t>
      </w:r>
    </w:p>
    <w:p w14:paraId="51151344" w14:textId="03811105" w:rsidR="00A30032" w:rsidRPr="000D6F04" w:rsidRDefault="00A30032" w:rsidP="002E7D93">
      <w:pPr>
        <w:spacing w:after="200" w:line="276" w:lineRule="auto"/>
        <w:jc w:val="both"/>
      </w:pPr>
      <w:r w:rsidRPr="000D6F04">
        <w:t>Te z. Mimozë dhe  z. Anila e di që çështja e qenve endacak është problematike në krejt Kosovën</w:t>
      </w:r>
      <w:ins w:id="1063" w:author="sadete sadiku" w:date="2021-04-13T11:32:00Z">
        <w:r w:rsidR="00C07CCB">
          <w:t>,</w:t>
        </w:r>
      </w:ins>
      <w:r w:rsidRPr="000D6F04">
        <w:t xml:space="preserve"> kemi bërë përpjekje si drejtori nga viti 2014 në çdo vit kemi ndërhy me fondet tona</w:t>
      </w:r>
      <w:ins w:id="1064" w:author="sadete sadiku" w:date="2021-04-13T11:32:00Z">
        <w:r w:rsidR="00C07CCB">
          <w:t>,</w:t>
        </w:r>
      </w:ins>
      <w:r w:rsidRPr="000D6F04">
        <w:t xml:space="preserve"> qoftë me donacione të vogla</w:t>
      </w:r>
      <w:ins w:id="1065" w:author="sadete sadiku" w:date="2021-04-13T11:32:00Z">
        <w:r w:rsidR="00C07CCB">
          <w:t xml:space="preserve">, </w:t>
        </w:r>
      </w:ins>
      <w:del w:id="1066" w:author="sadete sadiku" w:date="2021-04-13T11:32:00Z">
        <w:r w:rsidRPr="000D6F04" w:rsidDel="00C07CCB">
          <w:delText xml:space="preserve"> </w:delText>
        </w:r>
      </w:del>
      <w:r w:rsidRPr="000D6F04">
        <w:t>po trajtimi serioz i qenve është bërë në vitin 2018</w:t>
      </w:r>
      <w:ins w:id="1067" w:author="sadete sadiku" w:date="2021-04-13T11:32:00Z">
        <w:r w:rsidR="00C07CCB">
          <w:t>,</w:t>
        </w:r>
      </w:ins>
      <w:r w:rsidRPr="000D6F04">
        <w:t xml:space="preserve"> kur qeveria me vendim e ka obliguar Agjensionin e Ush</w:t>
      </w:r>
      <w:del w:id="1068" w:author="sadete sadiku" w:date="2021-04-13T11:32:00Z">
        <w:r w:rsidRPr="000D6F04" w:rsidDel="00C07CCB">
          <w:delText>i</w:delText>
        </w:r>
      </w:del>
      <w:r w:rsidRPr="000D6F04">
        <w:t>q</w:t>
      </w:r>
      <w:ins w:id="1069" w:author="sadete sadiku" w:date="2021-04-13T11:32:00Z">
        <w:r w:rsidR="00C07CCB">
          <w:t>i</w:t>
        </w:r>
      </w:ins>
      <w:r w:rsidRPr="000D6F04">
        <w:t>mit dhe Veterinës në krejt Kosovën me i trajtu</w:t>
      </w:r>
      <w:ins w:id="1070" w:author="sadete sadiku" w:date="2021-04-13T11:32:00Z">
        <w:r w:rsidR="00C07CCB">
          <w:t>a</w:t>
        </w:r>
      </w:ins>
      <w:r w:rsidRPr="000D6F04">
        <w:t xml:space="preserve"> përnjëherë.</w:t>
      </w:r>
    </w:p>
    <w:p w14:paraId="309108EC" w14:textId="14E56564" w:rsidR="00A30032" w:rsidRPr="000D6F04" w:rsidRDefault="00A30032" w:rsidP="002E7D93">
      <w:pPr>
        <w:spacing w:after="200" w:line="276" w:lineRule="auto"/>
        <w:jc w:val="both"/>
      </w:pPr>
      <w:r w:rsidRPr="000D6F04">
        <w:t>Për fat të mirë atë aktivitet e kemi pas edhe në vitin 2019</w:t>
      </w:r>
      <w:ins w:id="1071" w:author="sadete sadiku" w:date="2021-04-13T11:33:00Z">
        <w:r w:rsidR="00C07CCB">
          <w:t>,</w:t>
        </w:r>
      </w:ins>
      <w:r w:rsidRPr="000D6F04">
        <w:t xml:space="preserve"> e kemi pas edhe në vitin 2020 dhe për atë arsye unë i jap vëmendje të madhe</w:t>
      </w:r>
      <w:ins w:id="1072" w:author="sadete sadiku" w:date="2021-04-13T11:33:00Z">
        <w:r w:rsidR="00C07CCB">
          <w:t>,</w:t>
        </w:r>
      </w:ins>
      <w:r w:rsidRPr="000D6F04">
        <w:t xml:space="preserve"> sepse sa herë ndërhyjmë ne me mjete të kufizu</w:t>
      </w:r>
      <w:ins w:id="1073" w:author="sadete sadiku" w:date="2021-04-13T11:33:00Z">
        <w:r w:rsidR="00C07CCB">
          <w:t>ara</w:t>
        </w:r>
      </w:ins>
      <w:del w:id="1074" w:author="sadete sadiku" w:date="2021-04-13T11:33:00Z">
        <w:r w:rsidRPr="000D6F04" w:rsidDel="00C07CCB">
          <w:delText>me</w:delText>
        </w:r>
      </w:del>
      <w:r w:rsidRPr="000D6F04">
        <w:t xml:space="preserve"> mundësinë e integrimit e kemi të vogël.</w:t>
      </w:r>
    </w:p>
    <w:p w14:paraId="47100AD1" w14:textId="300717C3" w:rsidR="00A30032" w:rsidRPr="000D6F04" w:rsidRDefault="00A30032" w:rsidP="002E7D93">
      <w:pPr>
        <w:spacing w:after="200" w:line="276" w:lineRule="auto"/>
        <w:jc w:val="both"/>
      </w:pPr>
      <w:r w:rsidRPr="000D6F04">
        <w:t xml:space="preserve">Qentë kemi </w:t>
      </w:r>
      <w:ins w:id="1075" w:author="sadete sadiku" w:date="2021-04-13T11:34:00Z">
        <w:r w:rsidR="0042265A">
          <w:t xml:space="preserve">me i </w:t>
        </w:r>
      </w:ins>
      <w:r w:rsidRPr="000D6F04">
        <w:t xml:space="preserve">pa </w:t>
      </w:r>
      <w:del w:id="1076" w:author="sadete sadiku" w:date="2021-04-13T11:34:00Z">
        <w:r w:rsidRPr="000D6F04" w:rsidDel="0042265A">
          <w:delText>i pa</w:delText>
        </w:r>
      </w:del>
      <w:r w:rsidRPr="000D6F04">
        <w:t xml:space="preserve"> nëpër qytet çdo herë</w:t>
      </w:r>
      <w:ins w:id="1077" w:author="sadete sadiku" w:date="2021-04-13T11:34:00Z">
        <w:r w:rsidR="0042265A">
          <w:t>,</w:t>
        </w:r>
      </w:ins>
      <w:r w:rsidRPr="000D6F04">
        <w:t xml:space="preserve"> se nuk kemi të drejtë me vepru kundërligjshëm</w:t>
      </w:r>
      <w:ins w:id="1078" w:author="sadete sadiku" w:date="2021-04-13T11:34:00Z">
        <w:r w:rsidR="0042265A">
          <w:t>,</w:t>
        </w:r>
      </w:ins>
      <w:r w:rsidRPr="000D6F04">
        <w:t xml:space="preserve"> për mu</w:t>
      </w:r>
      <w:ins w:id="1079" w:author="sadete sadiku" w:date="2021-04-13T11:34:00Z">
        <w:r w:rsidR="0042265A">
          <w:t>a</w:t>
        </w:r>
      </w:ins>
      <w:r w:rsidRPr="000D6F04">
        <w:t xml:space="preserve"> është e rëndësishme qentë me qenë të trajt</w:t>
      </w:r>
      <w:ins w:id="1080" w:author="sadete sadiku" w:date="2021-04-13T14:47:00Z">
        <w:r w:rsidR="00A85D33">
          <w:t>uar</w:t>
        </w:r>
      </w:ins>
      <w:del w:id="1081" w:author="sadete sadiku" w:date="2021-04-13T14:47:00Z">
        <w:r w:rsidRPr="000D6F04" w:rsidDel="00A85D33">
          <w:delText>um</w:delText>
        </w:r>
      </w:del>
      <w:r w:rsidRPr="000D6F04">
        <w:t xml:space="preserve">, të sterilizum dhe </w:t>
      </w:r>
      <w:ins w:id="1082" w:author="sadete sadiku" w:date="2021-04-13T11:35:00Z">
        <w:r w:rsidR="0042265A">
          <w:t xml:space="preserve"> me </w:t>
        </w:r>
      </w:ins>
      <w:r w:rsidRPr="000D6F04">
        <w:t>matrikulën në vesh</w:t>
      </w:r>
      <w:ins w:id="1083" w:author="sadete sadiku" w:date="2021-04-13T11:35:00Z">
        <w:r w:rsidR="0042265A">
          <w:t>,</w:t>
        </w:r>
      </w:ins>
      <w:r w:rsidRPr="000D6F04">
        <w:t xml:space="preserve"> ku ata qenë nuk paraqesin rrezik.</w:t>
      </w:r>
    </w:p>
    <w:p w14:paraId="4D7BDFE6" w14:textId="3E344A4B" w:rsidR="00726AD6" w:rsidRPr="000D6F04" w:rsidRDefault="00A30032" w:rsidP="002E7D93">
      <w:pPr>
        <w:spacing w:after="200" w:line="276" w:lineRule="auto"/>
        <w:jc w:val="both"/>
      </w:pPr>
      <w:r w:rsidRPr="000D6F04">
        <w:t xml:space="preserve">Te </w:t>
      </w:r>
      <w:r w:rsidR="00726AD6" w:rsidRPr="000D6F04">
        <w:t xml:space="preserve">interesimi i </w:t>
      </w:r>
      <w:r w:rsidRPr="000D6F04">
        <w:t>Bujari</w:t>
      </w:r>
      <w:r w:rsidR="00726AD6" w:rsidRPr="000D6F04">
        <w:t>t</w:t>
      </w:r>
      <w:ins w:id="1084" w:author="sadete sadiku" w:date="2021-04-13T11:35:00Z">
        <w:r w:rsidR="00660663">
          <w:t>,</w:t>
        </w:r>
      </w:ins>
      <w:r w:rsidR="00726AD6" w:rsidRPr="000D6F04">
        <w:t xml:space="preserve"> </w:t>
      </w:r>
      <w:r w:rsidRPr="000D6F04">
        <w:t xml:space="preserve"> e para </w:t>
      </w:r>
      <w:r w:rsidR="00726AD6" w:rsidRPr="000D6F04">
        <w:t xml:space="preserve">te rasti </w:t>
      </w:r>
      <w:r w:rsidRPr="000D6F04">
        <w:t xml:space="preserve">që na ka ndodh </w:t>
      </w:r>
      <w:r w:rsidR="00726AD6" w:rsidRPr="000D6F04">
        <w:t>është me subvencionet e ministrisë kisha dashtë këtu mos me pas ndonjë keqkuptim.</w:t>
      </w:r>
    </w:p>
    <w:p w14:paraId="24494A95" w14:textId="64DEE928" w:rsidR="00B84D7F" w:rsidRPr="000D6F04" w:rsidRDefault="00726AD6" w:rsidP="002E7D93">
      <w:pPr>
        <w:spacing w:after="200" w:line="276" w:lineRule="auto"/>
        <w:jc w:val="both"/>
      </w:pPr>
      <w:r w:rsidRPr="000D6F04">
        <w:t xml:space="preserve">E dyta zyrat regjionale nuk kanë kapacitete me </w:t>
      </w:r>
      <w:ins w:id="1085" w:author="sadete sadiku" w:date="2021-04-13T11:35:00Z">
        <w:r w:rsidR="00660663">
          <w:t>e</w:t>
        </w:r>
      </w:ins>
      <w:del w:id="1086" w:author="sadete sadiku" w:date="2021-04-13T11:35:00Z">
        <w:r w:rsidRPr="000D6F04" w:rsidDel="00660663">
          <w:delText>i</w:delText>
        </w:r>
      </w:del>
      <w:r w:rsidRPr="000D6F04">
        <w:t xml:space="preserve"> përballu  </w:t>
      </w:r>
      <w:r w:rsidR="005A07BB" w:rsidRPr="000D6F04">
        <w:t>fluksin e f</w:t>
      </w:r>
      <w:ins w:id="1087" w:author="sadete sadiku" w:date="2021-04-13T11:35:00Z">
        <w:r w:rsidR="00660663">
          <w:t>e</w:t>
        </w:r>
      </w:ins>
      <w:del w:id="1088" w:author="sadete sadiku" w:date="2021-04-13T11:35:00Z">
        <w:r w:rsidR="005A07BB" w:rsidRPr="000D6F04" w:rsidDel="00660663">
          <w:delText>a</w:delText>
        </w:r>
      </w:del>
      <w:r w:rsidR="005A07BB" w:rsidRPr="000D6F04">
        <w:t>rmerëve dhe të gjitha drejtoritë komunale</w:t>
      </w:r>
      <w:ins w:id="1089" w:author="sadete sadiku" w:date="2021-04-13T11:35:00Z">
        <w:r w:rsidR="00660663">
          <w:t>,</w:t>
        </w:r>
      </w:ins>
      <w:r w:rsidR="005A07BB" w:rsidRPr="000D6F04">
        <w:t xml:space="preserve"> jo ne po të gjitha në Kosovë gjatë subvencioneve të ministrisë janë në shërbim të ministrisë dhe ai fluks është shumë i madh</w:t>
      </w:r>
      <w:ins w:id="1090" w:author="sadete sadiku" w:date="2021-04-13T11:36:00Z">
        <w:r w:rsidR="00660663">
          <w:t>,</w:t>
        </w:r>
      </w:ins>
      <w:r w:rsidR="005A07BB" w:rsidRPr="000D6F04">
        <w:t xml:space="preserve"> ne i kemi të fundit 1251 f</w:t>
      </w:r>
      <w:ins w:id="1091" w:author="sadete sadiku" w:date="2021-04-13T11:36:00Z">
        <w:r w:rsidR="00660663">
          <w:t>e</w:t>
        </w:r>
      </w:ins>
      <w:del w:id="1092" w:author="sadete sadiku" w:date="2021-04-13T11:36:00Z">
        <w:r w:rsidR="005A07BB" w:rsidRPr="000D6F04" w:rsidDel="00660663">
          <w:delText>a</w:delText>
        </w:r>
      </w:del>
      <w:r w:rsidR="005A07BB" w:rsidRPr="000D6F04">
        <w:t>rmerë</w:t>
      </w:r>
      <w:ins w:id="1093" w:author="sadete sadiku" w:date="2021-04-13T11:36:00Z">
        <w:r w:rsidR="00660663">
          <w:t>,</w:t>
        </w:r>
      </w:ins>
      <w:r w:rsidR="005A07BB" w:rsidRPr="000D6F04">
        <w:t xml:space="preserve"> besoj është gati e pamundur gjithçka me u kontrollu</w:t>
      </w:r>
      <w:ins w:id="1094" w:author="sadete sadiku" w:date="2021-04-13T11:36:00Z">
        <w:r w:rsidR="00660663">
          <w:t>,</w:t>
        </w:r>
      </w:ins>
      <w:r w:rsidR="005A07BB" w:rsidRPr="000D6F04">
        <w:t xml:space="preserve"> por besoj se së shpejti kemi me pas një informatë zyrtare. </w:t>
      </w:r>
    </w:p>
    <w:p w14:paraId="2ABEE94E" w14:textId="05FEAA38" w:rsidR="007C018E" w:rsidRPr="000D6F04" w:rsidRDefault="00B84D7F" w:rsidP="002E7D93">
      <w:pPr>
        <w:spacing w:after="200" w:line="276" w:lineRule="auto"/>
        <w:jc w:val="both"/>
        <w:rPr>
          <w:b/>
        </w:rPr>
      </w:pPr>
      <w:r w:rsidRPr="000D6F04">
        <w:rPr>
          <w:b/>
        </w:rPr>
        <w:t xml:space="preserve">Arbresha Berisha: </w:t>
      </w:r>
      <w:r w:rsidR="00192A73" w:rsidRPr="000D6F04">
        <w:t>unë Arbresha Berisha</w:t>
      </w:r>
      <w:ins w:id="1095" w:author="sadete sadiku" w:date="2021-04-13T11:37:00Z">
        <w:r w:rsidR="00660663">
          <w:t>,</w:t>
        </w:r>
      </w:ins>
      <w:r w:rsidR="00192A73" w:rsidRPr="000D6F04">
        <w:t xml:space="preserve"> betohem</w:t>
      </w:r>
      <w:ins w:id="1096" w:author="sadete sadiku" w:date="2021-04-13T11:37:00Z">
        <w:r w:rsidR="00660663">
          <w:t>,</w:t>
        </w:r>
      </w:ins>
      <w:r w:rsidR="00192A73" w:rsidRPr="000D6F04">
        <w:t xml:space="preserve"> se do t</w:t>
      </w:r>
      <w:ins w:id="1097" w:author="sadete sadiku" w:date="2021-04-13T11:36:00Z">
        <w:r w:rsidR="00660663">
          <w:t>’</w:t>
        </w:r>
      </w:ins>
      <w:r w:rsidR="00192A73" w:rsidRPr="000D6F04">
        <w:t xml:space="preserve">i kryej </w:t>
      </w:r>
      <w:r w:rsidR="0069765D" w:rsidRPr="000D6F04">
        <w:t>me nder, parime e me ndërgjegje dhe sipas ligjit</w:t>
      </w:r>
      <w:ins w:id="1098" w:author="sadete sadiku" w:date="2021-04-13T11:37:00Z">
        <w:r w:rsidR="00660663">
          <w:t>,</w:t>
        </w:r>
      </w:ins>
      <w:r w:rsidR="0069765D" w:rsidRPr="000D6F04">
        <w:t xml:space="preserve"> detyrat dhe do t</w:t>
      </w:r>
      <w:ins w:id="1099" w:author="sadete sadiku" w:date="2021-04-13T11:36:00Z">
        <w:r w:rsidR="00660663">
          <w:t>’</w:t>
        </w:r>
      </w:ins>
      <w:r w:rsidR="0069765D" w:rsidRPr="000D6F04">
        <w:t>i ushtroj autorizimet e mia si anëtare e kuvendit të komunës së Gjilanit</w:t>
      </w:r>
      <w:ins w:id="1100" w:author="sadete sadiku" w:date="2021-04-13T11:37:00Z">
        <w:r w:rsidR="00660663">
          <w:t>,</w:t>
        </w:r>
      </w:ins>
      <w:r w:rsidR="0069765D" w:rsidRPr="000D6F04">
        <w:t xml:space="preserve">  në mënyrë që të sigurohen kushtet për jetë të qetë për të gjithë.</w:t>
      </w:r>
    </w:p>
    <w:p w14:paraId="7909317F" w14:textId="68DF9405" w:rsidR="00FC6F08" w:rsidRPr="000D6F04" w:rsidRDefault="00B4345A" w:rsidP="002E7D93">
      <w:pPr>
        <w:spacing w:after="200" w:line="276" w:lineRule="auto"/>
        <w:jc w:val="both"/>
      </w:pPr>
      <w:r w:rsidRPr="000D6F04">
        <w:rPr>
          <w:b/>
        </w:rPr>
        <w:t>Nevzat Isufi</w:t>
      </w:r>
      <w:r w:rsidRPr="000D6F04">
        <w:t>:</w:t>
      </w:r>
      <w:r w:rsidR="00FC6F08" w:rsidRPr="000D6F04">
        <w:t xml:space="preserve"> pyetja </w:t>
      </w:r>
      <w:r w:rsidR="00046CF9" w:rsidRPr="000D6F04">
        <w:t>ë</w:t>
      </w:r>
      <w:r w:rsidR="00FC6F08" w:rsidRPr="000D6F04">
        <w:t>shtë konkrete</w:t>
      </w:r>
      <w:ins w:id="1101" w:author="sadete sadiku" w:date="2021-04-13T11:37:00Z">
        <w:r w:rsidR="00660663">
          <w:t>,</w:t>
        </w:r>
      </w:ins>
      <w:r w:rsidR="00FC6F08" w:rsidRPr="000D6F04">
        <w:t xml:space="preserve"> bëhet fjalë për shifra</w:t>
      </w:r>
      <w:ins w:id="1102" w:author="sadete sadiku" w:date="2021-04-13T11:37:00Z">
        <w:r w:rsidR="00660663">
          <w:t>,</w:t>
        </w:r>
      </w:ins>
      <w:r w:rsidR="00FC6F08" w:rsidRPr="000D6F04">
        <w:t xml:space="preserve"> po e lexoj k</w:t>
      </w:r>
      <w:r w:rsidR="00046CF9" w:rsidRPr="000D6F04">
        <w:t>ë</w:t>
      </w:r>
      <w:r w:rsidR="00FC6F08" w:rsidRPr="000D6F04">
        <w:t>tu në material dhe po k</w:t>
      </w:r>
      <w:r w:rsidR="00046CF9" w:rsidRPr="000D6F04">
        <w:t>ë</w:t>
      </w:r>
      <w:r w:rsidR="00FC6F08" w:rsidRPr="000D6F04">
        <w:t>rkoj përgjigj</w:t>
      </w:r>
      <w:del w:id="1103" w:author="sadete sadiku" w:date="2021-04-13T11:37:00Z">
        <w:r w:rsidR="00FC6F08" w:rsidRPr="000D6F04" w:rsidDel="00660663">
          <w:delText>j</w:delText>
        </w:r>
      </w:del>
      <w:r w:rsidR="00FC6F08" w:rsidRPr="000D6F04">
        <w:t>e në radhë të parë nga drejtori i DSHP</w:t>
      </w:r>
      <w:ins w:id="1104" w:author="sadete sadiku" w:date="2021-04-13T11:37:00Z">
        <w:r w:rsidR="00660663">
          <w:t>,</w:t>
        </w:r>
      </w:ins>
      <w:r w:rsidR="00FC6F08" w:rsidRPr="000D6F04">
        <w:t xml:space="preserve"> pastaj në bashkëpunim me drejtoreshën e financave le të më j</w:t>
      </w:r>
      <w:ins w:id="1105" w:author="sadete sadiku" w:date="2021-04-13T11:37:00Z">
        <w:r w:rsidR="00660663">
          <w:t>e</w:t>
        </w:r>
      </w:ins>
      <w:del w:id="1106" w:author="sadete sadiku" w:date="2021-04-13T11:37:00Z">
        <w:r w:rsidR="00FC6F08" w:rsidRPr="000D6F04" w:rsidDel="00660663">
          <w:delText>i</w:delText>
        </w:r>
      </w:del>
      <w:r w:rsidR="00FC6F08" w:rsidRPr="000D6F04">
        <w:t>pet përgjigj</w:t>
      </w:r>
      <w:del w:id="1107" w:author="sadete sadiku" w:date="2021-04-13T11:38:00Z">
        <w:r w:rsidR="00FC6F08" w:rsidRPr="000D6F04" w:rsidDel="00660663">
          <w:delText>j</w:delText>
        </w:r>
      </w:del>
      <w:r w:rsidR="00FC6F08" w:rsidRPr="000D6F04">
        <w:t>e ?</w:t>
      </w:r>
    </w:p>
    <w:p w14:paraId="70BCBF02" w14:textId="0B033F85" w:rsidR="00FC6F08" w:rsidRPr="000D6F04" w:rsidRDefault="00FC6F08" w:rsidP="002E7D93">
      <w:pPr>
        <w:spacing w:after="200" w:line="276" w:lineRule="auto"/>
        <w:jc w:val="both"/>
      </w:pPr>
      <w:r w:rsidRPr="000D6F04">
        <w:lastRenderedPageBreak/>
        <w:t>Thuhet fq.43 të hyrat për 12 muaj në drejtorinë tonë tash jan</w:t>
      </w:r>
      <w:r w:rsidR="00046CF9" w:rsidRPr="000D6F04">
        <w:t>ë</w:t>
      </w:r>
      <w:r w:rsidRPr="000D6F04">
        <w:t xml:space="preserve"> rreth </w:t>
      </w:r>
      <w:r w:rsidR="001816DD" w:rsidRPr="000D6F04">
        <w:t>298.415.62 €</w:t>
      </w:r>
      <w:ins w:id="1108" w:author="sadete sadiku" w:date="2021-04-13T11:38:00Z">
        <w:r w:rsidR="00660663">
          <w:t>,</w:t>
        </w:r>
      </w:ins>
      <w:r w:rsidR="001816DD" w:rsidRPr="000D6F04">
        <w:t xml:space="preserve"> </w:t>
      </w:r>
      <w:r w:rsidRPr="000D6F04">
        <w:t>nd</w:t>
      </w:r>
      <w:r w:rsidR="00046CF9" w:rsidRPr="000D6F04">
        <w:t>ë</w:t>
      </w:r>
      <w:r w:rsidRPr="000D6F04">
        <w:t>rsa gjitha shfrytëzimet duke p</w:t>
      </w:r>
      <w:r w:rsidR="00046CF9" w:rsidRPr="000D6F04">
        <w:t>ë</w:t>
      </w:r>
      <w:r w:rsidRPr="000D6F04">
        <w:t xml:space="preserve">rfshirë edhe grantet qeveritare janë </w:t>
      </w:r>
      <w:r w:rsidR="00A057E7" w:rsidRPr="000D6F04">
        <w:t>3. 229.000.62 €</w:t>
      </w:r>
      <w:ins w:id="1109" w:author="sadete sadiku" w:date="2021-04-13T11:38:00Z">
        <w:r w:rsidR="00660663">
          <w:t>,</w:t>
        </w:r>
      </w:ins>
      <w:r w:rsidR="00A057E7" w:rsidRPr="000D6F04">
        <w:t xml:space="preserve"> </w:t>
      </w:r>
      <w:r w:rsidRPr="000D6F04">
        <w:t>pra k</w:t>
      </w:r>
      <w:ins w:id="1110" w:author="sadete sadiku" w:date="2021-04-13T11:38:00Z">
        <w:r w:rsidR="00660663">
          <w:t>y</w:t>
        </w:r>
      </w:ins>
      <w:del w:id="1111" w:author="sadete sadiku" w:date="2021-04-13T11:38:00Z">
        <w:r w:rsidRPr="000D6F04" w:rsidDel="00660663">
          <w:delText>jo</w:delText>
        </w:r>
      </w:del>
      <w:r w:rsidRPr="000D6F04">
        <w:t xml:space="preserve"> </w:t>
      </w:r>
      <w:r w:rsidR="00046CF9" w:rsidRPr="000D6F04">
        <w:t>ë</w:t>
      </w:r>
      <w:r w:rsidRPr="000D6F04">
        <w:t>shtë raporti i DSHP.</w:t>
      </w:r>
    </w:p>
    <w:p w14:paraId="13F8A2E5" w14:textId="7D580C2F" w:rsidR="00FC6F08" w:rsidRPr="000D6F04" w:rsidRDefault="00FC6F08" w:rsidP="002E7D93">
      <w:pPr>
        <w:spacing w:after="200" w:line="276" w:lineRule="auto"/>
        <w:jc w:val="both"/>
      </w:pPr>
      <w:r w:rsidRPr="000D6F04">
        <w:t>Te DBF</w:t>
      </w:r>
      <w:ins w:id="1112" w:author="sadete sadiku" w:date="2021-04-13T11:38:00Z">
        <w:r w:rsidR="00660663">
          <w:t>,</w:t>
        </w:r>
      </w:ins>
      <w:r w:rsidRPr="000D6F04">
        <w:t xml:space="preserve"> p</w:t>
      </w:r>
      <w:r w:rsidR="00046CF9" w:rsidRPr="000D6F04">
        <w:t>ë</w:t>
      </w:r>
      <w:r w:rsidRPr="000D6F04">
        <w:t>r të nj</w:t>
      </w:r>
      <w:ins w:id="1113" w:author="sadete sadiku" w:date="2021-04-13T11:38:00Z">
        <w:r w:rsidR="00660663">
          <w:t>ë</w:t>
        </w:r>
      </w:ins>
      <w:del w:id="1114" w:author="sadete sadiku" w:date="2021-04-13T11:38:00Z">
        <w:r w:rsidRPr="000D6F04" w:rsidDel="00660663">
          <w:delText>e</w:delText>
        </w:r>
      </w:del>
      <w:r w:rsidRPr="000D6F04">
        <w:t xml:space="preserve">jtën çështje thuhet janë kështu </w:t>
      </w:r>
      <w:r w:rsidR="00B06111" w:rsidRPr="000D6F04">
        <w:t>3,2970197</w:t>
      </w:r>
      <w:r w:rsidRPr="000D6F04">
        <w:t xml:space="preserve"> </w:t>
      </w:r>
      <w:r w:rsidR="00B06111" w:rsidRPr="000D6F04">
        <w:t>€</w:t>
      </w:r>
      <w:ins w:id="1115" w:author="sadete sadiku" w:date="2021-04-13T11:38:00Z">
        <w:r w:rsidR="00660663">
          <w:t>,</w:t>
        </w:r>
      </w:ins>
      <w:r w:rsidR="00B06111" w:rsidRPr="000D6F04">
        <w:t xml:space="preserve"> </w:t>
      </w:r>
      <w:r w:rsidRPr="000D6F04">
        <w:t xml:space="preserve">dallimi </w:t>
      </w:r>
      <w:r w:rsidR="00046CF9" w:rsidRPr="000D6F04">
        <w:t>ë</w:t>
      </w:r>
      <w:r w:rsidRPr="000D6F04">
        <w:t>shtë mbi 68.000</w:t>
      </w:r>
      <w:r w:rsidR="00B06111" w:rsidRPr="000D6F04">
        <w:t xml:space="preserve"> €</w:t>
      </w:r>
      <w:ins w:id="1116" w:author="sadete sadiku" w:date="2021-04-13T11:39:00Z">
        <w:r w:rsidR="00660663">
          <w:t>,</w:t>
        </w:r>
      </w:ins>
      <w:r w:rsidRPr="000D6F04">
        <w:t xml:space="preserve"> po kërkoj p</w:t>
      </w:r>
      <w:r w:rsidR="00046CF9" w:rsidRPr="000D6F04">
        <w:t>ë</w:t>
      </w:r>
      <w:r w:rsidRPr="000D6F04">
        <w:t>rgjigj</w:t>
      </w:r>
      <w:del w:id="1117" w:author="sadete sadiku" w:date="2021-04-13T11:39:00Z">
        <w:r w:rsidRPr="000D6F04" w:rsidDel="00660663">
          <w:delText>j</w:delText>
        </w:r>
      </w:del>
      <w:r w:rsidRPr="000D6F04">
        <w:t>e tash</w:t>
      </w:r>
      <w:ins w:id="1118" w:author="sadete sadiku" w:date="2021-04-13T11:39:00Z">
        <w:r w:rsidR="00660663">
          <w:t>,</w:t>
        </w:r>
      </w:ins>
      <w:r w:rsidRPr="000D6F04">
        <w:t xml:space="preserve"> a është raporti i drejtorit i sakt</w:t>
      </w:r>
      <w:r w:rsidR="00046CF9" w:rsidRPr="000D6F04">
        <w:t>ë</w:t>
      </w:r>
      <w:r w:rsidRPr="000D6F04">
        <w:t xml:space="preserve">  apo i drejtorit të financave </w:t>
      </w:r>
      <w:r w:rsidR="00046CF9" w:rsidRPr="000D6F04">
        <w:t>?</w:t>
      </w:r>
    </w:p>
    <w:p w14:paraId="448DE5B6" w14:textId="69537EB2" w:rsidR="00B4345A" w:rsidRPr="000D6F04" w:rsidRDefault="00B4345A" w:rsidP="002E7D93">
      <w:pPr>
        <w:spacing w:after="200" w:line="276" w:lineRule="auto"/>
        <w:jc w:val="both"/>
      </w:pPr>
      <w:r w:rsidRPr="000D6F04">
        <w:rPr>
          <w:b/>
        </w:rPr>
        <w:t>Bujar Nevzati:</w:t>
      </w:r>
      <w:r w:rsidR="00FD5EAD" w:rsidRPr="000D6F04">
        <w:t xml:space="preserve"> deshta</w:t>
      </w:r>
      <w:del w:id="1119" w:author="sadete sadiku" w:date="2021-04-13T11:40:00Z">
        <w:r w:rsidR="00FD5EAD" w:rsidRPr="000D6F04" w:rsidDel="00660663">
          <w:delText xml:space="preserve"> te</w:delText>
        </w:r>
      </w:del>
      <w:r w:rsidR="00FD5EAD" w:rsidRPr="000D6F04">
        <w:t xml:space="preserve"> drejtori</w:t>
      </w:r>
      <w:ins w:id="1120" w:author="sadete sadiku" w:date="2021-04-13T11:40:00Z">
        <w:r w:rsidR="00660663">
          <w:t>n e</w:t>
        </w:r>
      </w:ins>
      <w:r w:rsidR="00FD5EAD" w:rsidRPr="000D6F04">
        <w:t xml:space="preserve"> </w:t>
      </w:r>
      <w:del w:id="1121" w:author="sadete sadiku" w:date="2021-04-13T11:40:00Z">
        <w:r w:rsidR="00FD5EAD" w:rsidRPr="000D6F04" w:rsidDel="00660663">
          <w:delText>i</w:delText>
        </w:r>
      </w:del>
      <w:r w:rsidR="00FD5EAD" w:rsidRPr="000D6F04">
        <w:t xml:space="preserve"> bujqësisë</w:t>
      </w:r>
      <w:ins w:id="1122" w:author="sadete sadiku" w:date="2021-04-13T11:40:00Z">
        <w:r w:rsidR="00660663">
          <w:t xml:space="preserve"> ta pyes,</w:t>
        </w:r>
      </w:ins>
      <w:r w:rsidR="00FD5EAD" w:rsidRPr="000D6F04">
        <w:t xml:space="preserve"> përfituesit e gjedheve po më intereson me ditë  a i vizitoni</w:t>
      </w:r>
      <w:ins w:id="1123" w:author="sadete sadiku" w:date="2021-04-13T11:40:00Z">
        <w:r w:rsidR="00660663">
          <w:t xml:space="preserve"> ndonjëherë</w:t>
        </w:r>
      </w:ins>
      <w:r w:rsidR="00FD5EAD" w:rsidRPr="000D6F04">
        <w:t xml:space="preserve"> drejtor </w:t>
      </w:r>
      <w:del w:id="1124" w:author="sadete sadiku" w:date="2021-04-13T11:40:00Z">
        <w:r w:rsidR="00FD5EAD" w:rsidRPr="000D6F04" w:rsidDel="00660663">
          <w:delText>e</w:delText>
        </w:r>
      </w:del>
      <w:r w:rsidR="00FD5EAD" w:rsidRPr="000D6F04">
        <w:t>dhe e shihni a i kanë ata</w:t>
      </w:r>
      <w:ins w:id="1125" w:author="sadete sadiku" w:date="2021-04-13T11:41:00Z">
        <w:r w:rsidR="00660663">
          <w:t>,</w:t>
        </w:r>
      </w:ins>
      <w:r w:rsidR="00FD5EAD" w:rsidRPr="000D6F04">
        <w:t xml:space="preserve"> a po i shumojnë apo po i shesin?</w:t>
      </w:r>
    </w:p>
    <w:p w14:paraId="12B24BA4" w14:textId="0CD0B8C3" w:rsidR="00FD5EAD" w:rsidRPr="000D6F04" w:rsidRDefault="00FD5EAD" w:rsidP="002E7D93">
      <w:pPr>
        <w:spacing w:after="200" w:line="276" w:lineRule="auto"/>
        <w:jc w:val="both"/>
      </w:pPr>
      <w:r w:rsidRPr="000D6F04">
        <w:t>Te çështja  e varrezave kryetari i komunë</w:t>
      </w:r>
      <w:r w:rsidR="00B06111" w:rsidRPr="000D6F04">
        <w:t>s</w:t>
      </w:r>
      <w:r w:rsidRPr="000D6F04">
        <w:t xml:space="preserve"> po e përsëris edhe njëherë publikisht ka thënë që e kemi tërh</w:t>
      </w:r>
      <w:del w:id="1126" w:author="sadete sadiku" w:date="2021-04-13T11:41:00Z">
        <w:r w:rsidRPr="000D6F04" w:rsidDel="00AF55A6">
          <w:delText>j</w:delText>
        </w:r>
      </w:del>
      <w:r w:rsidRPr="000D6F04">
        <w:t>e</w:t>
      </w:r>
      <w:ins w:id="1127" w:author="sadete sadiku" w:date="2021-04-13T11:41:00Z">
        <w:r w:rsidR="00AF55A6">
          <w:t xml:space="preserve">q </w:t>
        </w:r>
      </w:ins>
      <w:del w:id="1128" w:author="sadete sadiku" w:date="2021-04-13T11:41:00Z">
        <w:r w:rsidRPr="000D6F04" w:rsidDel="00AF55A6">
          <w:delText xml:space="preserve">k </w:delText>
        </w:r>
      </w:del>
      <w:r w:rsidRPr="000D6F04">
        <w:t>vendin dhe do të dalim ta gjejmë një vend tjetër ?</w:t>
      </w:r>
    </w:p>
    <w:p w14:paraId="5D0C81DB" w14:textId="207BFB77" w:rsidR="00B4345A" w:rsidRPr="000D6F04" w:rsidRDefault="00B4345A" w:rsidP="002E7D93">
      <w:pPr>
        <w:spacing w:after="200" w:line="276" w:lineRule="auto"/>
        <w:jc w:val="both"/>
      </w:pPr>
      <w:r w:rsidRPr="000D6F04">
        <w:rPr>
          <w:b/>
        </w:rPr>
        <w:t>Naser Korqa:</w:t>
      </w:r>
      <w:r w:rsidR="00C84637" w:rsidRPr="000D6F04">
        <w:t xml:space="preserve"> unë nuk kam çka me shtu dhe ato shifra që i ka drejtoria e financave i ka më zyrtare</w:t>
      </w:r>
      <w:ins w:id="1129" w:author="sadete sadiku" w:date="2021-04-13T11:42:00Z">
        <w:r w:rsidR="00AF55A6">
          <w:t>,</w:t>
        </w:r>
      </w:ins>
      <w:r w:rsidR="00C84637" w:rsidRPr="000D6F04">
        <w:t xml:space="preserve"> te unë munden me kanë përafërsisht</w:t>
      </w:r>
      <w:ins w:id="1130" w:author="sadete sadiku" w:date="2021-04-13T11:42:00Z">
        <w:r w:rsidR="00AF55A6">
          <w:t>,</w:t>
        </w:r>
      </w:ins>
      <w:r w:rsidR="00C84637" w:rsidRPr="000D6F04">
        <w:t xml:space="preserve"> te shpenzimet të cilat janë bërë edhe të hyrat ndërsa me shifra konkrete edhe në bazë të financave është shifra e cila është nxjerr nga drejtoria e buxhetit.</w:t>
      </w:r>
    </w:p>
    <w:p w14:paraId="43DEA000" w14:textId="77777777" w:rsidR="00B1621B" w:rsidRPr="000D6F04" w:rsidRDefault="00B1621B" w:rsidP="002E7D93">
      <w:pPr>
        <w:spacing w:after="200" w:line="276" w:lineRule="auto"/>
        <w:jc w:val="both"/>
        <w:rPr>
          <w:b/>
        </w:rPr>
      </w:pPr>
      <w:r w:rsidRPr="000D6F04">
        <w:rPr>
          <w:b/>
        </w:rPr>
        <w:t>Meral Sadriu-DBF</w:t>
      </w:r>
    </w:p>
    <w:p w14:paraId="4EACF9FD" w14:textId="4D7ADC64" w:rsidR="00B1621B" w:rsidRPr="000D6F04" w:rsidRDefault="00B1621B" w:rsidP="002E7D93">
      <w:pPr>
        <w:spacing w:after="200" w:line="276" w:lineRule="auto"/>
        <w:jc w:val="both"/>
      </w:pPr>
      <w:r w:rsidRPr="000D6F04">
        <w:t>Sa i p</w:t>
      </w:r>
      <w:r w:rsidR="002A6772" w:rsidRPr="000D6F04">
        <w:t>ë</w:t>
      </w:r>
      <w:r w:rsidRPr="000D6F04">
        <w:t>rket pyetjes së parë te sh</w:t>
      </w:r>
      <w:r w:rsidR="002A6772" w:rsidRPr="000D6F04">
        <w:t>ë</w:t>
      </w:r>
      <w:r w:rsidRPr="000D6F04">
        <w:t>rbimet publike i kemi d</w:t>
      </w:r>
      <w:ins w:id="1131" w:author="sadete sadiku" w:date="2021-04-13T11:42:00Z">
        <w:r w:rsidR="00AF55A6">
          <w:t>.</w:t>
        </w:r>
      </w:ins>
      <w:r w:rsidRPr="000D6F04">
        <w:t>m</w:t>
      </w:r>
      <w:ins w:id="1132" w:author="sadete sadiku" w:date="2021-04-13T11:42:00Z">
        <w:r w:rsidR="00AF55A6">
          <w:t>.</w:t>
        </w:r>
      </w:ins>
      <w:r w:rsidRPr="000D6F04">
        <w:t>th u cek këtu për shkak të vlerës diku me një diferencë.</w:t>
      </w:r>
    </w:p>
    <w:p w14:paraId="5CFF3E84" w14:textId="7F79DCB7" w:rsidR="00B1621B" w:rsidRPr="000D6F04" w:rsidRDefault="00B1621B" w:rsidP="002E7D93">
      <w:pPr>
        <w:spacing w:after="200" w:line="276" w:lineRule="auto"/>
        <w:jc w:val="both"/>
      </w:pPr>
      <w:r w:rsidRPr="000D6F04">
        <w:t>Më lejoni që k</w:t>
      </w:r>
      <w:r w:rsidR="002A6772" w:rsidRPr="000D6F04">
        <w:t>ë</w:t>
      </w:r>
      <w:r w:rsidRPr="000D6F04">
        <w:t>tu t’ju shpjegoj d</w:t>
      </w:r>
      <w:ins w:id="1133" w:author="sadete sadiku" w:date="2021-04-13T11:43:00Z">
        <w:r w:rsidR="00AF55A6">
          <w:t>.</w:t>
        </w:r>
      </w:ins>
      <w:r w:rsidRPr="000D6F04">
        <w:t>m</w:t>
      </w:r>
      <w:ins w:id="1134" w:author="sadete sadiku" w:date="2021-04-13T11:43:00Z">
        <w:r w:rsidR="00AF55A6">
          <w:t>.</w:t>
        </w:r>
      </w:ins>
      <w:r w:rsidRPr="000D6F04">
        <w:t>th vlerën e cila është e nj</w:t>
      </w:r>
      <w:ins w:id="1135" w:author="sadete sadiku" w:date="2021-04-13T11:43:00Z">
        <w:r w:rsidR="00AF55A6">
          <w:t>ë</w:t>
        </w:r>
      </w:ins>
      <w:del w:id="1136" w:author="sadete sadiku" w:date="2021-04-13T11:43:00Z">
        <w:r w:rsidRPr="000D6F04" w:rsidDel="00AF55A6">
          <w:delText>e</w:delText>
        </w:r>
      </w:del>
      <w:r w:rsidRPr="000D6F04">
        <w:t>jtë</w:t>
      </w:r>
      <w:ins w:id="1137" w:author="sadete sadiku" w:date="2021-04-13T11:43:00Z">
        <w:r w:rsidR="00AF55A6">
          <w:t>,</w:t>
        </w:r>
      </w:ins>
      <w:r w:rsidRPr="000D6F04">
        <w:t xml:space="preserve"> mirëpo nuk e di se si e keni shikuar aty apo nuk e keni pas t</w:t>
      </w:r>
      <w:r w:rsidR="002A6772" w:rsidRPr="000D6F04">
        <w:t>ë</w:t>
      </w:r>
      <w:r w:rsidRPr="000D6F04">
        <w:t xml:space="preserve"> qartë</w:t>
      </w:r>
      <w:ins w:id="1138" w:author="sadete sadiku" w:date="2021-04-13T11:43:00Z">
        <w:r w:rsidR="00AF55A6">
          <w:t>,</w:t>
        </w:r>
      </w:ins>
      <w:r w:rsidRPr="000D6F04">
        <w:t xml:space="preserve"> por unë po e s</w:t>
      </w:r>
      <w:ins w:id="1139" w:author="sadete sadiku" w:date="2021-04-13T11:43:00Z">
        <w:r w:rsidR="00AF55A6">
          <w:t>q</w:t>
        </w:r>
      </w:ins>
      <w:del w:id="1140" w:author="sadete sadiku" w:date="2021-04-13T11:43:00Z">
        <w:r w:rsidRPr="000D6F04" w:rsidDel="00AF55A6">
          <w:delText>kj</w:delText>
        </w:r>
      </w:del>
      <w:r w:rsidRPr="000D6F04">
        <w:t>aroj.</w:t>
      </w:r>
    </w:p>
    <w:p w14:paraId="470E4577" w14:textId="0C683049" w:rsidR="002A6772" w:rsidRPr="000D6F04" w:rsidRDefault="00B1621B" w:rsidP="002E7D93">
      <w:pPr>
        <w:spacing w:after="200" w:line="276" w:lineRule="auto"/>
        <w:jc w:val="both"/>
      </w:pPr>
      <w:r w:rsidRPr="000D6F04">
        <w:t>D</w:t>
      </w:r>
      <w:ins w:id="1141" w:author="sadete sadiku" w:date="2021-04-13T11:43:00Z">
        <w:r w:rsidR="00C00410">
          <w:t>.</w:t>
        </w:r>
      </w:ins>
      <w:r w:rsidRPr="000D6F04">
        <w:t>m</w:t>
      </w:r>
      <w:ins w:id="1142" w:author="sadete sadiku" w:date="2021-04-13T11:43:00Z">
        <w:r w:rsidR="00C00410">
          <w:t>.</w:t>
        </w:r>
      </w:ins>
      <w:r w:rsidRPr="000D6F04">
        <w:t>th te DSHP</w:t>
      </w:r>
      <w:ins w:id="1143" w:author="sadete sadiku" w:date="2021-04-13T11:43:00Z">
        <w:r w:rsidR="00C00410">
          <w:t>,</w:t>
        </w:r>
      </w:ins>
      <w:r w:rsidRPr="000D6F04">
        <w:t xml:space="preserve"> sa i përket investimeve kapitale nga granti kemi </w:t>
      </w:r>
      <w:r w:rsidR="00DC2204" w:rsidRPr="000D6F04">
        <w:t xml:space="preserve">pas </w:t>
      </w:r>
      <w:r w:rsidR="0088235A" w:rsidRPr="000D6F04">
        <w:t>1.965.</w:t>
      </w:r>
      <w:r w:rsidR="00DC2204" w:rsidRPr="000D6F04">
        <w:t xml:space="preserve">000 </w:t>
      </w:r>
      <w:r w:rsidR="002A6772" w:rsidRPr="000D6F04">
        <w:t xml:space="preserve">nga të hyrat vetanake i kemi pas </w:t>
      </w:r>
      <w:r w:rsidR="00F40154" w:rsidRPr="000D6F04">
        <w:t>1,15608371</w:t>
      </w:r>
      <w:del w:id="1144" w:author="sadete sadiku" w:date="2021-04-13T11:43:00Z">
        <w:r w:rsidR="00F40154" w:rsidRPr="000D6F04" w:rsidDel="000A4C0B">
          <w:delText xml:space="preserve"> </w:delText>
        </w:r>
        <w:r w:rsidR="009B376B" w:rsidRPr="000D6F04" w:rsidDel="000A4C0B">
          <w:delText xml:space="preserve"> </w:delText>
        </w:r>
        <w:r w:rsidR="002A6772" w:rsidRPr="000D6F04" w:rsidDel="000A4C0B">
          <w:delText xml:space="preserve"> </w:delText>
        </w:r>
      </w:del>
      <w:r w:rsidR="002A6772" w:rsidRPr="000D6F04">
        <w:t xml:space="preserve">, </w:t>
      </w:r>
      <w:ins w:id="1145" w:author="sadete sadiku" w:date="2021-04-13T11:44:00Z">
        <w:r w:rsidR="000A4C0B">
          <w:t xml:space="preserve"> </w:t>
        </w:r>
      </w:ins>
      <w:r w:rsidR="002A6772" w:rsidRPr="000D6F04">
        <w:t>nga të hyrat e bartura fq.14 d</w:t>
      </w:r>
      <w:ins w:id="1146" w:author="sadete sadiku" w:date="2021-04-13T11:44:00Z">
        <w:r w:rsidR="000A4C0B">
          <w:t>.</w:t>
        </w:r>
      </w:ins>
      <w:r w:rsidR="002A6772" w:rsidRPr="000D6F04">
        <w:t>m</w:t>
      </w:r>
      <w:ins w:id="1147" w:author="sadete sadiku" w:date="2021-04-13T11:44:00Z">
        <w:r w:rsidR="000A4C0B">
          <w:t>.</w:t>
        </w:r>
      </w:ins>
      <w:r w:rsidR="002A6772" w:rsidRPr="000D6F04">
        <w:t xml:space="preserve">th te shpenzimet kemi </w:t>
      </w:r>
      <w:r w:rsidR="009B376B" w:rsidRPr="000D6F04">
        <w:t xml:space="preserve">1.176.000€ </w:t>
      </w:r>
      <w:r w:rsidR="002A6772" w:rsidRPr="000D6F04">
        <w:t>kjo nënkupton që vlera d</w:t>
      </w:r>
      <w:ins w:id="1148" w:author="sadete sadiku" w:date="2021-04-13T11:44:00Z">
        <w:r w:rsidR="000A4C0B">
          <w:t>.</w:t>
        </w:r>
      </w:ins>
      <w:r w:rsidR="002A6772" w:rsidRPr="000D6F04">
        <w:t>m</w:t>
      </w:r>
      <w:ins w:id="1149" w:author="sadete sadiku" w:date="2021-04-13T11:44:00Z">
        <w:r w:rsidR="000A4C0B">
          <w:t>.</w:t>
        </w:r>
      </w:ins>
      <w:r w:rsidR="002A6772" w:rsidRPr="000D6F04">
        <w:t xml:space="preserve">th totale është </w:t>
      </w:r>
      <w:r w:rsidR="009B376B" w:rsidRPr="000D6F04">
        <w:t>3,297.0109,97€</w:t>
      </w:r>
      <w:ins w:id="1150" w:author="sadete sadiku" w:date="2021-04-13T11:44:00Z">
        <w:r w:rsidR="000A4C0B">
          <w:t>,</w:t>
        </w:r>
      </w:ins>
      <w:r w:rsidR="009B376B" w:rsidRPr="000D6F04">
        <w:t xml:space="preserve"> </w:t>
      </w:r>
      <w:r w:rsidR="002A6772" w:rsidRPr="000D6F04">
        <w:t>ashtu siç është edhe te  raporti financiar përmbledhës.</w:t>
      </w:r>
    </w:p>
    <w:p w14:paraId="098BB535" w14:textId="5B0F1692" w:rsidR="002A6772" w:rsidRPr="000D6F04" w:rsidRDefault="002A6772" w:rsidP="002E7D93">
      <w:pPr>
        <w:spacing w:after="200" w:line="276" w:lineRule="auto"/>
        <w:jc w:val="both"/>
      </w:pPr>
      <w:r w:rsidRPr="000D6F04">
        <w:t xml:space="preserve">Më herët më duket </w:t>
      </w:r>
      <w:del w:id="1151" w:author="sadete sadiku" w:date="2021-04-13T11:44:00Z">
        <w:r w:rsidRPr="000D6F04" w:rsidDel="00706918">
          <w:delText xml:space="preserve">e kishi </w:delText>
        </w:r>
      </w:del>
      <w:r w:rsidRPr="000D6F04">
        <w:t xml:space="preserve">z. Nevzat </w:t>
      </w:r>
      <w:ins w:id="1152" w:author="sadete sadiku" w:date="2021-04-13T11:44:00Z">
        <w:r w:rsidR="00706918" w:rsidRPr="000D6F04">
          <w:t>e kishi</w:t>
        </w:r>
      </w:ins>
      <w:ins w:id="1153" w:author="sadete sadiku" w:date="2021-04-13T11:45:00Z">
        <w:r w:rsidR="00706918">
          <w:t>t</w:t>
        </w:r>
      </w:ins>
      <w:ins w:id="1154" w:author="sadete sadiku" w:date="2021-04-13T11:44:00Z">
        <w:r w:rsidR="00706918" w:rsidRPr="000D6F04">
          <w:t xml:space="preserve"> </w:t>
        </w:r>
      </w:ins>
      <w:r w:rsidRPr="000D6F04">
        <w:t>një pyetje për tatimin në pronë</w:t>
      </w:r>
      <w:ins w:id="1155" w:author="sadete sadiku" w:date="2021-04-13T11:45:00Z">
        <w:r w:rsidR="00706918">
          <w:t>,</w:t>
        </w:r>
      </w:ins>
      <w:r w:rsidRPr="000D6F04">
        <w:t xml:space="preserve"> këtu te planifikimi të hyrat e tatimit në pronë në tabelë janë të ndara d</w:t>
      </w:r>
      <w:ins w:id="1156" w:author="sadete sadiku" w:date="2021-04-13T11:45:00Z">
        <w:r w:rsidR="00706918">
          <w:t>.</w:t>
        </w:r>
      </w:ins>
      <w:r w:rsidRPr="000D6F04">
        <w:t>m</w:t>
      </w:r>
      <w:ins w:id="1157" w:author="sadete sadiku" w:date="2021-04-13T11:45:00Z">
        <w:r w:rsidR="00706918">
          <w:t>.</w:t>
        </w:r>
      </w:ins>
      <w:r w:rsidRPr="000D6F04">
        <w:t>th tatimi në tokë dhe tatimi në pronë</w:t>
      </w:r>
      <w:ins w:id="1158" w:author="sadete sadiku" w:date="2021-04-13T11:45:00Z">
        <w:r w:rsidR="00706918">
          <w:t>,</w:t>
        </w:r>
      </w:ins>
      <w:r w:rsidRPr="000D6F04">
        <w:t xml:space="preserve"> ku këto vlera d</w:t>
      </w:r>
      <w:ins w:id="1159" w:author="sadete sadiku" w:date="2021-04-13T11:45:00Z">
        <w:r w:rsidR="00706918">
          <w:t>.</w:t>
        </w:r>
      </w:ins>
      <w:r w:rsidRPr="000D6F04">
        <w:t>m</w:t>
      </w:r>
      <w:ins w:id="1160" w:author="sadete sadiku" w:date="2021-04-13T11:45:00Z">
        <w:r w:rsidR="00706918">
          <w:t>.</w:t>
        </w:r>
      </w:ins>
      <w:r w:rsidRPr="000D6F04">
        <w:t xml:space="preserve">th përqindja është nxjerr vetëm nga tatimi në pronë ku është 83% </w:t>
      </w:r>
      <w:ins w:id="1161" w:author="sadete sadiku" w:date="2021-04-13T11:45:00Z">
        <w:r w:rsidR="00706918">
          <w:t>,</w:t>
        </w:r>
      </w:ins>
      <w:r w:rsidRPr="000D6F04">
        <w:t>ndërsa në total</w:t>
      </w:r>
      <w:ins w:id="1162" w:author="sadete sadiku" w:date="2021-04-13T11:45:00Z">
        <w:r w:rsidR="00706918">
          <w:t xml:space="preserve"> n</w:t>
        </w:r>
      </w:ins>
      <w:ins w:id="1163" w:author="sadete sadiku" w:date="2021-04-13T11:46:00Z">
        <w:r w:rsidR="00706918">
          <w:t>ë</w:t>
        </w:r>
      </w:ins>
      <w:r w:rsidRPr="000D6F04">
        <w:t xml:space="preserve"> raportin e kryetarit </w:t>
      </w:r>
      <w:del w:id="1164" w:author="sadete sadiku" w:date="2021-04-13T11:46:00Z">
        <w:r w:rsidRPr="000D6F04" w:rsidDel="00706918">
          <w:delText xml:space="preserve">financiar </w:delText>
        </w:r>
      </w:del>
      <w:r w:rsidRPr="000D6F04">
        <w:t>është 65% në total në tokë dhe në pronë.</w:t>
      </w:r>
    </w:p>
    <w:p w14:paraId="4FB376F6" w14:textId="45BDBEFF" w:rsidR="006B0187" w:rsidRPr="000D6F04" w:rsidRDefault="006B0187" w:rsidP="002E7D93">
      <w:pPr>
        <w:spacing w:after="200" w:line="276" w:lineRule="auto"/>
        <w:jc w:val="both"/>
      </w:pPr>
      <w:r w:rsidRPr="000D6F04">
        <w:rPr>
          <w:b/>
        </w:rPr>
        <w:t xml:space="preserve">Nevzat Isufi: </w:t>
      </w:r>
      <w:r w:rsidRPr="000D6F04">
        <w:t>drejtoreshë</w:t>
      </w:r>
      <w:ins w:id="1165" w:author="sadete sadiku" w:date="2021-04-13T11:46:00Z">
        <w:r w:rsidR="00EF1F9A">
          <w:t>,</w:t>
        </w:r>
      </w:ins>
      <w:r w:rsidRPr="000D6F04">
        <w:t xml:space="preserve"> fq. 5 të hyrat nga tatimi në pronë unë e shoh që dallimi në mes planifikimit që keni paraqit në këtë raportin e kryetarit ne e dimë </w:t>
      </w:r>
      <w:r w:rsidR="00DC2204" w:rsidRPr="000D6F04">
        <w:t>2.000.000</w:t>
      </w:r>
      <w:ins w:id="1166" w:author="sadete sadiku" w:date="2021-04-13T11:46:00Z">
        <w:r w:rsidR="00EF1F9A">
          <w:t>,</w:t>
        </w:r>
      </w:ins>
      <w:r w:rsidR="00DC2204" w:rsidRPr="000D6F04">
        <w:t xml:space="preserve"> </w:t>
      </w:r>
      <w:r w:rsidRPr="000D6F04">
        <w:t xml:space="preserve">këtu është planifikimi </w:t>
      </w:r>
      <w:r w:rsidR="00DC2204" w:rsidRPr="000D6F04">
        <w:t>1.600.000</w:t>
      </w:r>
      <w:ins w:id="1167" w:author="sadete sadiku" w:date="2021-04-13T11:47:00Z">
        <w:r w:rsidR="00EF1F9A">
          <w:t>,</w:t>
        </w:r>
      </w:ins>
      <w:r w:rsidR="00DC2204" w:rsidRPr="000D6F04">
        <w:t xml:space="preserve"> </w:t>
      </w:r>
      <w:r w:rsidRPr="000D6F04">
        <w:t>dhe dallimi aty del por ju duhet t</w:t>
      </w:r>
      <w:ins w:id="1168" w:author="sadete sadiku" w:date="2021-04-13T11:47:00Z">
        <w:r w:rsidR="00EF1F9A">
          <w:t>’</w:t>
        </w:r>
      </w:ins>
      <w:r w:rsidRPr="000D6F04">
        <w:t>i harmonizoni se në bazë të kësaj përqindje këtu që del ta ndryshon edhe përqindjen e përditshme të realizimit</w:t>
      </w:r>
      <w:ins w:id="1169" w:author="sadete sadiku" w:date="2021-04-13T11:47:00Z">
        <w:r w:rsidR="00EF1F9A">
          <w:t>,</w:t>
        </w:r>
      </w:ins>
      <w:r w:rsidRPr="000D6F04">
        <w:t xml:space="preserve"> andaj unë besoj që krejt drejtoritë sa i përket financave është dashtë me u koordinu</w:t>
      </w:r>
      <w:ins w:id="1170" w:author="sadete sadiku" w:date="2021-04-13T11:48:00Z">
        <w:r w:rsidR="002C7984">
          <w:t>a</w:t>
        </w:r>
      </w:ins>
      <w:r w:rsidRPr="000D6F04">
        <w:t xml:space="preserve"> në radhë të parë me juve si drejtori e financave dhe jo me na dal për të nj</w:t>
      </w:r>
      <w:ins w:id="1171" w:author="sadete sadiku" w:date="2021-04-13T11:48:00Z">
        <w:r w:rsidR="002C7984">
          <w:t>ë</w:t>
        </w:r>
      </w:ins>
      <w:del w:id="1172" w:author="sadete sadiku" w:date="2021-04-13T11:48:00Z">
        <w:r w:rsidRPr="000D6F04" w:rsidDel="002C7984">
          <w:delText>e</w:delText>
        </w:r>
      </w:del>
      <w:r w:rsidRPr="000D6F04">
        <w:t xml:space="preserve">jtin raport shifra të ndryshme.  </w:t>
      </w:r>
    </w:p>
    <w:p w14:paraId="32E7AADD" w14:textId="60FE0A78" w:rsidR="00270FA2" w:rsidRPr="000D6F04" w:rsidRDefault="006B0187" w:rsidP="002E7D93">
      <w:pPr>
        <w:spacing w:after="200" w:line="276" w:lineRule="auto"/>
        <w:jc w:val="both"/>
      </w:pPr>
      <w:r w:rsidRPr="000D6F04">
        <w:rPr>
          <w:b/>
        </w:rPr>
        <w:t>Avdyl Aliu:</w:t>
      </w:r>
      <w:r w:rsidR="007E6264" w:rsidRPr="000D6F04">
        <w:rPr>
          <w:b/>
        </w:rPr>
        <w:t xml:space="preserve"> </w:t>
      </w:r>
      <w:r w:rsidR="00270FA2" w:rsidRPr="000D6F04">
        <w:t xml:space="preserve">sa për një </w:t>
      </w:r>
      <w:ins w:id="1173" w:author="sadete sadiku" w:date="2021-04-13T11:49:00Z">
        <w:r w:rsidR="002C7984">
          <w:t>q</w:t>
        </w:r>
      </w:ins>
      <w:del w:id="1174" w:author="sadete sadiku" w:date="2021-04-13T11:49:00Z">
        <w:r w:rsidR="00270FA2" w:rsidRPr="000D6F04" w:rsidDel="002C7984">
          <w:delText>kj</w:delText>
        </w:r>
      </w:del>
      <w:r w:rsidR="00270FA2" w:rsidRPr="000D6F04">
        <w:t xml:space="preserve">artësim definitiv me Bujarin nëse e ka </w:t>
      </w:r>
      <w:del w:id="1175" w:author="sadete sadiku" w:date="2021-04-13T11:49:00Z">
        <w:r w:rsidR="00270FA2" w:rsidRPr="000D6F04" w:rsidDel="002C7984">
          <w:delText>n</w:delText>
        </w:r>
      </w:del>
      <w:r w:rsidR="00270FA2" w:rsidRPr="000D6F04">
        <w:t>dëgju</w:t>
      </w:r>
      <w:ins w:id="1176" w:author="sadete sadiku" w:date="2021-04-13T11:49:00Z">
        <w:r w:rsidR="002C7984">
          <w:t>a</w:t>
        </w:r>
      </w:ins>
      <w:r w:rsidR="00270FA2" w:rsidRPr="000D6F04">
        <w:t xml:space="preserve"> mirë fjalën t</w:t>
      </w:r>
      <w:ins w:id="1177" w:author="sadete sadiku" w:date="2021-04-13T11:49:00Z">
        <w:r w:rsidR="002C7984">
          <w:t>i</w:t>
        </w:r>
      </w:ins>
      <w:del w:id="1178" w:author="sadete sadiku" w:date="2021-04-13T11:49:00Z">
        <w:r w:rsidR="00270FA2" w:rsidRPr="000D6F04" w:rsidDel="002C7984">
          <w:delText>e</w:delText>
        </w:r>
      </w:del>
      <w:r w:rsidR="00270FA2" w:rsidRPr="000D6F04">
        <w:t>m</w:t>
      </w:r>
      <w:ins w:id="1179" w:author="sadete sadiku" w:date="2021-04-13T11:49:00Z">
        <w:r w:rsidR="002C7984">
          <w:t>e</w:t>
        </w:r>
      </w:ins>
      <w:r w:rsidR="00270FA2" w:rsidRPr="000D6F04">
        <w:t xml:space="preserve"> në as</w:t>
      </w:r>
      <w:del w:id="1180" w:author="sadete sadiku" w:date="2021-04-13T11:49:00Z">
        <w:r w:rsidR="00270FA2" w:rsidRPr="000D6F04" w:rsidDel="002C7984">
          <w:delText>m</w:delText>
        </w:r>
      </w:del>
      <w:r w:rsidR="00270FA2" w:rsidRPr="000D6F04">
        <w:t>një moment nuk e kam kontestu atë që e ka thënë Bujari</w:t>
      </w:r>
      <w:ins w:id="1181" w:author="sadete sadiku" w:date="2021-04-13T11:49:00Z">
        <w:r w:rsidR="002C7984">
          <w:t>,</w:t>
        </w:r>
      </w:ins>
      <w:r w:rsidR="00270FA2" w:rsidRPr="000D6F04">
        <w:t xml:space="preserve"> kinse kryet</w:t>
      </w:r>
      <w:del w:id="1182" w:author="sadete sadiku" w:date="2021-04-13T11:49:00Z">
        <w:r w:rsidR="00270FA2" w:rsidRPr="000D6F04" w:rsidDel="002C7984">
          <w:delText>y</w:delText>
        </w:r>
      </w:del>
      <w:r w:rsidR="00270FA2" w:rsidRPr="000D6F04">
        <w:t>ari ka thënë se ka me tërh</w:t>
      </w:r>
      <w:del w:id="1183" w:author="sadete sadiku" w:date="2021-04-13T11:50:00Z">
        <w:r w:rsidR="00270FA2" w:rsidRPr="000D6F04" w:rsidDel="002C7984">
          <w:delText>j</w:delText>
        </w:r>
      </w:del>
      <w:r w:rsidR="00270FA2" w:rsidRPr="000D6F04">
        <w:t>e</w:t>
      </w:r>
      <w:ins w:id="1184" w:author="sadete sadiku" w:date="2021-04-13T11:50:00Z">
        <w:r w:rsidR="002C7984">
          <w:t>q</w:t>
        </w:r>
      </w:ins>
      <w:del w:id="1185" w:author="sadete sadiku" w:date="2021-04-13T11:50:00Z">
        <w:r w:rsidR="00270FA2" w:rsidRPr="000D6F04" w:rsidDel="002C7984">
          <w:delText>k</w:delText>
        </w:r>
      </w:del>
      <w:r w:rsidR="00270FA2" w:rsidRPr="000D6F04">
        <w:t>.</w:t>
      </w:r>
    </w:p>
    <w:p w14:paraId="7C929E8C" w14:textId="1ECBFEC2" w:rsidR="00270FA2" w:rsidRPr="000D6F04" w:rsidRDefault="00270FA2" w:rsidP="002E7D93">
      <w:pPr>
        <w:spacing w:after="200" w:line="276" w:lineRule="auto"/>
        <w:jc w:val="both"/>
      </w:pPr>
      <w:r w:rsidRPr="000D6F04">
        <w:lastRenderedPageBreak/>
        <w:t>Është e vërtetë që kryetari ka thënë</w:t>
      </w:r>
      <w:ins w:id="1186" w:author="sadete sadiku" w:date="2021-04-13T11:50:00Z">
        <w:r w:rsidR="002C7984">
          <w:t>,</w:t>
        </w:r>
      </w:ins>
      <w:r w:rsidRPr="000D6F04">
        <w:t xml:space="preserve"> edhe nuk e thash që nuk ka thënë kryetari</w:t>
      </w:r>
      <w:ins w:id="1187" w:author="sadete sadiku" w:date="2021-04-13T11:51:00Z">
        <w:r w:rsidR="002C7984">
          <w:t>,</w:t>
        </w:r>
      </w:ins>
      <w:del w:id="1188" w:author="sadete sadiku" w:date="2021-04-13T11:51:00Z">
        <w:r w:rsidRPr="000D6F04" w:rsidDel="002C7984">
          <w:delText xml:space="preserve"> atë po</w:delText>
        </w:r>
      </w:del>
      <w:r w:rsidRPr="000D6F04">
        <w:t xml:space="preserve"> atë që   e thashë unë kryetari nuk është ai që tërh</w:t>
      </w:r>
      <w:del w:id="1189" w:author="sadete sadiku" w:date="2021-04-13T11:51:00Z">
        <w:r w:rsidRPr="000D6F04" w:rsidDel="002C7984">
          <w:delText>j</w:delText>
        </w:r>
      </w:del>
      <w:r w:rsidRPr="000D6F04">
        <w:t>e</w:t>
      </w:r>
      <w:ins w:id="1190" w:author="sadete sadiku" w:date="2021-04-13T11:51:00Z">
        <w:r w:rsidR="002C7984">
          <w:t>q</w:t>
        </w:r>
      </w:ins>
      <w:del w:id="1191" w:author="sadete sadiku" w:date="2021-04-13T11:51:00Z">
        <w:r w:rsidRPr="000D6F04" w:rsidDel="002C7984">
          <w:delText>k</w:delText>
        </w:r>
      </w:del>
      <w:r w:rsidRPr="000D6F04">
        <w:t xml:space="preserve"> vendimin e kuvendit</w:t>
      </w:r>
      <w:ins w:id="1192" w:author="sadete sadiku" w:date="2021-04-13T11:51:00Z">
        <w:r w:rsidR="002C7984">
          <w:t>,</w:t>
        </w:r>
      </w:ins>
      <w:r w:rsidRPr="000D6F04">
        <w:t xml:space="preserve"> po kryetari mund</w:t>
      </w:r>
      <w:ins w:id="1193" w:author="sadete sadiku" w:date="2021-04-13T11:51:00Z">
        <w:r w:rsidR="002C7984">
          <w:t>et</w:t>
        </w:r>
      </w:ins>
      <w:r w:rsidRPr="000D6F04">
        <w:t xml:space="preserve"> me na propozu</w:t>
      </w:r>
      <w:ins w:id="1194" w:author="sadete sadiku" w:date="2021-04-13T11:51:00Z">
        <w:r w:rsidR="002C7984">
          <w:t>a</w:t>
        </w:r>
      </w:ins>
      <w:r w:rsidRPr="000D6F04">
        <w:t xml:space="preserve"> dhe</w:t>
      </w:r>
      <w:ins w:id="1195" w:author="sadete sadiku" w:date="2021-04-13T11:51:00Z">
        <w:r w:rsidR="002C7984">
          <w:t xml:space="preserve"> me</w:t>
        </w:r>
      </w:ins>
      <w:r w:rsidRPr="000D6F04">
        <w:t xml:space="preserve"> ekzekutu</w:t>
      </w:r>
      <w:ins w:id="1196" w:author="sadete sadiku" w:date="2021-04-13T11:52:00Z">
        <w:r w:rsidR="002C7984">
          <w:t>a</w:t>
        </w:r>
      </w:ins>
      <w:r w:rsidRPr="000D6F04">
        <w:t>.</w:t>
      </w:r>
    </w:p>
    <w:p w14:paraId="1FD95EE4" w14:textId="61C9F312" w:rsidR="006B0187" w:rsidRPr="000D6F04" w:rsidRDefault="00270FA2" w:rsidP="002E7D93">
      <w:pPr>
        <w:spacing w:after="200" w:line="276" w:lineRule="auto"/>
        <w:jc w:val="both"/>
      </w:pPr>
      <w:r w:rsidRPr="000D6F04">
        <w:t>Vendimin e marrim ne këtu dhe definitivisht përderisa nuk kemi votim tjetër për lokacion tjetër lokacioni i varr</w:t>
      </w:r>
      <w:r w:rsidR="00991D1E" w:rsidRPr="000D6F04">
        <w:t>e</w:t>
      </w:r>
      <w:r w:rsidRPr="000D6F04">
        <w:t>zave është i përcaktu</w:t>
      </w:r>
      <w:ins w:id="1197" w:author="sadete sadiku" w:date="2021-04-13T11:52:00Z">
        <w:r w:rsidR="009F297E">
          <w:t>ar</w:t>
        </w:r>
      </w:ins>
      <w:del w:id="1198" w:author="sadete sadiku" w:date="2021-04-13T11:52:00Z">
        <w:r w:rsidRPr="000D6F04" w:rsidDel="009F297E">
          <w:delText>m</w:delText>
        </w:r>
      </w:del>
      <w:r w:rsidRPr="000D6F04">
        <w:t xml:space="preserve"> në komunën e Gjilanit. </w:t>
      </w:r>
    </w:p>
    <w:p w14:paraId="711A1862" w14:textId="06D3B3F2" w:rsidR="00661B45" w:rsidRPr="000D6F04" w:rsidRDefault="00661B45" w:rsidP="002E7D93">
      <w:pPr>
        <w:spacing w:after="200" w:line="276" w:lineRule="auto"/>
        <w:jc w:val="both"/>
      </w:pPr>
      <w:r w:rsidRPr="000D6F04">
        <w:rPr>
          <w:b/>
        </w:rPr>
        <w:t xml:space="preserve">Ramiz Ramadani: </w:t>
      </w:r>
      <w:r w:rsidRPr="000D6F04">
        <w:t>e para asnjëherë nuk e kemi pas nj</w:t>
      </w:r>
      <w:r w:rsidR="00C3415B" w:rsidRPr="000D6F04">
        <w:t>ë</w:t>
      </w:r>
      <w:r w:rsidRPr="000D6F04">
        <w:t xml:space="preserve"> program ku investimi u kanë ekskluzivisht si i drejtoris</w:t>
      </w:r>
      <w:r w:rsidR="00C3415B" w:rsidRPr="000D6F04">
        <w:t>ë</w:t>
      </w:r>
      <w:r w:rsidRPr="000D6F04">
        <w:t xml:space="preserve"> s</w:t>
      </w:r>
      <w:r w:rsidR="00C3415B" w:rsidRPr="000D6F04">
        <w:t>ë</w:t>
      </w:r>
      <w:r w:rsidRPr="000D6F04">
        <w:t xml:space="preserve"> bujqësisë</w:t>
      </w:r>
      <w:ins w:id="1199" w:author="sadete sadiku" w:date="2021-04-13T11:52:00Z">
        <w:r w:rsidR="006F0B31">
          <w:t>,</w:t>
        </w:r>
      </w:ins>
      <w:r w:rsidRPr="000D6F04">
        <w:t xml:space="preserve"> po kemi pas partner</w:t>
      </w:r>
      <w:ins w:id="1200" w:author="sadete sadiku" w:date="2021-04-13T11:52:00Z">
        <w:r w:rsidR="006F0B31">
          <w:t>,</w:t>
        </w:r>
      </w:ins>
      <w:r w:rsidRPr="000D6F04">
        <w:t xml:space="preserve"> kemi pas donator </w:t>
      </w:r>
      <w:ins w:id="1201" w:author="sadete sadiku" w:date="2021-04-13T11:52:00Z">
        <w:r w:rsidR="006F0B31">
          <w:t>,</w:t>
        </w:r>
      </w:ins>
      <w:r w:rsidRPr="000D6F04">
        <w:t>ku në</w:t>
      </w:r>
      <w:r w:rsidRPr="000D6F04">
        <w:rPr>
          <w:b/>
        </w:rPr>
        <w:t xml:space="preserve"> </w:t>
      </w:r>
      <w:r w:rsidRPr="000D6F04">
        <w:t>memorandume i kemi pas të specifikume t</w:t>
      </w:r>
      <w:r w:rsidR="00C3415B" w:rsidRPr="000D6F04">
        <w:t>ë</w:t>
      </w:r>
      <w:r w:rsidRPr="000D6F04">
        <w:t xml:space="preserve"> gjitha obligimet q</w:t>
      </w:r>
      <w:r w:rsidR="00C3415B" w:rsidRPr="000D6F04">
        <w:t>ë</w:t>
      </w:r>
      <w:r w:rsidRPr="000D6F04">
        <w:t xml:space="preserve"> i kemi dhe asnjë lop</w:t>
      </w:r>
      <w:r w:rsidR="00C3415B" w:rsidRPr="000D6F04">
        <w:t>ë</w:t>
      </w:r>
      <w:r w:rsidRPr="000D6F04">
        <w:t xml:space="preserve"> nuk </w:t>
      </w:r>
      <w:r w:rsidR="00C3415B" w:rsidRPr="000D6F04">
        <w:t>ë</w:t>
      </w:r>
      <w:r w:rsidRPr="000D6F04">
        <w:t>shtë dh</w:t>
      </w:r>
      <w:ins w:id="1202" w:author="sadete sadiku" w:date="2021-04-13T11:53:00Z">
        <w:r w:rsidR="006F0B31">
          <w:t>ë</w:t>
        </w:r>
      </w:ins>
      <w:del w:id="1203" w:author="sadete sadiku" w:date="2021-04-13T11:53:00Z">
        <w:r w:rsidRPr="000D6F04" w:rsidDel="006F0B31">
          <w:delText>a</w:delText>
        </w:r>
      </w:del>
      <w:r w:rsidRPr="000D6F04">
        <w:t>në në komunën e Gjilanit pa u ndërtu një kontratë</w:t>
      </w:r>
      <w:ins w:id="1204" w:author="sadete sadiku" w:date="2021-04-13T11:53:00Z">
        <w:r w:rsidR="006F0B31">
          <w:t>,</w:t>
        </w:r>
      </w:ins>
      <w:r w:rsidRPr="000D6F04">
        <w:t xml:space="preserve"> pa ju bë një kontratë atij p</w:t>
      </w:r>
      <w:r w:rsidR="00C3415B" w:rsidRPr="000D6F04">
        <w:t>ë</w:t>
      </w:r>
      <w:r w:rsidRPr="000D6F04">
        <w:t>rfituesi edhe ai me i ditë cilat janë obligimet e tij.</w:t>
      </w:r>
    </w:p>
    <w:p w14:paraId="1126535A" w14:textId="17C53604" w:rsidR="00661B45" w:rsidRPr="000D6F04" w:rsidRDefault="00661B45" w:rsidP="002E7D93">
      <w:pPr>
        <w:spacing w:after="200" w:line="276" w:lineRule="auto"/>
        <w:jc w:val="both"/>
      </w:pPr>
      <w:r w:rsidRPr="000D6F04">
        <w:t>Unë sa herë kam pas rastin me raportu kam thënë lopa nuk guxon të shitet, nuk guxon t</w:t>
      </w:r>
      <w:r w:rsidR="00C3415B" w:rsidRPr="000D6F04">
        <w:t>ë</w:t>
      </w:r>
      <w:r w:rsidRPr="000D6F04">
        <w:t xml:space="preserve"> ther</w:t>
      </w:r>
      <w:del w:id="1205" w:author="sadete sadiku" w:date="2021-04-13T11:53:00Z">
        <w:r w:rsidRPr="000D6F04" w:rsidDel="006F0B31">
          <w:delText>r</w:delText>
        </w:r>
      </w:del>
      <w:r w:rsidRPr="000D6F04">
        <w:t>et, nuk guxon të tjetërsohet</w:t>
      </w:r>
      <w:ins w:id="1206" w:author="sadete sadiku" w:date="2021-04-13T11:53:00Z">
        <w:r w:rsidR="006F0B31">
          <w:t>,</w:t>
        </w:r>
      </w:ins>
      <w:r w:rsidRPr="000D6F04">
        <w:t xml:space="preserve"> do t</w:t>
      </w:r>
      <w:r w:rsidR="00C3415B" w:rsidRPr="000D6F04">
        <w:t>ë</w:t>
      </w:r>
      <w:r w:rsidRPr="000D6F04">
        <w:t xml:space="preserve"> thotë krejt këto çka po i them i ka n</w:t>
      </w:r>
      <w:r w:rsidR="00C3415B" w:rsidRPr="000D6F04">
        <w:t>ë</w:t>
      </w:r>
      <w:r w:rsidRPr="000D6F04">
        <w:t xml:space="preserve"> kontratë</w:t>
      </w:r>
      <w:ins w:id="1207" w:author="sadete sadiku" w:date="2021-04-13T11:54:00Z">
        <w:r w:rsidR="006F0B31">
          <w:t>,</w:t>
        </w:r>
      </w:ins>
      <w:r w:rsidRPr="000D6F04">
        <w:t xml:space="preserve"> prandaj besoj që kjo është e rregul</w:t>
      </w:r>
      <w:ins w:id="1208" w:author="sadete sadiku" w:date="2021-04-13T11:54:00Z">
        <w:r w:rsidR="006F0B31">
          <w:t>luar</w:t>
        </w:r>
      </w:ins>
      <w:del w:id="1209" w:author="sadete sadiku" w:date="2021-04-13T11:54:00Z">
        <w:r w:rsidRPr="000D6F04" w:rsidDel="006F0B31">
          <w:delText>ume</w:delText>
        </w:r>
      </w:del>
      <w:r w:rsidRPr="000D6F04">
        <w:t xml:space="preserve"> në m</w:t>
      </w:r>
      <w:r w:rsidR="00C3415B" w:rsidRPr="000D6F04">
        <w:t>ë</w:t>
      </w:r>
      <w:r w:rsidRPr="000D6F04">
        <w:t>nyrën më të mirë të mundshm</w:t>
      </w:r>
      <w:del w:id="1210" w:author="sadete sadiku" w:date="2021-04-13T11:54:00Z">
        <w:r w:rsidRPr="000D6F04" w:rsidDel="006F0B31">
          <w:delText>n</w:delText>
        </w:r>
      </w:del>
      <w:r w:rsidRPr="000D6F04">
        <w:t>e.</w:t>
      </w:r>
    </w:p>
    <w:p w14:paraId="06585EF8" w14:textId="359A512A" w:rsidR="00661B45" w:rsidRPr="000D6F04" w:rsidRDefault="00661B45" w:rsidP="002E7D93">
      <w:pPr>
        <w:spacing w:after="200" w:line="276" w:lineRule="auto"/>
        <w:jc w:val="both"/>
      </w:pPr>
      <w:r w:rsidRPr="000D6F04">
        <w:t>Zakonisht e b</w:t>
      </w:r>
      <w:r w:rsidR="00C3415B" w:rsidRPr="000D6F04">
        <w:t>ë</w:t>
      </w:r>
      <w:r w:rsidRPr="000D6F04">
        <w:t>jmë një vizitë vjetore e kemi t</w:t>
      </w:r>
      <w:r w:rsidR="00C3415B" w:rsidRPr="000D6F04">
        <w:t>ë</w:t>
      </w:r>
      <w:r w:rsidRPr="000D6F04">
        <w:t xml:space="preserve"> pamundshme dhe nuk kemi gjetë ne ndonjë devijim deri tash</w:t>
      </w:r>
      <w:ins w:id="1211" w:author="sadete sadiku" w:date="2021-04-13T11:54:00Z">
        <w:r w:rsidR="00EC5A1B">
          <w:t>,</w:t>
        </w:r>
      </w:ins>
      <w:r w:rsidRPr="000D6F04">
        <w:t xml:space="preserve"> po ju them edhe k</w:t>
      </w:r>
      <w:r w:rsidR="00C3415B" w:rsidRPr="000D6F04">
        <w:t>ë</w:t>
      </w:r>
      <w:r w:rsidRPr="000D6F04">
        <w:t>t</w:t>
      </w:r>
      <w:r w:rsidR="00C3415B" w:rsidRPr="000D6F04">
        <w:t>ë</w:t>
      </w:r>
      <w:r w:rsidRPr="000D6F04">
        <w:t xml:space="preserve"> që ndoshta nuk është shumë për publikun e kemi pas nj</w:t>
      </w:r>
      <w:r w:rsidR="00C3415B" w:rsidRPr="000D6F04">
        <w:t>ë</w:t>
      </w:r>
      <w:r w:rsidRPr="000D6F04">
        <w:t xml:space="preserve"> rast ku m</w:t>
      </w:r>
      <w:r w:rsidR="00C3415B" w:rsidRPr="000D6F04">
        <w:t>ë</w:t>
      </w:r>
      <w:r w:rsidRPr="000D6F04">
        <w:t xml:space="preserve"> ka thirr pronari</w:t>
      </w:r>
      <w:ins w:id="1212" w:author="sadete sadiku" w:date="2021-04-13T11:55:00Z">
        <w:r w:rsidR="00EC5A1B">
          <w:t>,</w:t>
        </w:r>
      </w:ins>
      <w:r w:rsidRPr="000D6F04">
        <w:t xml:space="preserve"> gjendjen e ka t</w:t>
      </w:r>
      <w:r w:rsidR="00C3415B" w:rsidRPr="000D6F04">
        <w:t>ë</w:t>
      </w:r>
      <w:r w:rsidRPr="000D6F04">
        <w:t xml:space="preserve"> keqe e ka pas raportin e mirë dhe se kam l</w:t>
      </w:r>
      <w:r w:rsidR="00C3415B" w:rsidRPr="000D6F04">
        <w:t>ë</w:t>
      </w:r>
      <w:r w:rsidRPr="000D6F04">
        <w:t>n</w:t>
      </w:r>
      <w:ins w:id="1213" w:author="sadete sadiku" w:date="2021-04-13T11:55:00Z">
        <w:r w:rsidR="00EC5A1B">
          <w:t>ë</w:t>
        </w:r>
      </w:ins>
      <w:r w:rsidRPr="000D6F04">
        <w:t xml:space="preserve"> me ther</w:t>
      </w:r>
      <w:ins w:id="1214" w:author="sadete sadiku" w:date="2021-04-13T14:45:00Z">
        <w:r w:rsidR="00805037">
          <w:t>,</w:t>
        </w:r>
      </w:ins>
      <w:del w:id="1215" w:author="sadete sadiku" w:date="2021-04-13T11:55:00Z">
        <w:r w:rsidRPr="000D6F04" w:rsidDel="00EC5A1B">
          <w:delText>r</w:delText>
        </w:r>
      </w:del>
      <w:r w:rsidRPr="000D6F04">
        <w:t xml:space="preserve"> sepse nuk mundem me </w:t>
      </w:r>
      <w:del w:id="1216" w:author="sadete sadiku" w:date="2021-04-13T14:45:00Z">
        <w:r w:rsidRPr="000D6F04" w:rsidDel="00805037">
          <w:delText>a</w:delText>
        </w:r>
      </w:del>
      <w:ins w:id="1217" w:author="sadete sadiku" w:date="2021-04-13T11:55:00Z">
        <w:r w:rsidR="00EC5A1B">
          <w:t xml:space="preserve"> e a</w:t>
        </w:r>
      </w:ins>
      <w:r w:rsidRPr="000D6F04">
        <w:t>rsyetu veç fakti që në kontrat</w:t>
      </w:r>
      <w:r w:rsidR="00C3415B" w:rsidRPr="000D6F04">
        <w:t>ë</w:t>
      </w:r>
      <w:r w:rsidRPr="000D6F04">
        <w:t xml:space="preserve"> shkruan</w:t>
      </w:r>
      <w:ins w:id="1218" w:author="sadete sadiku" w:date="2021-04-13T14:46:00Z">
        <w:r w:rsidR="00805037">
          <w:t>,</w:t>
        </w:r>
      </w:ins>
      <w:r w:rsidRPr="000D6F04">
        <w:t xml:space="preserve"> nuk ke t</w:t>
      </w:r>
      <w:r w:rsidR="00C3415B" w:rsidRPr="000D6F04">
        <w:t>ë</w:t>
      </w:r>
      <w:r w:rsidRPr="000D6F04">
        <w:t xml:space="preserve"> drejt</w:t>
      </w:r>
      <w:r w:rsidR="00C3415B" w:rsidRPr="000D6F04">
        <w:t>ë</w:t>
      </w:r>
      <w:r w:rsidRPr="000D6F04">
        <w:t xml:space="preserve"> me ther</w:t>
      </w:r>
      <w:del w:id="1219" w:author="sadete sadiku" w:date="2021-04-13T11:56:00Z">
        <w:r w:rsidRPr="000D6F04" w:rsidDel="00EC5A1B">
          <w:delText>r</w:delText>
        </w:r>
      </w:del>
      <w:r w:rsidRPr="000D6F04">
        <w:t xml:space="preserve"> ajo pas </w:t>
      </w:r>
      <w:del w:id="1220" w:author="sadete sadiku" w:date="2021-04-13T11:56:00Z">
        <w:r w:rsidRPr="000D6F04" w:rsidDel="00EC5A1B">
          <w:delText xml:space="preserve">njo </w:delText>
        </w:r>
      </w:del>
      <w:r w:rsidRPr="000D6F04">
        <w:t>2 dite ka ngordh</w:t>
      </w:r>
      <w:ins w:id="1221" w:author="sadete sadiku" w:date="2021-04-13T11:56:00Z">
        <w:r w:rsidR="00EC5A1B">
          <w:t>,</w:t>
        </w:r>
      </w:ins>
      <w:r w:rsidRPr="000D6F04">
        <w:t xml:space="preserve">  u dal mjeku e ka b</w:t>
      </w:r>
      <w:r w:rsidR="00C3415B" w:rsidRPr="000D6F04">
        <w:t>ë</w:t>
      </w:r>
      <w:r w:rsidRPr="000D6F04">
        <w:t>r</w:t>
      </w:r>
      <w:r w:rsidR="00C3415B" w:rsidRPr="000D6F04">
        <w:t>ë</w:t>
      </w:r>
      <w:r w:rsidRPr="000D6F04">
        <w:t xml:space="preserve"> raportin</w:t>
      </w:r>
      <w:r w:rsidR="00C3415B" w:rsidRPr="000D6F04">
        <w:t>.</w:t>
      </w:r>
      <w:del w:id="1222" w:author="sadete sadiku" w:date="2021-04-13T11:56:00Z">
        <w:r w:rsidRPr="000D6F04" w:rsidDel="00EC5A1B">
          <w:delText xml:space="preserve"> </w:delText>
        </w:r>
      </w:del>
    </w:p>
    <w:p w14:paraId="073FF736" w14:textId="76F76984" w:rsidR="00DB6439" w:rsidRPr="000D6F04" w:rsidRDefault="00661B45" w:rsidP="002E7D93">
      <w:pPr>
        <w:spacing w:after="200" w:line="276" w:lineRule="auto"/>
        <w:jc w:val="both"/>
      </w:pPr>
      <w:r w:rsidRPr="003801C0">
        <w:rPr>
          <w:b/>
          <w:bCs/>
          <w:rPrChange w:id="1223" w:author="sadete sadiku" w:date="2021-04-13T11:57:00Z">
            <w:rPr/>
          </w:rPrChange>
        </w:rPr>
        <w:t>Meral Sadriu</w:t>
      </w:r>
      <w:r w:rsidRPr="000D6F04">
        <w:t>:</w:t>
      </w:r>
      <w:r w:rsidR="00867679" w:rsidRPr="000D6F04">
        <w:t xml:space="preserve"> </w:t>
      </w:r>
      <w:r w:rsidR="00DF0A21" w:rsidRPr="000D6F04">
        <w:t>unë at</w:t>
      </w:r>
      <w:r w:rsidR="00B1754B" w:rsidRPr="000D6F04">
        <w:t>ë</w:t>
      </w:r>
      <w:r w:rsidR="00DF0A21" w:rsidRPr="000D6F04">
        <w:t xml:space="preserve"> çka e thash m</w:t>
      </w:r>
      <w:r w:rsidR="008A7388" w:rsidRPr="000D6F04">
        <w:t>ë</w:t>
      </w:r>
      <w:r w:rsidR="00DF0A21" w:rsidRPr="000D6F04">
        <w:t xml:space="preserve"> her</w:t>
      </w:r>
      <w:r w:rsidR="00B1754B" w:rsidRPr="000D6F04">
        <w:t>ë</w:t>
      </w:r>
      <w:r w:rsidR="00DF0A21" w:rsidRPr="000D6F04">
        <w:t>t po e sqaroj edhe njëherë d</w:t>
      </w:r>
      <w:ins w:id="1224" w:author="sadete sadiku" w:date="2021-04-13T11:56:00Z">
        <w:r w:rsidR="003801C0">
          <w:t>.</w:t>
        </w:r>
      </w:ins>
      <w:r w:rsidR="00DF0A21" w:rsidRPr="000D6F04">
        <w:t>m</w:t>
      </w:r>
      <w:ins w:id="1225" w:author="sadete sadiku" w:date="2021-04-13T11:56:00Z">
        <w:r w:rsidR="003801C0">
          <w:t>.</w:t>
        </w:r>
      </w:ins>
      <w:r w:rsidR="00DF0A21" w:rsidRPr="000D6F04">
        <w:t>th k</w:t>
      </w:r>
      <w:r w:rsidR="008A7388" w:rsidRPr="000D6F04">
        <w:t>ë</w:t>
      </w:r>
      <w:r w:rsidR="00DF0A21" w:rsidRPr="000D6F04">
        <w:t>tu tek planifikimet ku i kemi qitë shifrat te t</w:t>
      </w:r>
      <w:r w:rsidR="00B1754B" w:rsidRPr="000D6F04">
        <w:t>ë</w:t>
      </w:r>
      <w:r w:rsidR="00DF0A21" w:rsidRPr="000D6F04">
        <w:t xml:space="preserve"> hyrat nga tatimi në pronë janë </w:t>
      </w:r>
      <w:r w:rsidR="00902110" w:rsidRPr="000D6F04">
        <w:t>1.000.00,693 €</w:t>
      </w:r>
      <w:ins w:id="1226" w:author="sadete sadiku" w:date="2021-04-13T11:57:00Z">
        <w:r w:rsidR="009D26CC">
          <w:t>,</w:t>
        </w:r>
      </w:ins>
      <w:r w:rsidR="00DF0A21" w:rsidRPr="000D6F04">
        <w:t xml:space="preserve"> nd</w:t>
      </w:r>
      <w:r w:rsidR="00B1754B" w:rsidRPr="000D6F04">
        <w:t>ë</w:t>
      </w:r>
      <w:r w:rsidR="00DF0A21" w:rsidRPr="000D6F04">
        <w:t>rsa te të hyrat nga tatimi n</w:t>
      </w:r>
      <w:r w:rsidR="00B1754B" w:rsidRPr="000D6F04">
        <w:t>ë</w:t>
      </w:r>
      <w:r w:rsidR="00DF0A21" w:rsidRPr="000D6F04">
        <w:t xml:space="preserve"> tokë janë 426.000</w:t>
      </w:r>
      <w:r w:rsidR="00902110" w:rsidRPr="000D6F04">
        <w:t>, 368</w:t>
      </w:r>
      <w:r w:rsidR="00DF0A21" w:rsidRPr="000D6F04">
        <w:t xml:space="preserve"> </w:t>
      </w:r>
      <w:r w:rsidR="00902110" w:rsidRPr="000D6F04">
        <w:t>€</w:t>
      </w:r>
      <w:ins w:id="1227" w:author="sadete sadiku" w:date="2021-04-13T11:57:00Z">
        <w:r w:rsidR="009D26CC">
          <w:t>,</w:t>
        </w:r>
      </w:ins>
      <w:r w:rsidR="00902110" w:rsidRPr="000D6F04">
        <w:t xml:space="preserve"> </w:t>
      </w:r>
      <w:r w:rsidR="00DF0A21" w:rsidRPr="000D6F04">
        <w:t>d</w:t>
      </w:r>
      <w:ins w:id="1228" w:author="sadete sadiku" w:date="2021-04-13T11:57:00Z">
        <w:r w:rsidR="009D26CC">
          <w:t>.</w:t>
        </w:r>
      </w:ins>
      <w:r w:rsidR="00DF0A21" w:rsidRPr="000D6F04">
        <w:t>m</w:t>
      </w:r>
      <w:ins w:id="1229" w:author="sadete sadiku" w:date="2021-04-13T11:57:00Z">
        <w:r w:rsidR="009D26CC">
          <w:t>.</w:t>
        </w:r>
      </w:ins>
      <w:r w:rsidR="00DF0A21" w:rsidRPr="000D6F04">
        <w:t>th raportin kryesor kjo vlerë është n</w:t>
      </w:r>
      <w:r w:rsidR="00B1754B" w:rsidRPr="000D6F04">
        <w:t>ë</w:t>
      </w:r>
      <w:r w:rsidR="00DF0A21" w:rsidRPr="000D6F04">
        <w:t xml:space="preserve"> total e llogaritur ku</w:t>
      </w:r>
      <w:r w:rsidR="00BD0E59" w:rsidRPr="000D6F04">
        <w:t xml:space="preserve"> na del përqindja e realizimit</w:t>
      </w:r>
      <w:ins w:id="1230" w:author="sadete sadiku" w:date="2021-04-13T11:57:00Z">
        <w:r w:rsidR="009D26CC">
          <w:t xml:space="preserve"> të të</w:t>
        </w:r>
      </w:ins>
      <w:del w:id="1231" w:author="sadete sadiku" w:date="2021-04-13T11:57:00Z">
        <w:r w:rsidR="00BD0E59" w:rsidRPr="000D6F04" w:rsidDel="009D26CC">
          <w:delText xml:space="preserve"> e  </w:delText>
        </w:r>
      </w:del>
      <w:r w:rsidR="00BD0E59" w:rsidRPr="000D6F04">
        <w:t xml:space="preserve"> hyrave të tatimit n</w:t>
      </w:r>
      <w:r w:rsidR="00D301B8" w:rsidRPr="000D6F04">
        <w:t>ë</w:t>
      </w:r>
      <w:r w:rsidR="00BD0E59" w:rsidRPr="000D6F04">
        <w:t xml:space="preserve"> pronë diku 65 . 88%</w:t>
      </w:r>
      <w:ins w:id="1232" w:author="sadete sadiku" w:date="2021-04-13T11:57:00Z">
        <w:r w:rsidR="009D26CC">
          <w:t>,</w:t>
        </w:r>
      </w:ins>
      <w:r w:rsidR="00BD0E59" w:rsidRPr="000D6F04">
        <w:t xml:space="preserve"> ndërsa këtu e kemi të llogaritur vetëm te tatimi në pronë siç po e shihni në tabelë nuk ësht</w:t>
      </w:r>
      <w:r w:rsidR="00D301B8" w:rsidRPr="000D6F04">
        <w:t>ë</w:t>
      </w:r>
      <w:r w:rsidR="00BD0E59" w:rsidRPr="000D6F04">
        <w:t xml:space="preserve"> e p</w:t>
      </w:r>
      <w:r w:rsidR="00D301B8" w:rsidRPr="000D6F04">
        <w:t>ë</w:t>
      </w:r>
      <w:r w:rsidR="00BD0E59" w:rsidRPr="000D6F04">
        <w:t xml:space="preserve">rfshirë </w:t>
      </w:r>
      <w:r w:rsidR="00DB6439" w:rsidRPr="000D6F04">
        <w:t>të hyrat nga tatimi në pronë.</w:t>
      </w:r>
    </w:p>
    <w:p w14:paraId="3BFB7F0D" w14:textId="77777777" w:rsidR="00DB6439" w:rsidRPr="000D6F04" w:rsidRDefault="00DB6439" w:rsidP="002E7D93">
      <w:pPr>
        <w:spacing w:after="200" w:line="276" w:lineRule="auto"/>
        <w:jc w:val="both"/>
        <w:rPr>
          <w:b/>
        </w:rPr>
      </w:pPr>
    </w:p>
    <w:p w14:paraId="3A45E48C" w14:textId="77777777" w:rsidR="00DB6439" w:rsidRPr="000D6F04" w:rsidRDefault="00DB6439" w:rsidP="00DB6439">
      <w:pPr>
        <w:pStyle w:val="ListParagraph"/>
        <w:numPr>
          <w:ilvl w:val="1"/>
          <w:numId w:val="4"/>
        </w:numPr>
        <w:spacing w:after="200" w:line="276" w:lineRule="auto"/>
        <w:jc w:val="both"/>
        <w:rPr>
          <w:b/>
        </w:rPr>
      </w:pPr>
      <w:r w:rsidRPr="000D6F04">
        <w:rPr>
          <w:b/>
        </w:rPr>
        <w:t>Raporti Financiar për vitin 2020</w:t>
      </w:r>
    </w:p>
    <w:p w14:paraId="265DABFF" w14:textId="77777777" w:rsidR="00DB6439" w:rsidRPr="000D6F04" w:rsidRDefault="00DB6439" w:rsidP="00DB6439">
      <w:pPr>
        <w:pStyle w:val="ListParagraph"/>
        <w:spacing w:after="200" w:line="276" w:lineRule="auto"/>
        <w:ind w:left="360"/>
        <w:jc w:val="both"/>
        <w:rPr>
          <w:b/>
        </w:rPr>
      </w:pPr>
    </w:p>
    <w:p w14:paraId="729C2702" w14:textId="6143E1F9" w:rsidR="00B904D7" w:rsidRPr="000D6F04" w:rsidRDefault="00DB6439" w:rsidP="00DB6439">
      <w:pPr>
        <w:spacing w:after="200" w:line="276" w:lineRule="auto"/>
        <w:jc w:val="both"/>
      </w:pPr>
      <w:r w:rsidRPr="000D6F04">
        <w:rPr>
          <w:b/>
        </w:rPr>
        <w:t xml:space="preserve">Nevzat Isufi: </w:t>
      </w:r>
      <w:r w:rsidRPr="000D6F04">
        <w:t>unë kam pyetje ku ka të b</w:t>
      </w:r>
      <w:r w:rsidR="00B904D7" w:rsidRPr="000D6F04">
        <w:t>ë</w:t>
      </w:r>
      <w:r w:rsidRPr="000D6F04">
        <w:t>jë me shpenzimet janar-dhj</w:t>
      </w:r>
      <w:r w:rsidR="00902110" w:rsidRPr="000D6F04">
        <w:t>e</w:t>
      </w:r>
      <w:r w:rsidRPr="000D6F04">
        <w:t>tor në fq. 17 tek shpenzimet p</w:t>
      </w:r>
      <w:r w:rsidR="00B904D7" w:rsidRPr="000D6F04">
        <w:t>ë</w:t>
      </w:r>
      <w:r w:rsidRPr="000D6F04">
        <w:t>r mallrat dhe sh</w:t>
      </w:r>
      <w:r w:rsidR="00B904D7" w:rsidRPr="000D6F04">
        <w:t>ë</w:t>
      </w:r>
      <w:r w:rsidRPr="000D6F04">
        <w:t xml:space="preserve">rbimet në shumën </w:t>
      </w:r>
      <w:r w:rsidR="00C55485" w:rsidRPr="000D6F04">
        <w:t>327.000,14.22€</w:t>
      </w:r>
      <w:ins w:id="1233" w:author="sadete sadiku" w:date="2021-04-13T11:58:00Z">
        <w:r w:rsidR="003750BE">
          <w:t>,</w:t>
        </w:r>
      </w:ins>
      <w:r w:rsidR="00C55485" w:rsidRPr="000D6F04">
        <w:t xml:space="preserve">  </w:t>
      </w:r>
      <w:r w:rsidRPr="000D6F04">
        <w:t>më intereson ta di se për çfar</w:t>
      </w:r>
      <w:r w:rsidR="00B904D7" w:rsidRPr="000D6F04">
        <w:t>ë</w:t>
      </w:r>
      <w:r w:rsidRPr="000D6F04">
        <w:t xml:space="preserve"> mallra bëhet fjalë dhe kur </w:t>
      </w:r>
      <w:r w:rsidR="00B904D7" w:rsidRPr="000D6F04">
        <w:t>ë</w:t>
      </w:r>
      <w:r w:rsidRPr="000D6F04">
        <w:t>shtë fjala p</w:t>
      </w:r>
      <w:r w:rsidR="00B904D7" w:rsidRPr="000D6F04">
        <w:t>ë</w:t>
      </w:r>
      <w:r w:rsidRPr="000D6F04">
        <w:t xml:space="preserve">r një shumë kaq të madhe </w:t>
      </w:r>
      <w:r w:rsidR="00B904D7" w:rsidRPr="000D6F04">
        <w:t>bëhet fjalë për Drejtorinë e Inspeksionit.</w:t>
      </w:r>
    </w:p>
    <w:p w14:paraId="6B915B9B" w14:textId="0744894F" w:rsidR="00B904D7" w:rsidRPr="000D6F04" w:rsidRDefault="00B904D7" w:rsidP="00DB6439">
      <w:pPr>
        <w:spacing w:after="200" w:line="276" w:lineRule="auto"/>
        <w:jc w:val="both"/>
      </w:pPr>
      <w:r w:rsidRPr="000D6F04">
        <w:t>Po</w:t>
      </w:r>
      <w:ins w:id="1234" w:author="sadete sadiku" w:date="2021-04-13T11:58:00Z">
        <w:r w:rsidR="003750BE">
          <w:t xml:space="preserve"> </w:t>
        </w:r>
      </w:ins>
      <w:r w:rsidRPr="000D6F04">
        <w:t>ashtu te kjo drejtori sipas fq.19 te rikapitu</w:t>
      </w:r>
      <w:ins w:id="1235" w:author="sadete sadiku" w:date="2021-04-13T11:59:00Z">
        <w:r w:rsidR="003750BE">
          <w:t>l</w:t>
        </w:r>
      </w:ins>
      <w:r w:rsidRPr="000D6F04">
        <w:t>limi i shpenzimeve sipas kodeve ekonomike</w:t>
      </w:r>
      <w:ins w:id="1236" w:author="sadete sadiku" w:date="2021-04-13T11:59:00Z">
        <w:r w:rsidR="003750BE">
          <w:t>,</w:t>
        </w:r>
      </w:ins>
      <w:r w:rsidRPr="000D6F04">
        <w:t xml:space="preserve"> komuna e Gjilanit në kodin </w:t>
      </w:r>
      <w:r w:rsidR="00C55485" w:rsidRPr="000D6F04">
        <w:t>12.000, 460 €</w:t>
      </w:r>
      <w:r w:rsidRPr="000D6F04">
        <w:t xml:space="preserve"> shërbime kontraktuese tjera kemi shumën</w:t>
      </w:r>
      <w:r w:rsidR="00C55485" w:rsidRPr="000D6F04">
        <w:t xml:space="preserve"> 316.000,285.17 € </w:t>
      </w:r>
      <w:r w:rsidRPr="000D6F04">
        <w:t>?</w:t>
      </w:r>
    </w:p>
    <w:p w14:paraId="42742818" w14:textId="53A0EDEF" w:rsidR="00DB6439" w:rsidRPr="000D6F04" w:rsidRDefault="00B904D7" w:rsidP="00DB6439">
      <w:pPr>
        <w:spacing w:after="200" w:line="276" w:lineRule="auto"/>
        <w:jc w:val="both"/>
      </w:pPr>
      <w:r w:rsidRPr="000D6F04">
        <w:t>Pyetja ime është</w:t>
      </w:r>
      <w:ins w:id="1237" w:author="sadete sadiku" w:date="2021-04-13T12:24:00Z">
        <w:r w:rsidR="00260405">
          <w:t>,</w:t>
        </w:r>
      </w:ins>
      <w:r w:rsidRPr="000D6F04">
        <w:t xml:space="preserve"> për cilat shërbime kontraktuese bëhet fjalë natyrisht do të duhej të ishte edhe drejtori i Inspeksionit por që tash ai nuk është ?   </w:t>
      </w:r>
      <w:r w:rsidR="00DB6439" w:rsidRPr="000D6F04">
        <w:t xml:space="preserve"> </w:t>
      </w:r>
    </w:p>
    <w:p w14:paraId="7D32F203" w14:textId="23E8B547" w:rsidR="0049358E" w:rsidRPr="00731E83" w:rsidRDefault="00DB6439" w:rsidP="00B40149">
      <w:pPr>
        <w:jc w:val="both"/>
        <w:rPr>
          <w:rPrChange w:id="1238" w:author="sadete sadiku" w:date="2021-04-13T14:45:00Z">
            <w:rPr>
              <w:sz w:val="26"/>
              <w:szCs w:val="26"/>
            </w:rPr>
          </w:rPrChange>
        </w:rPr>
      </w:pPr>
      <w:r w:rsidRPr="00731E83">
        <w:rPr>
          <w:b/>
        </w:rPr>
        <w:lastRenderedPageBreak/>
        <w:t>Krenare Latifi-Kqiku:</w:t>
      </w:r>
      <w:r w:rsidR="0049358E" w:rsidRPr="00731E83">
        <w:rPr>
          <w:b/>
        </w:rPr>
        <w:t xml:space="preserve"> </w:t>
      </w:r>
      <w:ins w:id="1239" w:author="sadete sadiku" w:date="2021-04-13T12:25:00Z">
        <w:r w:rsidR="00260405" w:rsidRPr="00731E83">
          <w:rPr>
            <w:rPrChange w:id="1240" w:author="sadete sadiku" w:date="2021-04-13T14:45:00Z">
              <w:rPr>
                <w:sz w:val="26"/>
                <w:szCs w:val="26"/>
              </w:rPr>
            </w:rPrChange>
          </w:rPr>
          <w:t>d</w:t>
        </w:r>
      </w:ins>
      <w:del w:id="1241" w:author="sadete sadiku" w:date="2021-04-13T12:24:00Z">
        <w:r w:rsidR="0049358E" w:rsidRPr="00731E83" w:rsidDel="00260405">
          <w:rPr>
            <w:rPrChange w:id="1242" w:author="sadete sadiku" w:date="2021-04-13T14:45:00Z">
              <w:rPr>
                <w:sz w:val="26"/>
                <w:szCs w:val="26"/>
              </w:rPr>
            </w:rPrChange>
          </w:rPr>
          <w:delText>D</w:delText>
        </w:r>
      </w:del>
      <w:r w:rsidR="0049358E" w:rsidRPr="00731E83">
        <w:rPr>
          <w:rPrChange w:id="1243" w:author="sadete sadiku" w:date="2021-04-13T14:45:00Z">
            <w:rPr>
              <w:sz w:val="26"/>
              <w:szCs w:val="26"/>
            </w:rPr>
          </w:rPrChange>
        </w:rPr>
        <w:t xml:space="preserve">uke u bazuar në </w:t>
      </w:r>
      <w:ins w:id="1244" w:author="sadete sadiku" w:date="2021-04-13T12:25:00Z">
        <w:r w:rsidR="00260405" w:rsidRPr="00731E83">
          <w:rPr>
            <w:rPrChange w:id="1245" w:author="sadete sadiku" w:date="2021-04-13T14:45:00Z">
              <w:rPr>
                <w:sz w:val="26"/>
                <w:szCs w:val="26"/>
              </w:rPr>
            </w:rPrChange>
          </w:rPr>
          <w:t>r</w:t>
        </w:r>
      </w:ins>
      <w:del w:id="1246" w:author="sadete sadiku" w:date="2021-04-13T12:25:00Z">
        <w:r w:rsidR="0049358E" w:rsidRPr="00731E83" w:rsidDel="00260405">
          <w:rPr>
            <w:rPrChange w:id="1247" w:author="sadete sadiku" w:date="2021-04-13T14:45:00Z">
              <w:rPr>
                <w:sz w:val="26"/>
                <w:szCs w:val="26"/>
              </w:rPr>
            </w:rPrChange>
          </w:rPr>
          <w:delText>R</w:delText>
        </w:r>
      </w:del>
      <w:r w:rsidR="0049358E" w:rsidRPr="00731E83">
        <w:rPr>
          <w:rPrChange w:id="1248" w:author="sadete sadiku" w:date="2021-04-13T14:45:00Z">
            <w:rPr>
              <w:sz w:val="26"/>
              <w:szCs w:val="26"/>
            </w:rPr>
          </w:rPrChange>
        </w:rPr>
        <w:t>ap</w:t>
      </w:r>
      <w:ins w:id="1249" w:author="sadete sadiku" w:date="2021-04-13T12:25:00Z">
        <w:r w:rsidR="00260405" w:rsidRPr="00731E83">
          <w:rPr>
            <w:rPrChange w:id="1250" w:author="sadete sadiku" w:date="2021-04-13T14:45:00Z">
              <w:rPr>
                <w:sz w:val="26"/>
                <w:szCs w:val="26"/>
              </w:rPr>
            </w:rPrChange>
          </w:rPr>
          <w:t xml:space="preserve">ortin </w:t>
        </w:r>
      </w:ins>
      <w:del w:id="1251" w:author="sadete sadiku" w:date="2021-04-13T12:25:00Z">
        <w:r w:rsidR="0049358E" w:rsidRPr="00731E83" w:rsidDel="00260405">
          <w:rPr>
            <w:rPrChange w:id="1252" w:author="sadete sadiku" w:date="2021-04-13T14:45:00Z">
              <w:rPr>
                <w:sz w:val="26"/>
                <w:szCs w:val="26"/>
              </w:rPr>
            </w:rPrChange>
          </w:rPr>
          <w:delText>.</w:delText>
        </w:r>
      </w:del>
      <w:ins w:id="1253" w:author="sadete sadiku" w:date="2021-04-13T12:25:00Z">
        <w:r w:rsidR="00260405" w:rsidRPr="00731E83">
          <w:rPr>
            <w:rPrChange w:id="1254" w:author="sadete sadiku" w:date="2021-04-13T14:45:00Z">
              <w:rPr>
                <w:sz w:val="26"/>
                <w:szCs w:val="26"/>
              </w:rPr>
            </w:rPrChange>
          </w:rPr>
          <w:t>f</w:t>
        </w:r>
      </w:ins>
      <w:del w:id="1255" w:author="sadete sadiku" w:date="2021-04-13T12:25:00Z">
        <w:r w:rsidR="0049358E" w:rsidRPr="00731E83" w:rsidDel="00260405">
          <w:rPr>
            <w:rPrChange w:id="1256" w:author="sadete sadiku" w:date="2021-04-13T14:45:00Z">
              <w:rPr>
                <w:sz w:val="26"/>
                <w:szCs w:val="26"/>
              </w:rPr>
            </w:rPrChange>
          </w:rPr>
          <w:delText>F</w:delText>
        </w:r>
      </w:del>
      <w:r w:rsidR="0049358E" w:rsidRPr="00731E83">
        <w:rPr>
          <w:rPrChange w:id="1257" w:author="sadete sadiku" w:date="2021-04-13T14:45:00Z">
            <w:rPr>
              <w:sz w:val="26"/>
              <w:szCs w:val="26"/>
            </w:rPr>
          </w:rPrChange>
        </w:rPr>
        <w:t>inanciar p</w:t>
      </w:r>
      <w:ins w:id="1258" w:author="sadete sadiku" w:date="2021-04-13T12:25:00Z">
        <w:r w:rsidR="00260405" w:rsidRPr="00731E83">
          <w:rPr>
            <w:rPrChange w:id="1259" w:author="sadete sadiku" w:date="2021-04-13T14:45:00Z">
              <w:rPr>
                <w:sz w:val="26"/>
                <w:szCs w:val="26"/>
              </w:rPr>
            </w:rPrChange>
          </w:rPr>
          <w:t>ë</w:t>
        </w:r>
      </w:ins>
      <w:del w:id="1260" w:author="sadete sadiku" w:date="2021-04-13T12:25:00Z">
        <w:r w:rsidR="0049358E" w:rsidRPr="00731E83" w:rsidDel="00260405">
          <w:rPr>
            <w:rPrChange w:id="1261" w:author="sadete sadiku" w:date="2021-04-13T14:45:00Z">
              <w:rPr>
                <w:sz w:val="26"/>
                <w:szCs w:val="26"/>
              </w:rPr>
            </w:rPrChange>
          </w:rPr>
          <w:delText>e</w:delText>
        </w:r>
      </w:del>
      <w:r w:rsidR="0049358E" w:rsidRPr="00731E83">
        <w:rPr>
          <w:rPrChange w:id="1262" w:author="sadete sadiku" w:date="2021-04-13T14:45:00Z">
            <w:rPr>
              <w:sz w:val="26"/>
              <w:szCs w:val="26"/>
            </w:rPr>
          </w:rPrChange>
        </w:rPr>
        <w:t xml:space="preserve">r </w:t>
      </w:r>
      <w:ins w:id="1263" w:author="sadete sadiku" w:date="2021-04-13T12:25:00Z">
        <w:r w:rsidR="00260405" w:rsidRPr="00731E83">
          <w:rPr>
            <w:rPrChange w:id="1264" w:author="sadete sadiku" w:date="2021-04-13T14:45:00Z">
              <w:rPr>
                <w:sz w:val="26"/>
                <w:szCs w:val="26"/>
              </w:rPr>
            </w:rPrChange>
          </w:rPr>
          <w:t>j</w:t>
        </w:r>
      </w:ins>
      <w:del w:id="1265" w:author="sadete sadiku" w:date="2021-04-13T12:25:00Z">
        <w:r w:rsidR="0049358E" w:rsidRPr="00731E83" w:rsidDel="00260405">
          <w:rPr>
            <w:rPrChange w:id="1266" w:author="sadete sadiku" w:date="2021-04-13T14:45:00Z">
              <w:rPr>
                <w:sz w:val="26"/>
                <w:szCs w:val="26"/>
              </w:rPr>
            </w:rPrChange>
          </w:rPr>
          <w:delText>J</w:delText>
        </w:r>
      </w:del>
      <w:r w:rsidR="0049358E" w:rsidRPr="00731E83">
        <w:rPr>
          <w:rPrChange w:id="1267" w:author="sadete sadiku" w:date="2021-04-13T14:45:00Z">
            <w:rPr>
              <w:sz w:val="26"/>
              <w:szCs w:val="26"/>
            </w:rPr>
          </w:rPrChange>
        </w:rPr>
        <w:t>anar-</w:t>
      </w:r>
      <w:ins w:id="1268" w:author="sadete sadiku" w:date="2021-04-13T12:25:00Z">
        <w:r w:rsidR="00260405" w:rsidRPr="00731E83">
          <w:rPr>
            <w:rPrChange w:id="1269" w:author="sadete sadiku" w:date="2021-04-13T14:45:00Z">
              <w:rPr>
                <w:sz w:val="26"/>
                <w:szCs w:val="26"/>
              </w:rPr>
            </w:rPrChange>
          </w:rPr>
          <w:t>d</w:t>
        </w:r>
      </w:ins>
      <w:del w:id="1270" w:author="sadete sadiku" w:date="2021-04-13T12:25:00Z">
        <w:r w:rsidR="0049358E" w:rsidRPr="00731E83" w:rsidDel="00260405">
          <w:rPr>
            <w:rPrChange w:id="1271" w:author="sadete sadiku" w:date="2021-04-13T14:45:00Z">
              <w:rPr>
                <w:sz w:val="26"/>
                <w:szCs w:val="26"/>
              </w:rPr>
            </w:rPrChange>
          </w:rPr>
          <w:delText>D</w:delText>
        </w:r>
      </w:del>
      <w:r w:rsidR="0049358E" w:rsidRPr="00731E83">
        <w:rPr>
          <w:rPrChange w:id="1272" w:author="sadete sadiku" w:date="2021-04-13T14:45:00Z">
            <w:rPr>
              <w:sz w:val="26"/>
              <w:szCs w:val="26"/>
            </w:rPr>
          </w:rPrChange>
        </w:rPr>
        <w:t>hjetor 2020</w:t>
      </w:r>
      <w:ins w:id="1273" w:author="sadete sadiku" w:date="2021-04-13T12:25:00Z">
        <w:r w:rsidR="00260405" w:rsidRPr="00731E83">
          <w:rPr>
            <w:rPrChange w:id="1274" w:author="sadete sadiku" w:date="2021-04-13T14:45:00Z">
              <w:rPr>
                <w:sz w:val="26"/>
                <w:szCs w:val="26"/>
              </w:rPr>
            </w:rPrChange>
          </w:rPr>
          <w:t>,</w:t>
        </w:r>
      </w:ins>
      <w:r w:rsidR="0049358E" w:rsidRPr="00731E83">
        <w:rPr>
          <w:rPrChange w:id="1275" w:author="sadete sadiku" w:date="2021-04-13T14:45:00Z">
            <w:rPr>
              <w:sz w:val="26"/>
              <w:szCs w:val="26"/>
            </w:rPr>
          </w:rPrChange>
        </w:rPr>
        <w:t xml:space="preserve"> </w:t>
      </w:r>
      <w:ins w:id="1276" w:author="sadete sadiku" w:date="2021-04-13T12:25:00Z">
        <w:r w:rsidR="00260405" w:rsidRPr="00731E83">
          <w:rPr>
            <w:rPrChange w:id="1277" w:author="sadete sadiku" w:date="2021-04-13T14:45:00Z">
              <w:rPr>
                <w:sz w:val="26"/>
                <w:szCs w:val="26"/>
              </w:rPr>
            </w:rPrChange>
          </w:rPr>
          <w:t>b</w:t>
        </w:r>
      </w:ins>
      <w:del w:id="1278" w:author="sadete sadiku" w:date="2021-04-13T12:25:00Z">
        <w:r w:rsidR="0049358E" w:rsidRPr="00731E83" w:rsidDel="00260405">
          <w:rPr>
            <w:rPrChange w:id="1279" w:author="sadete sadiku" w:date="2021-04-13T14:45:00Z">
              <w:rPr>
                <w:sz w:val="26"/>
                <w:szCs w:val="26"/>
              </w:rPr>
            </w:rPrChange>
          </w:rPr>
          <w:delText>B</w:delText>
        </w:r>
      </w:del>
      <w:r w:rsidR="0049358E" w:rsidRPr="00731E83">
        <w:rPr>
          <w:rPrChange w:id="1280" w:author="sadete sadiku" w:date="2021-04-13T14:45:00Z">
            <w:rPr>
              <w:sz w:val="26"/>
              <w:szCs w:val="26"/>
            </w:rPr>
          </w:rPrChange>
        </w:rPr>
        <w:t>uxheti planifikuar-p</w:t>
      </w:r>
      <w:ins w:id="1281" w:author="sadete sadiku" w:date="2021-04-13T12:25:00Z">
        <w:r w:rsidR="00260405" w:rsidRPr="00731E83">
          <w:rPr>
            <w:rPrChange w:id="1282" w:author="sadete sadiku" w:date="2021-04-13T14:45:00Z">
              <w:rPr>
                <w:sz w:val="26"/>
                <w:szCs w:val="26"/>
              </w:rPr>
            </w:rPrChange>
          </w:rPr>
          <w:t>ë</w:t>
        </w:r>
      </w:ins>
      <w:del w:id="1283" w:author="sadete sadiku" w:date="2021-04-13T12:25:00Z">
        <w:r w:rsidR="0049358E" w:rsidRPr="00731E83" w:rsidDel="00260405">
          <w:rPr>
            <w:rPrChange w:id="1284" w:author="sadete sadiku" w:date="2021-04-13T14:45:00Z">
              <w:rPr>
                <w:sz w:val="26"/>
                <w:szCs w:val="26"/>
              </w:rPr>
            </w:rPrChange>
          </w:rPr>
          <w:delText>e</w:delText>
        </w:r>
      </w:del>
      <w:r w:rsidR="0049358E" w:rsidRPr="00731E83">
        <w:rPr>
          <w:rPrChange w:id="1285" w:author="sadete sadiku" w:date="2021-04-13T14:45:00Z">
            <w:rPr>
              <w:sz w:val="26"/>
              <w:szCs w:val="26"/>
            </w:rPr>
          </w:rPrChange>
        </w:rPr>
        <w:t>rfundimtar</w:t>
      </w:r>
      <w:del w:id="1286" w:author="sadete sadiku" w:date="2021-04-13T12:25:00Z">
        <w:r w:rsidR="0049358E" w:rsidRPr="00731E83" w:rsidDel="00260405">
          <w:rPr>
            <w:rPrChange w:id="1287" w:author="sadete sadiku" w:date="2021-04-13T14:45:00Z">
              <w:rPr>
                <w:sz w:val="26"/>
                <w:szCs w:val="26"/>
              </w:rPr>
            </w:rPrChange>
          </w:rPr>
          <w:delText>e</w:delText>
        </w:r>
      </w:del>
      <w:r w:rsidR="0049358E" w:rsidRPr="00731E83">
        <w:rPr>
          <w:rPrChange w:id="1288" w:author="sadete sadiku" w:date="2021-04-13T14:45:00Z">
            <w:rPr>
              <w:sz w:val="26"/>
              <w:szCs w:val="26"/>
            </w:rPr>
          </w:rPrChange>
        </w:rPr>
        <w:t xml:space="preserve"> n</w:t>
      </w:r>
      <w:ins w:id="1289" w:author="sadete sadiku" w:date="2021-04-13T12:25:00Z">
        <w:r w:rsidR="00260405" w:rsidRPr="00731E83">
          <w:rPr>
            <w:rPrChange w:id="1290" w:author="sadete sadiku" w:date="2021-04-13T14:45:00Z">
              <w:rPr>
                <w:sz w:val="26"/>
                <w:szCs w:val="26"/>
              </w:rPr>
            </w:rPrChange>
          </w:rPr>
          <w:t>ë</w:t>
        </w:r>
      </w:ins>
      <w:del w:id="1291" w:author="sadete sadiku" w:date="2021-04-13T12:25:00Z">
        <w:r w:rsidR="0049358E" w:rsidRPr="00731E83" w:rsidDel="00260405">
          <w:rPr>
            <w:rPrChange w:id="1292" w:author="sadete sadiku" w:date="2021-04-13T14:45:00Z">
              <w:rPr>
                <w:sz w:val="26"/>
                <w:szCs w:val="26"/>
              </w:rPr>
            </w:rPrChange>
          </w:rPr>
          <w:delText>e</w:delText>
        </w:r>
      </w:del>
      <w:r w:rsidR="0049358E" w:rsidRPr="00731E83">
        <w:rPr>
          <w:rPrChange w:id="1293" w:author="sadete sadiku" w:date="2021-04-13T14:45:00Z">
            <w:rPr>
              <w:sz w:val="26"/>
              <w:szCs w:val="26"/>
            </w:rPr>
          </w:rPrChange>
        </w:rPr>
        <w:t xml:space="preserve"> total </w:t>
      </w:r>
      <w:ins w:id="1294" w:author="sadete sadiku" w:date="2021-04-13T12:26:00Z">
        <w:r w:rsidR="00260405" w:rsidRPr="00731E83">
          <w:rPr>
            <w:rPrChange w:id="1295" w:author="sadete sadiku" w:date="2021-04-13T14:45:00Z">
              <w:rPr>
                <w:sz w:val="26"/>
                <w:szCs w:val="26"/>
              </w:rPr>
            </w:rPrChange>
          </w:rPr>
          <w:t>ë</w:t>
        </w:r>
      </w:ins>
      <w:del w:id="1296" w:author="sadete sadiku" w:date="2021-04-13T12:26:00Z">
        <w:r w:rsidR="0049358E" w:rsidRPr="00731E83" w:rsidDel="00260405">
          <w:rPr>
            <w:rPrChange w:id="1297" w:author="sadete sadiku" w:date="2021-04-13T14:45:00Z">
              <w:rPr>
                <w:sz w:val="26"/>
                <w:szCs w:val="26"/>
              </w:rPr>
            </w:rPrChange>
          </w:rPr>
          <w:delText>e</w:delText>
        </w:r>
      </w:del>
      <w:r w:rsidR="0049358E" w:rsidRPr="00731E83">
        <w:rPr>
          <w:rPrChange w:id="1298" w:author="sadete sadiku" w:date="2021-04-13T14:45:00Z">
            <w:rPr>
              <w:sz w:val="26"/>
              <w:szCs w:val="26"/>
            </w:rPr>
          </w:rPrChange>
        </w:rPr>
        <w:t>sht</w:t>
      </w:r>
      <w:ins w:id="1299" w:author="sadete sadiku" w:date="2021-04-13T12:26:00Z">
        <w:r w:rsidR="00260405" w:rsidRPr="00731E83">
          <w:rPr>
            <w:rPrChange w:id="1300" w:author="sadete sadiku" w:date="2021-04-13T14:45:00Z">
              <w:rPr>
                <w:sz w:val="26"/>
                <w:szCs w:val="26"/>
              </w:rPr>
            </w:rPrChange>
          </w:rPr>
          <w:t>ë</w:t>
        </w:r>
      </w:ins>
      <w:del w:id="1301" w:author="sadete sadiku" w:date="2021-04-13T12:26:00Z">
        <w:r w:rsidR="0049358E" w:rsidRPr="00731E83" w:rsidDel="00260405">
          <w:rPr>
            <w:rPrChange w:id="1302" w:author="sadete sadiku" w:date="2021-04-13T14:45:00Z">
              <w:rPr>
                <w:sz w:val="26"/>
                <w:szCs w:val="26"/>
              </w:rPr>
            </w:rPrChange>
          </w:rPr>
          <w:delText>e</w:delText>
        </w:r>
      </w:del>
      <w:r w:rsidR="0049358E" w:rsidRPr="00731E83">
        <w:rPr>
          <w:rPrChange w:id="1303" w:author="sadete sadiku" w:date="2021-04-13T14:45:00Z">
            <w:rPr>
              <w:sz w:val="26"/>
              <w:szCs w:val="26"/>
            </w:rPr>
          </w:rPrChange>
        </w:rPr>
        <w:t xml:space="preserve"> 29,477,491</w:t>
      </w:r>
      <w:r w:rsidR="00335B9A" w:rsidRPr="00731E83">
        <w:rPr>
          <w:rPrChange w:id="1304" w:author="sadete sadiku" w:date="2021-04-13T14:45:00Z">
            <w:rPr>
              <w:sz w:val="26"/>
              <w:szCs w:val="26"/>
            </w:rPr>
          </w:rPrChange>
        </w:rPr>
        <w:t xml:space="preserve"> </w:t>
      </w:r>
      <w:r w:rsidR="00335B9A" w:rsidRPr="00731E83">
        <w:t>€</w:t>
      </w:r>
      <w:r w:rsidR="0049358E" w:rsidRPr="00731E83">
        <w:rPr>
          <w:rPrChange w:id="1305" w:author="sadete sadiku" w:date="2021-04-13T14:45:00Z">
            <w:rPr>
              <w:sz w:val="26"/>
              <w:szCs w:val="26"/>
            </w:rPr>
          </w:rPrChange>
        </w:rPr>
        <w:t>. Nga ky buxhet jan</w:t>
      </w:r>
      <w:ins w:id="1306" w:author="sadete sadiku" w:date="2021-04-13T12:26:00Z">
        <w:r w:rsidR="00260405" w:rsidRPr="00731E83">
          <w:rPr>
            <w:rPrChange w:id="1307" w:author="sadete sadiku" w:date="2021-04-13T14:45:00Z">
              <w:rPr>
                <w:sz w:val="26"/>
                <w:szCs w:val="26"/>
              </w:rPr>
            </w:rPrChange>
          </w:rPr>
          <w:t>ë</w:t>
        </w:r>
      </w:ins>
      <w:del w:id="1308" w:author="sadete sadiku" w:date="2021-04-13T12:26:00Z">
        <w:r w:rsidR="0049358E" w:rsidRPr="00731E83" w:rsidDel="00260405">
          <w:rPr>
            <w:rPrChange w:id="1309" w:author="sadete sadiku" w:date="2021-04-13T14:45:00Z">
              <w:rPr>
                <w:sz w:val="26"/>
                <w:szCs w:val="26"/>
              </w:rPr>
            </w:rPrChange>
          </w:rPr>
          <w:delText>e</w:delText>
        </w:r>
      </w:del>
      <w:r w:rsidR="0049358E" w:rsidRPr="00731E83">
        <w:rPr>
          <w:rPrChange w:id="1310" w:author="sadete sadiku" w:date="2021-04-13T14:45:00Z">
            <w:rPr>
              <w:sz w:val="26"/>
              <w:szCs w:val="26"/>
            </w:rPr>
          </w:rPrChange>
        </w:rPr>
        <w:t xml:space="preserve"> planifikuar t</w:t>
      </w:r>
      <w:ins w:id="1311" w:author="sadete sadiku" w:date="2021-04-13T12:26:00Z">
        <w:r w:rsidR="00260405" w:rsidRPr="00731E83">
          <w:rPr>
            <w:rPrChange w:id="1312" w:author="sadete sadiku" w:date="2021-04-13T14:45:00Z">
              <w:rPr>
                <w:sz w:val="26"/>
                <w:szCs w:val="26"/>
              </w:rPr>
            </w:rPrChange>
          </w:rPr>
          <w:t>ë</w:t>
        </w:r>
      </w:ins>
      <w:del w:id="1313" w:author="sadete sadiku" w:date="2021-04-13T12:26:00Z">
        <w:r w:rsidR="0049358E" w:rsidRPr="00731E83" w:rsidDel="00260405">
          <w:rPr>
            <w:rPrChange w:id="1314" w:author="sadete sadiku" w:date="2021-04-13T14:45:00Z">
              <w:rPr>
                <w:sz w:val="26"/>
                <w:szCs w:val="26"/>
              </w:rPr>
            </w:rPrChange>
          </w:rPr>
          <w:delText>e</w:delText>
        </w:r>
      </w:del>
      <w:r w:rsidR="0049358E" w:rsidRPr="00731E83">
        <w:rPr>
          <w:rPrChange w:id="1315" w:author="sadete sadiku" w:date="2021-04-13T14:45:00Z">
            <w:rPr>
              <w:sz w:val="26"/>
              <w:szCs w:val="26"/>
            </w:rPr>
          </w:rPrChange>
        </w:rPr>
        <w:t xml:space="preserve"> shp</w:t>
      </w:r>
      <w:ins w:id="1316" w:author="sadete sadiku" w:date="2021-04-13T12:26:00Z">
        <w:r w:rsidR="00260405" w:rsidRPr="00731E83">
          <w:rPr>
            <w:rPrChange w:id="1317" w:author="sadete sadiku" w:date="2021-04-13T14:45:00Z">
              <w:rPr>
                <w:sz w:val="26"/>
                <w:szCs w:val="26"/>
              </w:rPr>
            </w:rPrChange>
          </w:rPr>
          <w:t>ë</w:t>
        </w:r>
      </w:ins>
      <w:del w:id="1318" w:author="sadete sadiku" w:date="2021-04-13T12:26:00Z">
        <w:r w:rsidR="0049358E" w:rsidRPr="00731E83" w:rsidDel="00260405">
          <w:rPr>
            <w:rPrChange w:id="1319" w:author="sadete sadiku" w:date="2021-04-13T14:45:00Z">
              <w:rPr>
                <w:sz w:val="26"/>
                <w:szCs w:val="26"/>
              </w:rPr>
            </w:rPrChange>
          </w:rPr>
          <w:delText>e</w:delText>
        </w:r>
      </w:del>
      <w:r w:rsidR="0049358E" w:rsidRPr="00731E83">
        <w:rPr>
          <w:rPrChange w:id="1320" w:author="sadete sadiku" w:date="2021-04-13T14:45:00Z">
            <w:rPr>
              <w:sz w:val="26"/>
              <w:szCs w:val="26"/>
            </w:rPr>
          </w:rPrChange>
        </w:rPr>
        <w:t>rndahet n</w:t>
      </w:r>
      <w:ins w:id="1321" w:author="sadete sadiku" w:date="2021-04-13T12:26:00Z">
        <w:r w:rsidR="00260405" w:rsidRPr="00731E83">
          <w:rPr>
            <w:rPrChange w:id="1322" w:author="sadete sadiku" w:date="2021-04-13T14:45:00Z">
              <w:rPr>
                <w:sz w:val="26"/>
                <w:szCs w:val="26"/>
              </w:rPr>
            </w:rPrChange>
          </w:rPr>
          <w:t>ë</w:t>
        </w:r>
      </w:ins>
      <w:del w:id="1323" w:author="sadete sadiku" w:date="2021-04-13T12:26:00Z">
        <w:r w:rsidR="0049358E" w:rsidRPr="00731E83" w:rsidDel="00260405">
          <w:rPr>
            <w:rPrChange w:id="1324" w:author="sadete sadiku" w:date="2021-04-13T14:45:00Z">
              <w:rPr>
                <w:sz w:val="26"/>
                <w:szCs w:val="26"/>
              </w:rPr>
            </w:rPrChange>
          </w:rPr>
          <w:delText>e</w:delText>
        </w:r>
      </w:del>
      <w:r w:rsidR="0049358E" w:rsidRPr="00731E83">
        <w:rPr>
          <w:rPrChange w:id="1325" w:author="sadete sadiku" w:date="2021-04-13T14:45:00Z">
            <w:rPr>
              <w:sz w:val="26"/>
              <w:szCs w:val="26"/>
            </w:rPr>
          </w:rPrChange>
        </w:rPr>
        <w:t xml:space="preserve"> paga dhe m</w:t>
      </w:r>
      <w:ins w:id="1326" w:author="sadete sadiku" w:date="2021-04-13T12:26:00Z">
        <w:r w:rsidR="00260405" w:rsidRPr="00731E83">
          <w:rPr>
            <w:rPrChange w:id="1327" w:author="sadete sadiku" w:date="2021-04-13T14:45:00Z">
              <w:rPr>
                <w:sz w:val="26"/>
                <w:szCs w:val="26"/>
              </w:rPr>
            </w:rPrChange>
          </w:rPr>
          <w:t>ë</w:t>
        </w:r>
      </w:ins>
      <w:del w:id="1328" w:author="sadete sadiku" w:date="2021-04-13T12:26:00Z">
        <w:r w:rsidR="0049358E" w:rsidRPr="00731E83" w:rsidDel="00260405">
          <w:rPr>
            <w:rPrChange w:id="1329" w:author="sadete sadiku" w:date="2021-04-13T14:45:00Z">
              <w:rPr>
                <w:sz w:val="26"/>
                <w:szCs w:val="26"/>
              </w:rPr>
            </w:rPrChange>
          </w:rPr>
          <w:delText>e</w:delText>
        </w:r>
      </w:del>
      <w:r w:rsidR="0049358E" w:rsidRPr="00731E83">
        <w:rPr>
          <w:rPrChange w:id="1330" w:author="sadete sadiku" w:date="2021-04-13T14:45:00Z">
            <w:rPr>
              <w:sz w:val="26"/>
              <w:szCs w:val="26"/>
            </w:rPr>
          </w:rPrChange>
        </w:rPr>
        <w:t>ditje</w:t>
      </w:r>
      <w:ins w:id="1331" w:author="sadete sadiku" w:date="2021-04-13T12:26:00Z">
        <w:r w:rsidR="00260405" w:rsidRPr="00731E83">
          <w:rPr>
            <w:rPrChange w:id="1332" w:author="sadete sadiku" w:date="2021-04-13T14:45:00Z">
              <w:rPr>
                <w:sz w:val="26"/>
                <w:szCs w:val="26"/>
              </w:rPr>
            </w:rPrChange>
          </w:rPr>
          <w:t>,</w:t>
        </w:r>
      </w:ins>
      <w:r w:rsidR="0049358E" w:rsidRPr="00731E83">
        <w:rPr>
          <w:rPrChange w:id="1333" w:author="sadete sadiku" w:date="2021-04-13T14:45:00Z">
            <w:rPr>
              <w:sz w:val="26"/>
              <w:szCs w:val="26"/>
            </w:rPr>
          </w:rPrChange>
        </w:rPr>
        <w:t xml:space="preserve"> vlera me e madhe kurse n</w:t>
      </w:r>
      <w:ins w:id="1334" w:author="sadete sadiku" w:date="2021-04-13T12:26:00Z">
        <w:r w:rsidR="00260405" w:rsidRPr="00731E83">
          <w:rPr>
            <w:rPrChange w:id="1335" w:author="sadete sadiku" w:date="2021-04-13T14:45:00Z">
              <w:rPr>
                <w:sz w:val="26"/>
                <w:szCs w:val="26"/>
              </w:rPr>
            </w:rPrChange>
          </w:rPr>
          <w:t>ë</w:t>
        </w:r>
      </w:ins>
      <w:del w:id="1336" w:author="sadete sadiku" w:date="2021-04-13T12:26:00Z">
        <w:r w:rsidR="0049358E" w:rsidRPr="00731E83" w:rsidDel="00260405">
          <w:rPr>
            <w:rPrChange w:id="1337" w:author="sadete sadiku" w:date="2021-04-13T14:45:00Z">
              <w:rPr>
                <w:sz w:val="26"/>
                <w:szCs w:val="26"/>
              </w:rPr>
            </w:rPrChange>
          </w:rPr>
          <w:delText>e</w:delText>
        </w:r>
      </w:del>
      <w:r w:rsidR="0049358E" w:rsidRPr="00731E83">
        <w:rPr>
          <w:rPrChange w:id="1338" w:author="sadete sadiku" w:date="2021-04-13T14:45:00Z">
            <w:rPr>
              <w:sz w:val="26"/>
              <w:szCs w:val="26"/>
            </w:rPr>
          </w:rPrChange>
        </w:rPr>
        <w:t xml:space="preserve"> </w:t>
      </w:r>
      <w:ins w:id="1339" w:author="sadete sadiku" w:date="2021-04-13T12:27:00Z">
        <w:r w:rsidR="00260405" w:rsidRPr="00731E83">
          <w:rPr>
            <w:rPrChange w:id="1340" w:author="sadete sadiku" w:date="2021-04-13T14:45:00Z">
              <w:rPr>
                <w:sz w:val="26"/>
                <w:szCs w:val="26"/>
              </w:rPr>
            </w:rPrChange>
          </w:rPr>
          <w:t>m</w:t>
        </w:r>
      </w:ins>
      <w:del w:id="1341" w:author="sadete sadiku" w:date="2021-04-13T12:26:00Z">
        <w:r w:rsidR="0049358E" w:rsidRPr="00731E83" w:rsidDel="00260405">
          <w:rPr>
            <w:rPrChange w:id="1342" w:author="sadete sadiku" w:date="2021-04-13T14:45:00Z">
              <w:rPr>
                <w:sz w:val="26"/>
                <w:szCs w:val="26"/>
              </w:rPr>
            </w:rPrChange>
          </w:rPr>
          <w:delText>M</w:delText>
        </w:r>
      </w:del>
      <w:r w:rsidR="0049358E" w:rsidRPr="00731E83">
        <w:rPr>
          <w:rPrChange w:id="1343" w:author="sadete sadiku" w:date="2021-04-13T14:45:00Z">
            <w:rPr>
              <w:sz w:val="26"/>
              <w:szCs w:val="26"/>
            </w:rPr>
          </w:rPrChange>
        </w:rPr>
        <w:t>allra e sh</w:t>
      </w:r>
      <w:ins w:id="1344" w:author="sadete sadiku" w:date="2021-04-13T12:27:00Z">
        <w:r w:rsidR="00260405" w:rsidRPr="00731E83">
          <w:rPr>
            <w:rPrChange w:id="1345" w:author="sadete sadiku" w:date="2021-04-13T14:45:00Z">
              <w:rPr>
                <w:sz w:val="26"/>
                <w:szCs w:val="26"/>
              </w:rPr>
            </w:rPrChange>
          </w:rPr>
          <w:t>ë</w:t>
        </w:r>
      </w:ins>
      <w:del w:id="1346" w:author="sadete sadiku" w:date="2021-04-13T12:27:00Z">
        <w:r w:rsidR="0049358E" w:rsidRPr="00731E83" w:rsidDel="00260405">
          <w:rPr>
            <w:rPrChange w:id="1347" w:author="sadete sadiku" w:date="2021-04-13T14:45:00Z">
              <w:rPr>
                <w:sz w:val="26"/>
                <w:szCs w:val="26"/>
              </w:rPr>
            </w:rPrChange>
          </w:rPr>
          <w:delText>e</w:delText>
        </w:r>
      </w:del>
      <w:r w:rsidR="0049358E" w:rsidRPr="00731E83">
        <w:rPr>
          <w:rPrChange w:id="1348" w:author="sadete sadiku" w:date="2021-04-13T14:45:00Z">
            <w:rPr>
              <w:sz w:val="26"/>
              <w:szCs w:val="26"/>
            </w:rPr>
          </w:rPrChange>
        </w:rPr>
        <w:t>rbime jan</w:t>
      </w:r>
      <w:ins w:id="1349" w:author="sadete sadiku" w:date="2021-04-13T12:27:00Z">
        <w:r w:rsidR="00260405" w:rsidRPr="00731E83">
          <w:rPr>
            <w:rPrChange w:id="1350" w:author="sadete sadiku" w:date="2021-04-13T14:45:00Z">
              <w:rPr>
                <w:sz w:val="26"/>
                <w:szCs w:val="26"/>
              </w:rPr>
            </w:rPrChange>
          </w:rPr>
          <w:t>ë</w:t>
        </w:r>
      </w:ins>
      <w:del w:id="1351" w:author="sadete sadiku" w:date="2021-04-13T12:27:00Z">
        <w:r w:rsidR="0049358E" w:rsidRPr="00731E83" w:rsidDel="00260405">
          <w:rPr>
            <w:rPrChange w:id="1352" w:author="sadete sadiku" w:date="2021-04-13T14:45:00Z">
              <w:rPr>
                <w:sz w:val="26"/>
                <w:szCs w:val="26"/>
              </w:rPr>
            </w:rPrChange>
          </w:rPr>
          <w:delText>e</w:delText>
        </w:r>
      </w:del>
      <w:r w:rsidR="0049358E" w:rsidRPr="00731E83">
        <w:rPr>
          <w:rPrChange w:id="1353" w:author="sadete sadiku" w:date="2021-04-13T14:45:00Z">
            <w:rPr>
              <w:sz w:val="26"/>
              <w:szCs w:val="26"/>
            </w:rPr>
          </w:rPrChange>
        </w:rPr>
        <w:t xml:space="preserve"> planifikuar vlera prej 4,752,091 euro</w:t>
      </w:r>
      <w:ins w:id="1354" w:author="sadete sadiku" w:date="2021-04-13T12:27:00Z">
        <w:r w:rsidR="00260405" w:rsidRPr="00731E83">
          <w:rPr>
            <w:rPrChange w:id="1355" w:author="sadete sadiku" w:date="2021-04-13T14:45:00Z">
              <w:rPr>
                <w:sz w:val="26"/>
                <w:szCs w:val="26"/>
              </w:rPr>
            </w:rPrChange>
          </w:rPr>
          <w:t>,</w:t>
        </w:r>
      </w:ins>
      <w:r w:rsidR="0049358E" w:rsidRPr="00731E83">
        <w:rPr>
          <w:rPrChange w:id="1356" w:author="sadete sadiku" w:date="2021-04-13T14:45:00Z">
            <w:rPr>
              <w:sz w:val="26"/>
              <w:szCs w:val="26"/>
            </w:rPr>
          </w:rPrChange>
        </w:rPr>
        <w:t xml:space="preserve"> apo 16% e buxhetit te planifikuar.</w:t>
      </w:r>
      <w:r w:rsidR="0049358E" w:rsidRPr="00731E83">
        <w:rPr>
          <w:rPrChange w:id="1357" w:author="sadete sadiku" w:date="2021-04-13T14:45:00Z">
            <w:rPr>
              <w:sz w:val="26"/>
              <w:szCs w:val="26"/>
            </w:rPr>
          </w:rPrChange>
        </w:rPr>
        <w:br/>
        <w:t xml:space="preserve">Buxheti </w:t>
      </w:r>
      <w:ins w:id="1358" w:author="sadete sadiku" w:date="2021-04-13T12:27:00Z">
        <w:r w:rsidR="00260405" w:rsidRPr="00731E83">
          <w:rPr>
            <w:rPrChange w:id="1359" w:author="sadete sadiku" w:date="2021-04-13T14:45:00Z">
              <w:rPr>
                <w:sz w:val="26"/>
                <w:szCs w:val="26"/>
              </w:rPr>
            </w:rPrChange>
          </w:rPr>
          <w:t>i</w:t>
        </w:r>
      </w:ins>
      <w:del w:id="1360" w:author="sadete sadiku" w:date="2021-04-13T12:27:00Z">
        <w:r w:rsidR="0049358E" w:rsidRPr="00731E83" w:rsidDel="00260405">
          <w:rPr>
            <w:rPrChange w:id="1361" w:author="sadete sadiku" w:date="2021-04-13T14:45:00Z">
              <w:rPr>
                <w:sz w:val="26"/>
                <w:szCs w:val="26"/>
              </w:rPr>
            </w:rPrChange>
          </w:rPr>
          <w:delText>I</w:delText>
        </w:r>
      </w:del>
      <w:r w:rsidR="0049358E" w:rsidRPr="00731E83">
        <w:rPr>
          <w:rPrChange w:id="1362" w:author="sadete sadiku" w:date="2021-04-13T14:45:00Z">
            <w:rPr>
              <w:sz w:val="26"/>
              <w:szCs w:val="26"/>
            </w:rPr>
          </w:rPrChange>
        </w:rPr>
        <w:t xml:space="preserve"> shpenzuar </w:t>
      </w:r>
      <w:ins w:id="1363" w:author="sadete sadiku" w:date="2021-04-13T12:27:00Z">
        <w:r w:rsidR="00260405" w:rsidRPr="00731E83">
          <w:rPr>
            <w:rPrChange w:id="1364" w:author="sadete sadiku" w:date="2021-04-13T14:45:00Z">
              <w:rPr>
                <w:sz w:val="26"/>
                <w:szCs w:val="26"/>
              </w:rPr>
            </w:rPrChange>
          </w:rPr>
          <w:t>ë</w:t>
        </w:r>
      </w:ins>
      <w:del w:id="1365" w:author="sadete sadiku" w:date="2021-04-13T12:27:00Z">
        <w:r w:rsidR="0049358E" w:rsidRPr="00731E83" w:rsidDel="00260405">
          <w:rPr>
            <w:rPrChange w:id="1366" w:author="sadete sadiku" w:date="2021-04-13T14:45:00Z">
              <w:rPr>
                <w:sz w:val="26"/>
                <w:szCs w:val="26"/>
              </w:rPr>
            </w:rPrChange>
          </w:rPr>
          <w:delText>e</w:delText>
        </w:r>
      </w:del>
      <w:r w:rsidR="0049358E" w:rsidRPr="00731E83">
        <w:rPr>
          <w:rPrChange w:id="1367" w:author="sadete sadiku" w:date="2021-04-13T14:45:00Z">
            <w:rPr>
              <w:sz w:val="26"/>
              <w:szCs w:val="26"/>
            </w:rPr>
          </w:rPrChange>
        </w:rPr>
        <w:t>sht</w:t>
      </w:r>
      <w:ins w:id="1368" w:author="sadete sadiku" w:date="2021-04-13T12:27:00Z">
        <w:r w:rsidR="00260405" w:rsidRPr="00731E83">
          <w:rPr>
            <w:rPrChange w:id="1369" w:author="sadete sadiku" w:date="2021-04-13T14:45:00Z">
              <w:rPr>
                <w:sz w:val="26"/>
                <w:szCs w:val="26"/>
              </w:rPr>
            </w:rPrChange>
          </w:rPr>
          <w:t>ë</w:t>
        </w:r>
      </w:ins>
      <w:del w:id="1370" w:author="sadete sadiku" w:date="2021-04-13T12:27:00Z">
        <w:r w:rsidR="0049358E" w:rsidRPr="00731E83" w:rsidDel="00260405">
          <w:rPr>
            <w:rPrChange w:id="1371" w:author="sadete sadiku" w:date="2021-04-13T14:45:00Z">
              <w:rPr>
                <w:sz w:val="26"/>
                <w:szCs w:val="26"/>
              </w:rPr>
            </w:rPrChange>
          </w:rPr>
          <w:delText>e</w:delText>
        </w:r>
      </w:del>
      <w:r w:rsidR="0049358E" w:rsidRPr="00731E83">
        <w:rPr>
          <w:rPrChange w:id="1372" w:author="sadete sadiku" w:date="2021-04-13T14:45:00Z">
            <w:rPr>
              <w:sz w:val="26"/>
              <w:szCs w:val="26"/>
            </w:rPr>
          </w:rPrChange>
        </w:rPr>
        <w:t xml:space="preserve"> vlera prej 27,361,356 euro</w:t>
      </w:r>
      <w:ins w:id="1373" w:author="sadete sadiku" w:date="2021-04-13T12:27:00Z">
        <w:r w:rsidR="00260405" w:rsidRPr="00731E83">
          <w:rPr>
            <w:rPrChange w:id="1374" w:author="sadete sadiku" w:date="2021-04-13T14:45:00Z">
              <w:rPr>
                <w:sz w:val="26"/>
                <w:szCs w:val="26"/>
              </w:rPr>
            </w:rPrChange>
          </w:rPr>
          <w:t>,</w:t>
        </w:r>
      </w:ins>
      <w:r w:rsidR="0049358E" w:rsidRPr="00731E83">
        <w:rPr>
          <w:rPrChange w:id="1375" w:author="sadete sadiku" w:date="2021-04-13T14:45:00Z">
            <w:rPr>
              <w:sz w:val="26"/>
              <w:szCs w:val="26"/>
            </w:rPr>
          </w:rPrChange>
        </w:rPr>
        <w:t xml:space="preserve"> ku p</w:t>
      </w:r>
      <w:ins w:id="1376" w:author="sadete sadiku" w:date="2021-04-13T12:27:00Z">
        <w:r w:rsidR="00260405" w:rsidRPr="00731E83">
          <w:rPr>
            <w:rPrChange w:id="1377" w:author="sadete sadiku" w:date="2021-04-13T14:45:00Z">
              <w:rPr>
                <w:sz w:val="26"/>
                <w:szCs w:val="26"/>
              </w:rPr>
            </w:rPrChange>
          </w:rPr>
          <w:t>ë</w:t>
        </w:r>
      </w:ins>
      <w:del w:id="1378" w:author="sadete sadiku" w:date="2021-04-13T12:27:00Z">
        <w:r w:rsidR="0049358E" w:rsidRPr="00731E83" w:rsidDel="00260405">
          <w:rPr>
            <w:rPrChange w:id="1379" w:author="sadete sadiku" w:date="2021-04-13T14:45:00Z">
              <w:rPr>
                <w:sz w:val="26"/>
                <w:szCs w:val="26"/>
              </w:rPr>
            </w:rPrChange>
          </w:rPr>
          <w:delText>e</w:delText>
        </w:r>
      </w:del>
      <w:r w:rsidR="0049358E" w:rsidRPr="00731E83">
        <w:rPr>
          <w:rPrChange w:id="1380" w:author="sadete sadiku" w:date="2021-04-13T14:45:00Z">
            <w:rPr>
              <w:sz w:val="26"/>
              <w:szCs w:val="26"/>
            </w:rPr>
          </w:rPrChange>
        </w:rPr>
        <w:t>rfshin</w:t>
      </w:r>
      <w:ins w:id="1381" w:author="sadete sadiku" w:date="2021-04-13T12:27:00Z">
        <w:r w:rsidR="00260405" w:rsidRPr="00731E83">
          <w:rPr>
            <w:rPrChange w:id="1382" w:author="sadete sadiku" w:date="2021-04-13T14:45:00Z">
              <w:rPr>
                <w:sz w:val="26"/>
                <w:szCs w:val="26"/>
              </w:rPr>
            </w:rPrChange>
          </w:rPr>
          <w:t>ë</w:t>
        </w:r>
      </w:ins>
      <w:del w:id="1383" w:author="sadete sadiku" w:date="2021-04-13T12:27:00Z">
        <w:r w:rsidR="0049358E" w:rsidRPr="00731E83" w:rsidDel="00260405">
          <w:rPr>
            <w:rPrChange w:id="1384" w:author="sadete sadiku" w:date="2021-04-13T14:45:00Z">
              <w:rPr>
                <w:sz w:val="26"/>
                <w:szCs w:val="26"/>
              </w:rPr>
            </w:rPrChange>
          </w:rPr>
          <w:delText>e</w:delText>
        </w:r>
      </w:del>
      <w:r w:rsidR="0049358E" w:rsidRPr="00731E83">
        <w:rPr>
          <w:rPrChange w:id="1385" w:author="sadete sadiku" w:date="2021-04-13T14:45:00Z">
            <w:rPr>
              <w:sz w:val="26"/>
              <w:szCs w:val="26"/>
            </w:rPr>
          </w:rPrChange>
        </w:rPr>
        <w:t xml:space="preserve"> rreth 94 % te </w:t>
      </w:r>
      <w:ins w:id="1386" w:author="sadete sadiku" w:date="2021-04-13T12:27:00Z">
        <w:r w:rsidR="00260405" w:rsidRPr="00731E83">
          <w:rPr>
            <w:rPrChange w:id="1387" w:author="sadete sadiku" w:date="2021-04-13T14:45:00Z">
              <w:rPr>
                <w:sz w:val="26"/>
                <w:szCs w:val="26"/>
              </w:rPr>
            </w:rPrChange>
          </w:rPr>
          <w:t>b</w:t>
        </w:r>
      </w:ins>
      <w:del w:id="1388" w:author="sadete sadiku" w:date="2021-04-13T12:27:00Z">
        <w:r w:rsidR="0049358E" w:rsidRPr="00731E83" w:rsidDel="00260405">
          <w:rPr>
            <w:rPrChange w:id="1389" w:author="sadete sadiku" w:date="2021-04-13T14:45:00Z">
              <w:rPr>
                <w:sz w:val="26"/>
                <w:szCs w:val="26"/>
              </w:rPr>
            </w:rPrChange>
          </w:rPr>
          <w:delText>B</w:delText>
        </w:r>
      </w:del>
      <w:r w:rsidR="0049358E" w:rsidRPr="00731E83">
        <w:rPr>
          <w:rPrChange w:id="1390" w:author="sadete sadiku" w:date="2021-04-13T14:45:00Z">
            <w:rPr>
              <w:sz w:val="26"/>
              <w:szCs w:val="26"/>
            </w:rPr>
          </w:rPrChange>
        </w:rPr>
        <w:t>uxhetit t</w:t>
      </w:r>
      <w:ins w:id="1391" w:author="sadete sadiku" w:date="2021-04-13T12:28:00Z">
        <w:r w:rsidR="00260405" w:rsidRPr="00731E83">
          <w:rPr>
            <w:rPrChange w:id="1392" w:author="sadete sadiku" w:date="2021-04-13T14:45:00Z">
              <w:rPr>
                <w:sz w:val="26"/>
                <w:szCs w:val="26"/>
              </w:rPr>
            </w:rPrChange>
          </w:rPr>
          <w:t>ë</w:t>
        </w:r>
      </w:ins>
      <w:del w:id="1393" w:author="sadete sadiku" w:date="2021-04-13T12:27:00Z">
        <w:r w:rsidR="0049358E" w:rsidRPr="00731E83" w:rsidDel="00260405">
          <w:rPr>
            <w:rPrChange w:id="1394" w:author="sadete sadiku" w:date="2021-04-13T14:45:00Z">
              <w:rPr>
                <w:sz w:val="26"/>
                <w:szCs w:val="26"/>
              </w:rPr>
            </w:rPrChange>
          </w:rPr>
          <w:delText>e</w:delText>
        </w:r>
      </w:del>
      <w:r w:rsidR="0049358E" w:rsidRPr="00731E83">
        <w:rPr>
          <w:rPrChange w:id="1395" w:author="sadete sadiku" w:date="2021-04-13T14:45:00Z">
            <w:rPr>
              <w:sz w:val="26"/>
              <w:szCs w:val="26"/>
            </w:rPr>
          </w:rPrChange>
        </w:rPr>
        <w:t xml:space="preserve"> planifikuar. N</w:t>
      </w:r>
      <w:ins w:id="1396" w:author="sadete sadiku" w:date="2021-04-13T12:28:00Z">
        <w:r w:rsidR="007C10FA" w:rsidRPr="00731E83">
          <w:rPr>
            <w:rPrChange w:id="1397" w:author="sadete sadiku" w:date="2021-04-13T14:45:00Z">
              <w:rPr>
                <w:sz w:val="26"/>
                <w:szCs w:val="26"/>
              </w:rPr>
            </w:rPrChange>
          </w:rPr>
          <w:t>ë</w:t>
        </w:r>
      </w:ins>
      <w:del w:id="1398" w:author="sadete sadiku" w:date="2021-04-13T12:28:00Z">
        <w:r w:rsidR="0049358E" w:rsidRPr="00731E83" w:rsidDel="007C10FA">
          <w:rPr>
            <w:rPrChange w:id="1399" w:author="sadete sadiku" w:date="2021-04-13T14:45:00Z">
              <w:rPr>
                <w:sz w:val="26"/>
                <w:szCs w:val="26"/>
              </w:rPr>
            </w:rPrChange>
          </w:rPr>
          <w:delText>e</w:delText>
        </w:r>
      </w:del>
      <w:r w:rsidR="0049358E" w:rsidRPr="00731E83">
        <w:rPr>
          <w:rPrChange w:id="1400" w:author="sadete sadiku" w:date="2021-04-13T14:45:00Z">
            <w:rPr>
              <w:sz w:val="26"/>
              <w:szCs w:val="26"/>
            </w:rPr>
          </w:rPrChange>
        </w:rPr>
        <w:t xml:space="preserve"> k</w:t>
      </w:r>
      <w:ins w:id="1401" w:author="sadete sadiku" w:date="2021-04-13T12:28:00Z">
        <w:r w:rsidR="007C10FA" w:rsidRPr="00731E83">
          <w:rPr>
            <w:rPrChange w:id="1402" w:author="sadete sadiku" w:date="2021-04-13T14:45:00Z">
              <w:rPr>
                <w:sz w:val="26"/>
                <w:szCs w:val="26"/>
              </w:rPr>
            </w:rPrChange>
          </w:rPr>
          <w:t>ë</w:t>
        </w:r>
      </w:ins>
      <w:del w:id="1403" w:author="sadete sadiku" w:date="2021-04-13T12:28:00Z">
        <w:r w:rsidR="0049358E" w:rsidRPr="00731E83" w:rsidDel="007C10FA">
          <w:rPr>
            <w:rPrChange w:id="1404" w:author="sadete sadiku" w:date="2021-04-13T14:45:00Z">
              <w:rPr>
                <w:sz w:val="26"/>
                <w:szCs w:val="26"/>
              </w:rPr>
            </w:rPrChange>
          </w:rPr>
          <w:delText>e</w:delText>
        </w:r>
      </w:del>
      <w:r w:rsidR="0049358E" w:rsidRPr="00731E83">
        <w:rPr>
          <w:rPrChange w:id="1405" w:author="sadete sadiku" w:date="2021-04-13T14:45:00Z">
            <w:rPr>
              <w:sz w:val="26"/>
              <w:szCs w:val="26"/>
            </w:rPr>
          </w:rPrChange>
        </w:rPr>
        <w:t>t</w:t>
      </w:r>
      <w:ins w:id="1406" w:author="sadete sadiku" w:date="2021-04-13T12:28:00Z">
        <w:r w:rsidR="007C10FA" w:rsidRPr="00731E83">
          <w:rPr>
            <w:rPrChange w:id="1407" w:author="sadete sadiku" w:date="2021-04-13T14:45:00Z">
              <w:rPr>
                <w:sz w:val="26"/>
                <w:szCs w:val="26"/>
              </w:rPr>
            </w:rPrChange>
          </w:rPr>
          <w:t>ë</w:t>
        </w:r>
      </w:ins>
      <w:del w:id="1408" w:author="sadete sadiku" w:date="2021-04-13T12:28:00Z">
        <w:r w:rsidR="0049358E" w:rsidRPr="00731E83" w:rsidDel="007C10FA">
          <w:rPr>
            <w:rPrChange w:id="1409" w:author="sadete sadiku" w:date="2021-04-13T14:45:00Z">
              <w:rPr>
                <w:sz w:val="26"/>
                <w:szCs w:val="26"/>
              </w:rPr>
            </w:rPrChange>
          </w:rPr>
          <w:delText>e</w:delText>
        </w:r>
      </w:del>
      <w:r w:rsidR="0049358E" w:rsidRPr="00731E83">
        <w:rPr>
          <w:rPrChange w:id="1410" w:author="sadete sadiku" w:date="2021-04-13T14:45:00Z">
            <w:rPr>
              <w:sz w:val="26"/>
              <w:szCs w:val="26"/>
            </w:rPr>
          </w:rPrChange>
        </w:rPr>
        <w:t xml:space="preserve"> periudh</w:t>
      </w:r>
      <w:ins w:id="1411" w:author="sadete sadiku" w:date="2021-04-13T12:29:00Z">
        <w:r w:rsidR="007C10FA" w:rsidRPr="00731E83">
          <w:rPr>
            <w:rPrChange w:id="1412" w:author="sadete sadiku" w:date="2021-04-13T14:45:00Z">
              <w:rPr>
                <w:sz w:val="26"/>
                <w:szCs w:val="26"/>
              </w:rPr>
            </w:rPrChange>
          </w:rPr>
          <w:t>ë</w:t>
        </w:r>
      </w:ins>
      <w:del w:id="1413" w:author="sadete sadiku" w:date="2021-04-13T12:29:00Z">
        <w:r w:rsidR="0049358E" w:rsidRPr="00731E83" w:rsidDel="007C10FA">
          <w:rPr>
            <w:rPrChange w:id="1414" w:author="sadete sadiku" w:date="2021-04-13T14:45:00Z">
              <w:rPr>
                <w:sz w:val="26"/>
                <w:szCs w:val="26"/>
              </w:rPr>
            </w:rPrChange>
          </w:rPr>
          <w:delText>e</w:delText>
        </w:r>
      </w:del>
      <w:r w:rsidR="0049358E" w:rsidRPr="00731E83">
        <w:rPr>
          <w:rPrChange w:id="1415" w:author="sadete sadiku" w:date="2021-04-13T14:45:00Z">
            <w:rPr>
              <w:sz w:val="26"/>
              <w:szCs w:val="26"/>
            </w:rPr>
          </w:rPrChange>
        </w:rPr>
        <w:t xml:space="preserve"> </w:t>
      </w:r>
      <w:ins w:id="1416" w:author="sadete sadiku" w:date="2021-04-13T12:28:00Z">
        <w:r w:rsidR="007C10FA" w:rsidRPr="00731E83">
          <w:rPr>
            <w:rPrChange w:id="1417" w:author="sadete sadiku" w:date="2021-04-13T14:45:00Z">
              <w:rPr>
                <w:sz w:val="26"/>
                <w:szCs w:val="26"/>
              </w:rPr>
            </w:rPrChange>
          </w:rPr>
          <w:t>m</w:t>
        </w:r>
      </w:ins>
      <w:del w:id="1418" w:author="sadete sadiku" w:date="2021-04-13T12:28:00Z">
        <w:r w:rsidR="0049358E" w:rsidRPr="00731E83" w:rsidDel="007C10FA">
          <w:rPr>
            <w:rPrChange w:id="1419" w:author="sadete sadiku" w:date="2021-04-13T14:45:00Z">
              <w:rPr>
                <w:sz w:val="26"/>
                <w:szCs w:val="26"/>
              </w:rPr>
            </w:rPrChange>
          </w:rPr>
          <w:delText>M</w:delText>
        </w:r>
      </w:del>
      <w:r w:rsidR="0049358E" w:rsidRPr="00731E83">
        <w:rPr>
          <w:rPrChange w:id="1420" w:author="sadete sadiku" w:date="2021-04-13T14:45:00Z">
            <w:rPr>
              <w:sz w:val="26"/>
              <w:szCs w:val="26"/>
            </w:rPr>
          </w:rPrChange>
        </w:rPr>
        <w:t>allra dhe sh</w:t>
      </w:r>
      <w:ins w:id="1421" w:author="sadete sadiku" w:date="2021-04-13T12:28:00Z">
        <w:r w:rsidR="007C10FA" w:rsidRPr="00731E83">
          <w:rPr>
            <w:rPrChange w:id="1422" w:author="sadete sadiku" w:date="2021-04-13T14:45:00Z">
              <w:rPr>
                <w:sz w:val="26"/>
                <w:szCs w:val="26"/>
              </w:rPr>
            </w:rPrChange>
          </w:rPr>
          <w:t>ë</w:t>
        </w:r>
      </w:ins>
      <w:del w:id="1423" w:author="sadete sadiku" w:date="2021-04-13T12:28:00Z">
        <w:r w:rsidR="0049358E" w:rsidRPr="00731E83" w:rsidDel="007C10FA">
          <w:rPr>
            <w:rPrChange w:id="1424" w:author="sadete sadiku" w:date="2021-04-13T14:45:00Z">
              <w:rPr>
                <w:sz w:val="26"/>
                <w:szCs w:val="26"/>
              </w:rPr>
            </w:rPrChange>
          </w:rPr>
          <w:delText>e</w:delText>
        </w:r>
      </w:del>
      <w:r w:rsidR="0049358E" w:rsidRPr="00731E83">
        <w:rPr>
          <w:rPrChange w:id="1425" w:author="sadete sadiku" w:date="2021-04-13T14:45:00Z">
            <w:rPr>
              <w:sz w:val="26"/>
              <w:szCs w:val="26"/>
            </w:rPr>
          </w:rPrChange>
        </w:rPr>
        <w:t>rbimet p</w:t>
      </w:r>
      <w:ins w:id="1426" w:author="sadete sadiku" w:date="2021-04-13T12:28:00Z">
        <w:r w:rsidR="007C10FA" w:rsidRPr="00731E83">
          <w:rPr>
            <w:rPrChange w:id="1427" w:author="sadete sadiku" w:date="2021-04-13T14:45:00Z">
              <w:rPr>
                <w:sz w:val="26"/>
                <w:szCs w:val="26"/>
              </w:rPr>
            </w:rPrChange>
          </w:rPr>
          <w:t>ë</w:t>
        </w:r>
      </w:ins>
      <w:del w:id="1428" w:author="sadete sadiku" w:date="2021-04-13T12:28:00Z">
        <w:r w:rsidR="0049358E" w:rsidRPr="00731E83" w:rsidDel="007C10FA">
          <w:rPr>
            <w:rPrChange w:id="1429" w:author="sadete sadiku" w:date="2021-04-13T14:45:00Z">
              <w:rPr>
                <w:sz w:val="26"/>
                <w:szCs w:val="26"/>
              </w:rPr>
            </w:rPrChange>
          </w:rPr>
          <w:delText>e</w:delText>
        </w:r>
      </w:del>
      <w:r w:rsidR="0049358E" w:rsidRPr="00731E83">
        <w:rPr>
          <w:rPrChange w:id="1430" w:author="sadete sadiku" w:date="2021-04-13T14:45:00Z">
            <w:rPr>
              <w:sz w:val="26"/>
              <w:szCs w:val="26"/>
            </w:rPr>
          </w:rPrChange>
        </w:rPr>
        <w:t>rbejn</w:t>
      </w:r>
      <w:ins w:id="1431" w:author="sadete sadiku" w:date="2021-04-13T12:28:00Z">
        <w:r w:rsidR="007C10FA" w:rsidRPr="00731E83">
          <w:rPr>
            <w:rPrChange w:id="1432" w:author="sadete sadiku" w:date="2021-04-13T14:45:00Z">
              <w:rPr>
                <w:sz w:val="26"/>
                <w:szCs w:val="26"/>
              </w:rPr>
            </w:rPrChange>
          </w:rPr>
          <w:t>ë</w:t>
        </w:r>
      </w:ins>
      <w:del w:id="1433" w:author="sadete sadiku" w:date="2021-04-13T12:28:00Z">
        <w:r w:rsidR="0049358E" w:rsidRPr="00731E83" w:rsidDel="007C10FA">
          <w:rPr>
            <w:rPrChange w:id="1434" w:author="sadete sadiku" w:date="2021-04-13T14:45:00Z">
              <w:rPr>
                <w:sz w:val="26"/>
                <w:szCs w:val="26"/>
              </w:rPr>
            </w:rPrChange>
          </w:rPr>
          <w:delText>e</w:delText>
        </w:r>
      </w:del>
      <w:r w:rsidR="0049358E" w:rsidRPr="00731E83">
        <w:rPr>
          <w:rPrChange w:id="1435" w:author="sadete sadiku" w:date="2021-04-13T14:45:00Z">
            <w:rPr>
              <w:sz w:val="26"/>
              <w:szCs w:val="26"/>
            </w:rPr>
          </w:rPrChange>
        </w:rPr>
        <w:t xml:space="preserve"> shpenzimin mbi planifikim apo krahasuar n</w:t>
      </w:r>
      <w:ins w:id="1436" w:author="sadete sadiku" w:date="2021-04-13T12:29:00Z">
        <w:r w:rsidR="007C10FA" w:rsidRPr="00731E83">
          <w:rPr>
            <w:rPrChange w:id="1437" w:author="sadete sadiku" w:date="2021-04-13T14:45:00Z">
              <w:rPr>
                <w:sz w:val="26"/>
                <w:szCs w:val="26"/>
              </w:rPr>
            </w:rPrChange>
          </w:rPr>
          <w:t>ë</w:t>
        </w:r>
      </w:ins>
      <w:del w:id="1438" w:author="sadete sadiku" w:date="2021-04-13T12:29:00Z">
        <w:r w:rsidR="0049358E" w:rsidRPr="00731E83" w:rsidDel="007C10FA">
          <w:rPr>
            <w:rPrChange w:id="1439" w:author="sadete sadiku" w:date="2021-04-13T14:45:00Z">
              <w:rPr>
                <w:sz w:val="26"/>
                <w:szCs w:val="26"/>
              </w:rPr>
            </w:rPrChange>
          </w:rPr>
          <w:delText>e</w:delText>
        </w:r>
      </w:del>
      <w:r w:rsidR="0049358E" w:rsidRPr="00731E83">
        <w:rPr>
          <w:rPrChange w:id="1440" w:author="sadete sadiku" w:date="2021-04-13T14:45:00Z">
            <w:rPr>
              <w:sz w:val="26"/>
              <w:szCs w:val="26"/>
            </w:rPr>
          </w:rPrChange>
        </w:rPr>
        <w:t xml:space="preserve"> vlera 4,189,744 euro</w:t>
      </w:r>
      <w:ins w:id="1441" w:author="sadete sadiku" w:date="2021-04-13T12:29:00Z">
        <w:r w:rsidR="007C10FA" w:rsidRPr="00731E83">
          <w:rPr>
            <w:rPrChange w:id="1442" w:author="sadete sadiku" w:date="2021-04-13T14:45:00Z">
              <w:rPr>
                <w:sz w:val="26"/>
                <w:szCs w:val="26"/>
              </w:rPr>
            </w:rPrChange>
          </w:rPr>
          <w:t>,</w:t>
        </w:r>
      </w:ins>
      <w:r w:rsidR="0049358E" w:rsidRPr="00731E83">
        <w:rPr>
          <w:rPrChange w:id="1443" w:author="sadete sadiku" w:date="2021-04-13T14:45:00Z">
            <w:rPr>
              <w:sz w:val="26"/>
              <w:szCs w:val="26"/>
            </w:rPr>
          </w:rPrChange>
        </w:rPr>
        <w:t xml:space="preserve"> apo p</w:t>
      </w:r>
      <w:ins w:id="1444" w:author="sadete sadiku" w:date="2021-04-13T12:29:00Z">
        <w:r w:rsidR="007C10FA" w:rsidRPr="00731E83">
          <w:rPr>
            <w:rPrChange w:id="1445" w:author="sadete sadiku" w:date="2021-04-13T14:45:00Z">
              <w:rPr>
                <w:sz w:val="26"/>
                <w:szCs w:val="26"/>
              </w:rPr>
            </w:rPrChange>
          </w:rPr>
          <w:t>ë</w:t>
        </w:r>
      </w:ins>
      <w:del w:id="1446" w:author="sadete sadiku" w:date="2021-04-13T12:29:00Z">
        <w:r w:rsidR="0049358E" w:rsidRPr="00731E83" w:rsidDel="007C10FA">
          <w:rPr>
            <w:rPrChange w:id="1447" w:author="sadete sadiku" w:date="2021-04-13T14:45:00Z">
              <w:rPr>
                <w:sz w:val="26"/>
                <w:szCs w:val="26"/>
              </w:rPr>
            </w:rPrChange>
          </w:rPr>
          <w:delText>e</w:delText>
        </w:r>
      </w:del>
      <w:r w:rsidR="0049358E" w:rsidRPr="00731E83">
        <w:rPr>
          <w:rPrChange w:id="1448" w:author="sadete sadiku" w:date="2021-04-13T14:45:00Z">
            <w:rPr>
              <w:sz w:val="26"/>
              <w:szCs w:val="26"/>
            </w:rPr>
          </w:rPrChange>
        </w:rPr>
        <w:t>rqindje pothuajse 98 % e buxhetit t</w:t>
      </w:r>
      <w:ins w:id="1449" w:author="sadete sadiku" w:date="2021-04-13T12:30:00Z">
        <w:r w:rsidR="007C10FA" w:rsidRPr="00731E83">
          <w:rPr>
            <w:rPrChange w:id="1450" w:author="sadete sadiku" w:date="2021-04-13T14:45:00Z">
              <w:rPr>
                <w:sz w:val="26"/>
                <w:szCs w:val="26"/>
              </w:rPr>
            </w:rPrChange>
          </w:rPr>
          <w:t>ë</w:t>
        </w:r>
      </w:ins>
      <w:del w:id="1451" w:author="sadete sadiku" w:date="2021-04-13T12:30:00Z">
        <w:r w:rsidR="0049358E" w:rsidRPr="00731E83" w:rsidDel="007C10FA">
          <w:rPr>
            <w:rPrChange w:id="1452" w:author="sadete sadiku" w:date="2021-04-13T14:45:00Z">
              <w:rPr>
                <w:sz w:val="26"/>
                <w:szCs w:val="26"/>
              </w:rPr>
            </w:rPrChange>
          </w:rPr>
          <w:delText>e</w:delText>
        </w:r>
      </w:del>
      <w:r w:rsidR="0049358E" w:rsidRPr="00731E83">
        <w:rPr>
          <w:rPrChange w:id="1453" w:author="sadete sadiku" w:date="2021-04-13T14:45:00Z">
            <w:rPr>
              <w:sz w:val="26"/>
              <w:szCs w:val="26"/>
            </w:rPr>
          </w:rPrChange>
        </w:rPr>
        <w:t xml:space="preserve"> planifikuar, ndoshta edhe me shum</w:t>
      </w:r>
      <w:ins w:id="1454" w:author="sadete sadiku" w:date="2021-04-13T12:30:00Z">
        <w:r w:rsidR="007C10FA" w:rsidRPr="00731E83">
          <w:rPr>
            <w:rPrChange w:id="1455" w:author="sadete sadiku" w:date="2021-04-13T14:45:00Z">
              <w:rPr>
                <w:sz w:val="26"/>
                <w:szCs w:val="26"/>
              </w:rPr>
            </w:rPrChange>
          </w:rPr>
          <w:t>ë</w:t>
        </w:r>
      </w:ins>
      <w:del w:id="1456" w:author="sadete sadiku" w:date="2021-04-13T12:30:00Z">
        <w:r w:rsidR="0049358E" w:rsidRPr="00731E83" w:rsidDel="007C10FA">
          <w:rPr>
            <w:rPrChange w:id="1457" w:author="sadete sadiku" w:date="2021-04-13T14:45:00Z">
              <w:rPr>
                <w:sz w:val="26"/>
                <w:szCs w:val="26"/>
              </w:rPr>
            </w:rPrChange>
          </w:rPr>
          <w:delText>e</w:delText>
        </w:r>
      </w:del>
      <w:r w:rsidR="0049358E" w:rsidRPr="00731E83">
        <w:rPr>
          <w:rPrChange w:id="1458" w:author="sadete sadiku" w:date="2021-04-13T14:45:00Z">
            <w:rPr>
              <w:sz w:val="26"/>
              <w:szCs w:val="26"/>
            </w:rPr>
          </w:rPrChange>
        </w:rPr>
        <w:t xml:space="preserve"> kur t</w:t>
      </w:r>
      <w:ins w:id="1459" w:author="sadete sadiku" w:date="2021-04-13T12:30:00Z">
        <w:r w:rsidR="007C10FA" w:rsidRPr="00731E83">
          <w:rPr>
            <w:rPrChange w:id="1460" w:author="sadete sadiku" w:date="2021-04-13T14:45:00Z">
              <w:rPr>
                <w:sz w:val="26"/>
                <w:szCs w:val="26"/>
              </w:rPr>
            </w:rPrChange>
          </w:rPr>
          <w:t>a</w:t>
        </w:r>
      </w:ins>
      <w:del w:id="1461" w:author="sadete sadiku" w:date="2021-04-13T12:30:00Z">
        <w:r w:rsidR="0049358E" w:rsidRPr="00731E83" w:rsidDel="007C10FA">
          <w:rPr>
            <w:rPrChange w:id="1462" w:author="sadete sadiku" w:date="2021-04-13T14:45:00Z">
              <w:rPr>
                <w:sz w:val="26"/>
                <w:szCs w:val="26"/>
              </w:rPr>
            </w:rPrChange>
          </w:rPr>
          <w:delText>e</w:delText>
        </w:r>
      </w:del>
      <w:r w:rsidR="0049358E" w:rsidRPr="00731E83">
        <w:rPr>
          <w:rPrChange w:id="1463" w:author="sadete sadiku" w:date="2021-04-13T14:45:00Z">
            <w:rPr>
              <w:sz w:val="26"/>
              <w:szCs w:val="26"/>
            </w:rPr>
          </w:rPrChange>
        </w:rPr>
        <w:t xml:space="preserve"> krahasojm</w:t>
      </w:r>
      <w:ins w:id="1464" w:author="sadete sadiku" w:date="2021-04-13T12:30:00Z">
        <w:r w:rsidR="007C10FA" w:rsidRPr="00731E83">
          <w:rPr>
            <w:rPrChange w:id="1465" w:author="sadete sadiku" w:date="2021-04-13T14:45:00Z">
              <w:rPr>
                <w:sz w:val="26"/>
                <w:szCs w:val="26"/>
              </w:rPr>
            </w:rPrChange>
          </w:rPr>
          <w:t>ë</w:t>
        </w:r>
      </w:ins>
      <w:del w:id="1466" w:author="sadete sadiku" w:date="2021-04-13T12:30:00Z">
        <w:r w:rsidR="0049358E" w:rsidRPr="00731E83" w:rsidDel="007C10FA">
          <w:rPr>
            <w:rPrChange w:id="1467" w:author="sadete sadiku" w:date="2021-04-13T14:45:00Z">
              <w:rPr>
                <w:sz w:val="26"/>
                <w:szCs w:val="26"/>
              </w:rPr>
            </w:rPrChange>
          </w:rPr>
          <w:delText>e</w:delText>
        </w:r>
      </w:del>
      <w:r w:rsidR="0049358E" w:rsidRPr="00731E83">
        <w:rPr>
          <w:rPrChange w:id="1468" w:author="sadete sadiku" w:date="2021-04-13T14:45:00Z">
            <w:rPr>
              <w:sz w:val="26"/>
              <w:szCs w:val="26"/>
            </w:rPr>
          </w:rPrChange>
        </w:rPr>
        <w:t xml:space="preserve"> edhe vler</w:t>
      </w:r>
      <w:ins w:id="1469" w:author="sadete sadiku" w:date="2021-04-13T12:30:00Z">
        <w:r w:rsidR="007C10FA" w:rsidRPr="00731E83">
          <w:rPr>
            <w:rPrChange w:id="1470" w:author="sadete sadiku" w:date="2021-04-13T14:45:00Z">
              <w:rPr>
                <w:sz w:val="26"/>
                <w:szCs w:val="26"/>
              </w:rPr>
            </w:rPrChange>
          </w:rPr>
          <w:t>ë</w:t>
        </w:r>
      </w:ins>
      <w:del w:id="1471" w:author="sadete sadiku" w:date="2021-04-13T12:30:00Z">
        <w:r w:rsidR="0049358E" w:rsidRPr="00731E83" w:rsidDel="007C10FA">
          <w:rPr>
            <w:rPrChange w:id="1472" w:author="sadete sadiku" w:date="2021-04-13T14:45:00Z">
              <w:rPr>
                <w:sz w:val="26"/>
                <w:szCs w:val="26"/>
              </w:rPr>
            </w:rPrChange>
          </w:rPr>
          <w:delText>e</w:delText>
        </w:r>
      </w:del>
      <w:r w:rsidR="0049358E" w:rsidRPr="00731E83">
        <w:rPr>
          <w:rPrChange w:id="1473" w:author="sadete sadiku" w:date="2021-04-13T14:45:00Z">
            <w:rPr>
              <w:sz w:val="26"/>
              <w:szCs w:val="26"/>
            </w:rPr>
          </w:rPrChange>
        </w:rPr>
        <w:t xml:space="preserve">n prej 252,361 euro </w:t>
      </w:r>
      <w:ins w:id="1474" w:author="sadete sadiku" w:date="2021-04-13T12:30:00Z">
        <w:r w:rsidR="007C10FA" w:rsidRPr="00731E83">
          <w:rPr>
            <w:rPrChange w:id="1475" w:author="sadete sadiku" w:date="2021-04-13T14:45:00Z">
              <w:rPr>
                <w:sz w:val="26"/>
                <w:szCs w:val="26"/>
              </w:rPr>
            </w:rPrChange>
          </w:rPr>
          <w:t>s</w:t>
        </w:r>
      </w:ins>
      <w:del w:id="1476" w:author="sadete sadiku" w:date="2021-04-13T12:30:00Z">
        <w:r w:rsidR="0049358E" w:rsidRPr="00731E83" w:rsidDel="007C10FA">
          <w:rPr>
            <w:rPrChange w:id="1477" w:author="sadete sadiku" w:date="2021-04-13T14:45:00Z">
              <w:rPr>
                <w:sz w:val="26"/>
                <w:szCs w:val="26"/>
              </w:rPr>
            </w:rPrChange>
          </w:rPr>
          <w:delText>S</w:delText>
        </w:r>
      </w:del>
      <w:r w:rsidR="0049358E" w:rsidRPr="00731E83">
        <w:rPr>
          <w:rPrChange w:id="1478" w:author="sadete sadiku" w:date="2021-04-13T14:45:00Z">
            <w:rPr>
              <w:sz w:val="26"/>
              <w:szCs w:val="26"/>
            </w:rPr>
          </w:rPrChange>
        </w:rPr>
        <w:t xml:space="preserve">hpenzimet </w:t>
      </w:r>
      <w:ins w:id="1479" w:author="sadete sadiku" w:date="2021-04-13T12:31:00Z">
        <w:r w:rsidR="007C10FA" w:rsidRPr="00731E83">
          <w:rPr>
            <w:rPrChange w:id="1480" w:author="sadete sadiku" w:date="2021-04-13T14:45:00Z">
              <w:rPr>
                <w:sz w:val="26"/>
                <w:szCs w:val="26"/>
              </w:rPr>
            </w:rPrChange>
          </w:rPr>
          <w:t>m</w:t>
        </w:r>
      </w:ins>
      <w:del w:id="1481" w:author="sadete sadiku" w:date="2021-04-13T12:31:00Z">
        <w:r w:rsidR="0049358E" w:rsidRPr="00731E83" w:rsidDel="007C10FA">
          <w:rPr>
            <w:rPrChange w:id="1482" w:author="sadete sadiku" w:date="2021-04-13T14:45:00Z">
              <w:rPr>
                <w:sz w:val="26"/>
                <w:szCs w:val="26"/>
              </w:rPr>
            </w:rPrChange>
          </w:rPr>
          <w:delText>M</w:delText>
        </w:r>
      </w:del>
      <w:r w:rsidR="0049358E" w:rsidRPr="00731E83">
        <w:rPr>
          <w:rPrChange w:id="1483" w:author="sadete sadiku" w:date="2021-04-13T14:45:00Z">
            <w:rPr>
              <w:sz w:val="26"/>
              <w:szCs w:val="26"/>
            </w:rPr>
          </w:rPrChange>
        </w:rPr>
        <w:t>allra e sh</w:t>
      </w:r>
      <w:ins w:id="1484" w:author="sadete sadiku" w:date="2021-04-13T12:31:00Z">
        <w:r w:rsidR="007C10FA" w:rsidRPr="00731E83">
          <w:rPr>
            <w:rPrChange w:id="1485" w:author="sadete sadiku" w:date="2021-04-13T14:45:00Z">
              <w:rPr>
                <w:sz w:val="26"/>
                <w:szCs w:val="26"/>
              </w:rPr>
            </w:rPrChange>
          </w:rPr>
          <w:t>ë</w:t>
        </w:r>
      </w:ins>
      <w:del w:id="1486" w:author="sadete sadiku" w:date="2021-04-13T12:31:00Z">
        <w:r w:rsidR="0049358E" w:rsidRPr="00731E83" w:rsidDel="007C10FA">
          <w:rPr>
            <w:rPrChange w:id="1487" w:author="sadete sadiku" w:date="2021-04-13T14:45:00Z">
              <w:rPr>
                <w:sz w:val="26"/>
                <w:szCs w:val="26"/>
              </w:rPr>
            </w:rPrChange>
          </w:rPr>
          <w:delText>e</w:delText>
        </w:r>
      </w:del>
      <w:r w:rsidR="0049358E" w:rsidRPr="00731E83">
        <w:rPr>
          <w:rPrChange w:id="1488" w:author="sadete sadiku" w:date="2021-04-13T14:45:00Z">
            <w:rPr>
              <w:sz w:val="26"/>
              <w:szCs w:val="26"/>
            </w:rPr>
          </w:rPrChange>
        </w:rPr>
        <w:t>rbime n</w:t>
      </w:r>
      <w:ins w:id="1489" w:author="sadete sadiku" w:date="2021-04-13T12:31:00Z">
        <w:r w:rsidR="007C10FA" w:rsidRPr="00731E83">
          <w:rPr>
            <w:rPrChange w:id="1490" w:author="sadete sadiku" w:date="2021-04-13T14:45:00Z">
              <w:rPr>
                <w:sz w:val="26"/>
                <w:szCs w:val="26"/>
              </w:rPr>
            </w:rPrChange>
          </w:rPr>
          <w:t>ë</w:t>
        </w:r>
      </w:ins>
      <w:del w:id="1491" w:author="sadete sadiku" w:date="2021-04-13T12:31:00Z">
        <w:r w:rsidR="0049358E" w:rsidRPr="00731E83" w:rsidDel="007C10FA">
          <w:rPr>
            <w:rPrChange w:id="1492" w:author="sadete sadiku" w:date="2021-04-13T14:45:00Z">
              <w:rPr>
                <w:sz w:val="26"/>
                <w:szCs w:val="26"/>
              </w:rPr>
            </w:rPrChange>
          </w:rPr>
          <w:delText>e</w:delText>
        </w:r>
      </w:del>
      <w:r w:rsidR="0049358E" w:rsidRPr="00731E83">
        <w:rPr>
          <w:rPrChange w:id="1493" w:author="sadete sadiku" w:date="2021-04-13T14:45:00Z">
            <w:rPr>
              <w:sz w:val="26"/>
              <w:szCs w:val="26"/>
            </w:rPr>
          </w:rPrChange>
        </w:rPr>
        <w:t xml:space="preserve"> fund t</w:t>
      </w:r>
      <w:ins w:id="1494" w:author="sadete sadiku" w:date="2021-04-13T12:31:00Z">
        <w:r w:rsidR="007C10FA" w:rsidRPr="00731E83">
          <w:rPr>
            <w:rPrChange w:id="1495" w:author="sadete sadiku" w:date="2021-04-13T14:45:00Z">
              <w:rPr>
                <w:sz w:val="26"/>
                <w:szCs w:val="26"/>
              </w:rPr>
            </w:rPrChange>
          </w:rPr>
          <w:t xml:space="preserve">ë </w:t>
        </w:r>
      </w:ins>
      <w:del w:id="1496" w:author="sadete sadiku" w:date="2021-04-13T12:31:00Z">
        <w:r w:rsidR="0049358E" w:rsidRPr="00731E83" w:rsidDel="007C10FA">
          <w:rPr>
            <w:rPrChange w:id="1497" w:author="sadete sadiku" w:date="2021-04-13T14:45:00Z">
              <w:rPr>
                <w:sz w:val="26"/>
                <w:szCs w:val="26"/>
              </w:rPr>
            </w:rPrChange>
          </w:rPr>
          <w:delText xml:space="preserve">e </w:delText>
        </w:r>
      </w:del>
      <w:r w:rsidR="0049358E" w:rsidRPr="00731E83">
        <w:rPr>
          <w:rPrChange w:id="1498" w:author="sadete sadiku" w:date="2021-04-13T14:45:00Z">
            <w:rPr>
              <w:sz w:val="26"/>
              <w:szCs w:val="26"/>
            </w:rPr>
          </w:rPrChange>
        </w:rPr>
        <w:t xml:space="preserve">raportit </w:t>
      </w:r>
      <w:ins w:id="1499" w:author="sadete sadiku" w:date="2021-04-13T12:31:00Z">
        <w:r w:rsidR="007C10FA" w:rsidRPr="00731E83">
          <w:rPr>
            <w:rPrChange w:id="1500" w:author="sadete sadiku" w:date="2021-04-13T14:45:00Z">
              <w:rPr>
                <w:sz w:val="26"/>
                <w:szCs w:val="26"/>
              </w:rPr>
            </w:rPrChange>
          </w:rPr>
          <w:t>o</w:t>
        </w:r>
      </w:ins>
      <w:del w:id="1501" w:author="sadete sadiku" w:date="2021-04-13T12:31:00Z">
        <w:r w:rsidR="0049358E" w:rsidRPr="00731E83" w:rsidDel="007C10FA">
          <w:rPr>
            <w:rPrChange w:id="1502" w:author="sadete sadiku" w:date="2021-04-13T14:45:00Z">
              <w:rPr>
                <w:sz w:val="26"/>
                <w:szCs w:val="26"/>
              </w:rPr>
            </w:rPrChange>
          </w:rPr>
          <w:delText>O</w:delText>
        </w:r>
      </w:del>
      <w:r w:rsidR="0049358E" w:rsidRPr="00731E83">
        <w:rPr>
          <w:rPrChange w:id="1503" w:author="sadete sadiku" w:date="2021-04-13T14:45:00Z">
            <w:rPr>
              <w:sz w:val="26"/>
              <w:szCs w:val="26"/>
            </w:rPr>
          </w:rPrChange>
        </w:rPr>
        <w:t xml:space="preserve">bligimet e pa paguara. Si </w:t>
      </w:r>
      <w:del w:id="1504" w:author="sadete sadiku" w:date="2021-04-13T12:31:00Z">
        <w:r w:rsidR="0049358E" w:rsidRPr="00731E83" w:rsidDel="007C10FA">
          <w:rPr>
            <w:rPrChange w:id="1505" w:author="sadete sadiku" w:date="2021-04-13T14:45:00Z">
              <w:rPr>
                <w:sz w:val="26"/>
                <w:szCs w:val="26"/>
              </w:rPr>
            </w:rPrChange>
          </w:rPr>
          <w:delText>verejtje</w:delText>
        </w:r>
      </w:del>
      <w:ins w:id="1506" w:author="sadete sadiku" w:date="2021-04-13T12:31:00Z">
        <w:r w:rsidR="007C10FA" w:rsidRPr="00731E83">
          <w:rPr>
            <w:rPrChange w:id="1507" w:author="sadete sadiku" w:date="2021-04-13T14:45:00Z">
              <w:rPr>
                <w:sz w:val="26"/>
                <w:szCs w:val="26"/>
              </w:rPr>
            </w:rPrChange>
          </w:rPr>
          <w:t>vërejtje</w:t>
        </w:r>
      </w:ins>
      <w:r w:rsidR="0049358E" w:rsidRPr="00731E83">
        <w:rPr>
          <w:rPrChange w:id="1508" w:author="sadete sadiku" w:date="2021-04-13T14:45:00Z">
            <w:rPr>
              <w:sz w:val="26"/>
              <w:szCs w:val="26"/>
            </w:rPr>
          </w:rPrChange>
        </w:rPr>
        <w:t xml:space="preserve"> e jona </w:t>
      </w:r>
      <w:del w:id="1509" w:author="sadete sadiku" w:date="2021-04-13T12:31:00Z">
        <w:r w:rsidR="0049358E" w:rsidRPr="00731E83" w:rsidDel="007C10FA">
          <w:rPr>
            <w:rPrChange w:id="1510" w:author="sadete sadiku" w:date="2021-04-13T14:45:00Z">
              <w:rPr>
                <w:sz w:val="26"/>
                <w:szCs w:val="26"/>
              </w:rPr>
            </w:rPrChange>
          </w:rPr>
          <w:delText>eshte</w:delText>
        </w:r>
      </w:del>
      <w:ins w:id="1511" w:author="sadete sadiku" w:date="2021-04-13T12:31:00Z">
        <w:r w:rsidR="007C10FA" w:rsidRPr="00731E83">
          <w:rPr>
            <w:rPrChange w:id="1512" w:author="sadete sadiku" w:date="2021-04-13T14:45:00Z">
              <w:rPr>
                <w:sz w:val="26"/>
                <w:szCs w:val="26"/>
              </w:rPr>
            </w:rPrChange>
          </w:rPr>
          <w:t>është</w:t>
        </w:r>
      </w:ins>
      <w:r w:rsidR="0049358E" w:rsidRPr="00731E83">
        <w:rPr>
          <w:rPrChange w:id="1513" w:author="sadete sadiku" w:date="2021-04-13T14:45:00Z">
            <w:rPr>
              <w:sz w:val="26"/>
              <w:szCs w:val="26"/>
            </w:rPr>
          </w:rPrChange>
        </w:rPr>
        <w:t xml:space="preserve"> edhe </w:t>
      </w:r>
      <w:ins w:id="1514" w:author="sadete sadiku" w:date="2021-04-13T12:31:00Z">
        <w:r w:rsidR="007C10FA" w:rsidRPr="00731E83">
          <w:rPr>
            <w:rPrChange w:id="1515" w:author="sadete sadiku" w:date="2021-04-13T14:45:00Z">
              <w:rPr>
                <w:sz w:val="26"/>
                <w:szCs w:val="26"/>
              </w:rPr>
            </w:rPrChange>
          </w:rPr>
          <w:t>m</w:t>
        </w:r>
      </w:ins>
      <w:del w:id="1516" w:author="sadete sadiku" w:date="2021-04-13T12:31:00Z">
        <w:r w:rsidR="0049358E" w:rsidRPr="00731E83" w:rsidDel="007C10FA">
          <w:rPr>
            <w:rPrChange w:id="1517" w:author="sadete sadiku" w:date="2021-04-13T14:45:00Z">
              <w:rPr>
                <w:sz w:val="26"/>
                <w:szCs w:val="26"/>
              </w:rPr>
            </w:rPrChange>
          </w:rPr>
          <w:delText>M</w:delText>
        </w:r>
      </w:del>
      <w:r w:rsidR="0049358E" w:rsidRPr="00731E83">
        <w:rPr>
          <w:rPrChange w:id="1518" w:author="sadete sadiku" w:date="2021-04-13T14:45:00Z">
            <w:rPr>
              <w:sz w:val="26"/>
              <w:szCs w:val="26"/>
            </w:rPr>
          </w:rPrChange>
        </w:rPr>
        <w:t xml:space="preserve">os shpenzimi apo mos </w:t>
      </w:r>
      <w:ins w:id="1519" w:author="sadete sadiku" w:date="2021-04-13T12:31:00Z">
        <w:r w:rsidR="007C10FA" w:rsidRPr="00731E83">
          <w:rPr>
            <w:rPrChange w:id="1520" w:author="sadete sadiku" w:date="2021-04-13T14:45:00Z">
              <w:rPr>
                <w:sz w:val="26"/>
                <w:szCs w:val="26"/>
              </w:rPr>
            </w:rPrChange>
          </w:rPr>
          <w:t>s</w:t>
        </w:r>
      </w:ins>
      <w:del w:id="1521" w:author="sadete sadiku" w:date="2021-04-13T12:31:00Z">
        <w:r w:rsidR="0049358E" w:rsidRPr="00731E83" w:rsidDel="007C10FA">
          <w:rPr>
            <w:rPrChange w:id="1522" w:author="sadete sadiku" w:date="2021-04-13T14:45:00Z">
              <w:rPr>
                <w:sz w:val="26"/>
                <w:szCs w:val="26"/>
              </w:rPr>
            </w:rPrChange>
          </w:rPr>
          <w:delText>S</w:delText>
        </w:r>
      </w:del>
      <w:r w:rsidR="0049358E" w:rsidRPr="00731E83">
        <w:rPr>
          <w:rPrChange w:id="1523" w:author="sadete sadiku" w:date="2021-04-13T14:45:00Z">
            <w:rPr>
              <w:sz w:val="26"/>
              <w:szCs w:val="26"/>
            </w:rPr>
          </w:rPrChange>
        </w:rPr>
        <w:t>hfryt</w:t>
      </w:r>
      <w:ins w:id="1524" w:author="sadete sadiku" w:date="2021-04-13T12:31:00Z">
        <w:r w:rsidR="007C10FA" w:rsidRPr="00731E83">
          <w:rPr>
            <w:rPrChange w:id="1525" w:author="sadete sadiku" w:date="2021-04-13T14:45:00Z">
              <w:rPr>
                <w:sz w:val="26"/>
                <w:szCs w:val="26"/>
              </w:rPr>
            </w:rPrChange>
          </w:rPr>
          <w:t>ë</w:t>
        </w:r>
      </w:ins>
      <w:del w:id="1526" w:author="sadete sadiku" w:date="2021-04-13T12:31:00Z">
        <w:r w:rsidR="0049358E" w:rsidRPr="00731E83" w:rsidDel="007C10FA">
          <w:rPr>
            <w:rPrChange w:id="1527" w:author="sadete sadiku" w:date="2021-04-13T14:45:00Z">
              <w:rPr>
                <w:sz w:val="26"/>
                <w:szCs w:val="26"/>
              </w:rPr>
            </w:rPrChange>
          </w:rPr>
          <w:delText>e</w:delText>
        </w:r>
      </w:del>
      <w:r w:rsidR="0049358E" w:rsidRPr="00731E83">
        <w:rPr>
          <w:rPrChange w:id="1528" w:author="sadete sadiku" w:date="2021-04-13T14:45:00Z">
            <w:rPr>
              <w:sz w:val="26"/>
              <w:szCs w:val="26"/>
            </w:rPr>
          </w:rPrChange>
        </w:rPr>
        <w:t xml:space="preserve">zimi </w:t>
      </w:r>
      <w:ins w:id="1529" w:author="sadete sadiku" w:date="2021-04-13T12:31:00Z">
        <w:r w:rsidR="007C10FA" w:rsidRPr="00731E83">
          <w:rPr>
            <w:rPrChange w:id="1530" w:author="sadete sadiku" w:date="2021-04-13T14:45:00Z">
              <w:rPr>
                <w:sz w:val="26"/>
                <w:szCs w:val="26"/>
              </w:rPr>
            </w:rPrChange>
          </w:rPr>
          <w:t>i</w:t>
        </w:r>
      </w:ins>
      <w:del w:id="1531" w:author="sadete sadiku" w:date="2021-04-13T12:31:00Z">
        <w:r w:rsidR="0049358E" w:rsidRPr="00731E83" w:rsidDel="007C10FA">
          <w:rPr>
            <w:rPrChange w:id="1532" w:author="sadete sadiku" w:date="2021-04-13T14:45:00Z">
              <w:rPr>
                <w:sz w:val="26"/>
                <w:szCs w:val="26"/>
              </w:rPr>
            </w:rPrChange>
          </w:rPr>
          <w:delText>I</w:delText>
        </w:r>
      </w:del>
      <w:r w:rsidR="0049358E" w:rsidRPr="00731E83">
        <w:rPr>
          <w:rPrChange w:id="1533" w:author="sadete sadiku" w:date="2021-04-13T14:45:00Z">
            <w:rPr>
              <w:sz w:val="26"/>
              <w:szCs w:val="26"/>
            </w:rPr>
          </w:rPrChange>
        </w:rPr>
        <w:t xml:space="preserve"> mjeteve prej 2,116,134 euro</w:t>
      </w:r>
      <w:ins w:id="1534" w:author="sadete sadiku" w:date="2021-04-13T12:32:00Z">
        <w:r w:rsidR="007C10FA" w:rsidRPr="00731E83">
          <w:rPr>
            <w:rPrChange w:id="1535" w:author="sadete sadiku" w:date="2021-04-13T14:45:00Z">
              <w:rPr>
                <w:sz w:val="26"/>
                <w:szCs w:val="26"/>
              </w:rPr>
            </w:rPrChange>
          </w:rPr>
          <w:t>,</w:t>
        </w:r>
      </w:ins>
      <w:r w:rsidR="0049358E" w:rsidRPr="00731E83">
        <w:rPr>
          <w:rPrChange w:id="1536" w:author="sadete sadiku" w:date="2021-04-13T14:45:00Z">
            <w:rPr>
              <w:sz w:val="26"/>
              <w:szCs w:val="26"/>
            </w:rPr>
          </w:rPrChange>
        </w:rPr>
        <w:t xml:space="preserve"> si</w:t>
      </w:r>
      <w:ins w:id="1537" w:author="sadete sadiku" w:date="2021-04-13T12:32:00Z">
        <w:r w:rsidR="007C10FA" w:rsidRPr="00731E83">
          <w:rPr>
            <w:rPrChange w:id="1538" w:author="sadete sadiku" w:date="2021-04-13T14:45:00Z">
              <w:rPr>
                <w:sz w:val="26"/>
                <w:szCs w:val="26"/>
              </w:rPr>
            </w:rPrChange>
          </w:rPr>
          <w:t>ç</w:t>
        </w:r>
      </w:ins>
      <w:del w:id="1539" w:author="sadete sadiku" w:date="2021-04-13T12:32:00Z">
        <w:r w:rsidR="0049358E" w:rsidRPr="00731E83" w:rsidDel="007C10FA">
          <w:rPr>
            <w:rPrChange w:id="1540" w:author="sadete sadiku" w:date="2021-04-13T14:45:00Z">
              <w:rPr>
                <w:sz w:val="26"/>
                <w:szCs w:val="26"/>
              </w:rPr>
            </w:rPrChange>
          </w:rPr>
          <w:delText>c</w:delText>
        </w:r>
      </w:del>
      <w:r w:rsidR="0049358E" w:rsidRPr="00731E83">
        <w:rPr>
          <w:rPrChange w:id="1541" w:author="sadete sadiku" w:date="2021-04-13T14:45:00Z">
            <w:rPr>
              <w:sz w:val="26"/>
              <w:szCs w:val="26"/>
            </w:rPr>
          </w:rPrChange>
        </w:rPr>
        <w:t xml:space="preserve"> shihet edhe n</w:t>
      </w:r>
      <w:ins w:id="1542" w:author="sadete sadiku" w:date="2021-04-13T12:32:00Z">
        <w:r w:rsidR="007C10FA" w:rsidRPr="00731E83">
          <w:rPr>
            <w:rPrChange w:id="1543" w:author="sadete sadiku" w:date="2021-04-13T14:45:00Z">
              <w:rPr>
                <w:sz w:val="26"/>
                <w:szCs w:val="26"/>
              </w:rPr>
            </w:rPrChange>
          </w:rPr>
          <w:t>ë</w:t>
        </w:r>
      </w:ins>
      <w:del w:id="1544" w:author="sadete sadiku" w:date="2021-04-13T12:32:00Z">
        <w:r w:rsidR="0049358E" w:rsidRPr="00731E83" w:rsidDel="007C10FA">
          <w:rPr>
            <w:rPrChange w:id="1545" w:author="sadete sadiku" w:date="2021-04-13T14:45:00Z">
              <w:rPr>
                <w:sz w:val="26"/>
                <w:szCs w:val="26"/>
              </w:rPr>
            </w:rPrChange>
          </w:rPr>
          <w:delText>e</w:delText>
        </w:r>
      </w:del>
      <w:r w:rsidR="0049358E" w:rsidRPr="00731E83">
        <w:rPr>
          <w:rPrChange w:id="1546" w:author="sadete sadiku" w:date="2021-04-13T14:45:00Z">
            <w:rPr>
              <w:sz w:val="26"/>
              <w:szCs w:val="26"/>
            </w:rPr>
          </w:rPrChange>
        </w:rPr>
        <w:t xml:space="preserve"> raportin e prez</w:t>
      </w:r>
      <w:ins w:id="1547" w:author="sadete sadiku" w:date="2021-04-13T12:32:00Z">
        <w:r w:rsidR="007C10FA" w:rsidRPr="00731E83">
          <w:rPr>
            <w:rPrChange w:id="1548" w:author="sadete sadiku" w:date="2021-04-13T14:45:00Z">
              <w:rPr>
                <w:sz w:val="26"/>
                <w:szCs w:val="26"/>
              </w:rPr>
            </w:rPrChange>
          </w:rPr>
          <w:t>a</w:t>
        </w:r>
      </w:ins>
      <w:del w:id="1549" w:author="sadete sadiku" w:date="2021-04-13T12:32:00Z">
        <w:r w:rsidR="0049358E" w:rsidRPr="00731E83" w:rsidDel="007C10FA">
          <w:rPr>
            <w:rPrChange w:id="1550" w:author="sadete sadiku" w:date="2021-04-13T14:45:00Z">
              <w:rPr>
                <w:sz w:val="26"/>
                <w:szCs w:val="26"/>
              </w:rPr>
            </w:rPrChange>
          </w:rPr>
          <w:delText>e</w:delText>
        </w:r>
      </w:del>
      <w:r w:rsidR="0049358E" w:rsidRPr="00731E83">
        <w:rPr>
          <w:rPrChange w:id="1551" w:author="sadete sadiku" w:date="2021-04-13T14:45:00Z">
            <w:rPr>
              <w:sz w:val="26"/>
              <w:szCs w:val="26"/>
            </w:rPr>
          </w:rPrChange>
        </w:rPr>
        <w:t>ntuar</w:t>
      </w:r>
      <w:ins w:id="1552" w:author="sadete sadiku" w:date="2021-04-13T12:32:00Z">
        <w:r w:rsidR="007C10FA" w:rsidRPr="00731E83">
          <w:rPr>
            <w:rPrChange w:id="1553" w:author="sadete sadiku" w:date="2021-04-13T14:45:00Z">
              <w:rPr>
                <w:sz w:val="26"/>
                <w:szCs w:val="26"/>
              </w:rPr>
            </w:rPrChange>
          </w:rPr>
          <w:t>,</w:t>
        </w:r>
      </w:ins>
      <w:r w:rsidR="0049358E" w:rsidRPr="00731E83">
        <w:rPr>
          <w:rPrChange w:id="1554" w:author="sadete sadiku" w:date="2021-04-13T14:45:00Z">
            <w:rPr>
              <w:sz w:val="26"/>
              <w:szCs w:val="26"/>
            </w:rPr>
          </w:rPrChange>
        </w:rPr>
        <w:t xml:space="preserve"> se ju vet</w:t>
      </w:r>
      <w:ins w:id="1555" w:author="sadete sadiku" w:date="2021-04-13T12:32:00Z">
        <w:r w:rsidR="007C10FA" w:rsidRPr="00731E83">
          <w:rPr>
            <w:rPrChange w:id="1556" w:author="sadete sadiku" w:date="2021-04-13T14:45:00Z">
              <w:rPr>
                <w:sz w:val="26"/>
                <w:szCs w:val="26"/>
              </w:rPr>
            </w:rPrChange>
          </w:rPr>
          <w:t>ë</w:t>
        </w:r>
      </w:ins>
      <w:del w:id="1557" w:author="sadete sadiku" w:date="2021-04-13T12:32:00Z">
        <w:r w:rsidR="0049358E" w:rsidRPr="00731E83" w:rsidDel="007C10FA">
          <w:rPr>
            <w:rPrChange w:id="1558" w:author="sadete sadiku" w:date="2021-04-13T14:45:00Z">
              <w:rPr>
                <w:sz w:val="26"/>
                <w:szCs w:val="26"/>
              </w:rPr>
            </w:rPrChange>
          </w:rPr>
          <w:delText>e</w:delText>
        </w:r>
      </w:del>
      <w:r w:rsidR="0049358E" w:rsidRPr="00731E83">
        <w:rPr>
          <w:rPrChange w:id="1559" w:author="sadete sadiku" w:date="2021-04-13T14:45:00Z">
            <w:rPr>
              <w:sz w:val="26"/>
              <w:szCs w:val="26"/>
            </w:rPr>
          </w:rPrChange>
        </w:rPr>
        <w:t xml:space="preserve"> e pranoni se keni </w:t>
      </w:r>
      <w:ins w:id="1560" w:author="sadete sadiku" w:date="2021-04-13T12:32:00Z">
        <w:r w:rsidR="007C10FA" w:rsidRPr="00731E83">
          <w:rPr>
            <w:rPrChange w:id="1561" w:author="sadete sadiku" w:date="2021-04-13T14:45:00Z">
              <w:rPr>
                <w:sz w:val="26"/>
                <w:szCs w:val="26"/>
              </w:rPr>
            </w:rPrChange>
          </w:rPr>
          <w:t>k</w:t>
        </w:r>
      </w:ins>
      <w:del w:id="1562" w:author="sadete sadiku" w:date="2021-04-13T12:32:00Z">
        <w:r w:rsidR="0049358E" w:rsidRPr="00731E83" w:rsidDel="007C10FA">
          <w:rPr>
            <w:rPrChange w:id="1563" w:author="sadete sadiku" w:date="2021-04-13T14:45:00Z">
              <w:rPr>
                <w:sz w:val="26"/>
                <w:szCs w:val="26"/>
              </w:rPr>
            </w:rPrChange>
          </w:rPr>
          <w:delText>K</w:delText>
        </w:r>
      </w:del>
      <w:r w:rsidR="0049358E" w:rsidRPr="00731E83">
        <w:rPr>
          <w:rPrChange w:id="1564" w:author="sadete sadiku" w:date="2021-04-13T14:45:00Z">
            <w:rPr>
              <w:sz w:val="26"/>
              <w:szCs w:val="26"/>
            </w:rPr>
          </w:rPrChange>
        </w:rPr>
        <w:t>eq</w:t>
      </w:r>
      <w:ins w:id="1565" w:author="sadete sadiku" w:date="2021-04-13T12:32:00Z">
        <w:r w:rsidR="007C10FA" w:rsidRPr="00731E83">
          <w:rPr>
            <w:rPrChange w:id="1566" w:author="sadete sadiku" w:date="2021-04-13T14:45:00Z">
              <w:rPr>
                <w:sz w:val="26"/>
                <w:szCs w:val="26"/>
              </w:rPr>
            </w:rPrChange>
          </w:rPr>
          <w:t xml:space="preserve"> </w:t>
        </w:r>
      </w:ins>
      <w:r w:rsidR="0049358E" w:rsidRPr="00731E83">
        <w:rPr>
          <w:rPrChange w:id="1567" w:author="sadete sadiku" w:date="2021-04-13T14:45:00Z">
            <w:rPr>
              <w:sz w:val="26"/>
              <w:szCs w:val="26"/>
            </w:rPr>
          </w:rPrChange>
        </w:rPr>
        <w:t>mena</w:t>
      </w:r>
      <w:ins w:id="1568" w:author="sadete sadiku" w:date="2021-04-13T12:32:00Z">
        <w:r w:rsidR="007C10FA" w:rsidRPr="00731E83">
          <w:rPr>
            <w:rPrChange w:id="1569" w:author="sadete sadiku" w:date="2021-04-13T14:45:00Z">
              <w:rPr>
                <w:sz w:val="26"/>
                <w:szCs w:val="26"/>
              </w:rPr>
            </w:rPrChange>
          </w:rPr>
          <w:t>xh</w:t>
        </w:r>
      </w:ins>
      <w:del w:id="1570" w:author="sadete sadiku" w:date="2021-04-13T12:32:00Z">
        <w:r w:rsidR="0049358E" w:rsidRPr="00731E83" w:rsidDel="007C10FA">
          <w:rPr>
            <w:rPrChange w:id="1571" w:author="sadete sadiku" w:date="2021-04-13T14:45:00Z">
              <w:rPr>
                <w:sz w:val="26"/>
                <w:szCs w:val="26"/>
              </w:rPr>
            </w:rPrChange>
          </w:rPr>
          <w:delText>gj</w:delText>
        </w:r>
      </w:del>
      <w:r w:rsidR="0049358E" w:rsidRPr="00731E83">
        <w:rPr>
          <w:rPrChange w:id="1572" w:author="sadete sadiku" w:date="2021-04-13T14:45:00Z">
            <w:rPr>
              <w:sz w:val="26"/>
              <w:szCs w:val="26"/>
            </w:rPr>
          </w:rPrChange>
        </w:rPr>
        <w:t>uar me paran</w:t>
      </w:r>
      <w:ins w:id="1573" w:author="sadete sadiku" w:date="2021-04-13T12:33:00Z">
        <w:r w:rsidR="007C10FA" w:rsidRPr="00731E83">
          <w:rPr>
            <w:rPrChange w:id="1574" w:author="sadete sadiku" w:date="2021-04-13T14:45:00Z">
              <w:rPr>
                <w:sz w:val="26"/>
                <w:szCs w:val="26"/>
              </w:rPr>
            </w:rPrChange>
          </w:rPr>
          <w:t>ë</w:t>
        </w:r>
      </w:ins>
      <w:del w:id="1575" w:author="sadete sadiku" w:date="2021-04-13T12:32:00Z">
        <w:r w:rsidR="0049358E" w:rsidRPr="00731E83" w:rsidDel="007C10FA">
          <w:rPr>
            <w:rPrChange w:id="1576" w:author="sadete sadiku" w:date="2021-04-13T14:45:00Z">
              <w:rPr>
                <w:sz w:val="26"/>
                <w:szCs w:val="26"/>
              </w:rPr>
            </w:rPrChange>
          </w:rPr>
          <w:delText>e</w:delText>
        </w:r>
      </w:del>
      <w:r w:rsidR="0049358E" w:rsidRPr="00731E83">
        <w:rPr>
          <w:rPrChange w:id="1577" w:author="sadete sadiku" w:date="2021-04-13T14:45:00Z">
            <w:rPr>
              <w:sz w:val="26"/>
              <w:szCs w:val="26"/>
            </w:rPr>
          </w:rPrChange>
        </w:rPr>
        <w:t xml:space="preserve"> publike. Si</w:t>
      </w:r>
      <w:ins w:id="1578" w:author="sadete sadiku" w:date="2021-04-13T12:33:00Z">
        <w:r w:rsidR="00C601FD" w:rsidRPr="00731E83">
          <w:rPr>
            <w:rPrChange w:id="1579" w:author="sadete sadiku" w:date="2021-04-13T14:45:00Z">
              <w:rPr>
                <w:sz w:val="26"/>
                <w:szCs w:val="26"/>
              </w:rPr>
            </w:rPrChange>
          </w:rPr>
          <w:t>ç</w:t>
        </w:r>
      </w:ins>
      <w:del w:id="1580" w:author="sadete sadiku" w:date="2021-04-13T12:33:00Z">
        <w:r w:rsidR="0049358E" w:rsidRPr="00731E83" w:rsidDel="00C601FD">
          <w:rPr>
            <w:rPrChange w:id="1581" w:author="sadete sadiku" w:date="2021-04-13T14:45:00Z">
              <w:rPr>
                <w:sz w:val="26"/>
                <w:szCs w:val="26"/>
              </w:rPr>
            </w:rPrChange>
          </w:rPr>
          <w:delText>c</w:delText>
        </w:r>
      </w:del>
      <w:r w:rsidR="0049358E" w:rsidRPr="00731E83">
        <w:rPr>
          <w:rPrChange w:id="1582" w:author="sadete sadiku" w:date="2021-04-13T14:45:00Z">
            <w:rPr>
              <w:sz w:val="26"/>
              <w:szCs w:val="26"/>
            </w:rPr>
          </w:rPrChange>
        </w:rPr>
        <w:t xml:space="preserve"> jemi n</w:t>
      </w:r>
      <w:ins w:id="1583" w:author="sadete sadiku" w:date="2021-04-13T12:33:00Z">
        <w:r w:rsidR="00C601FD" w:rsidRPr="00731E83">
          <w:rPr>
            <w:rPrChange w:id="1584" w:author="sadete sadiku" w:date="2021-04-13T14:45:00Z">
              <w:rPr>
                <w:sz w:val="26"/>
                <w:szCs w:val="26"/>
              </w:rPr>
            </w:rPrChange>
          </w:rPr>
          <w:t>ë</w:t>
        </w:r>
      </w:ins>
      <w:del w:id="1585" w:author="sadete sadiku" w:date="2021-04-13T12:33:00Z">
        <w:r w:rsidR="0049358E" w:rsidRPr="00731E83" w:rsidDel="00C601FD">
          <w:rPr>
            <w:rPrChange w:id="1586" w:author="sadete sadiku" w:date="2021-04-13T14:45:00Z">
              <w:rPr>
                <w:sz w:val="26"/>
                <w:szCs w:val="26"/>
              </w:rPr>
            </w:rPrChange>
          </w:rPr>
          <w:delText>e</w:delText>
        </w:r>
      </w:del>
      <w:r w:rsidR="0049358E" w:rsidRPr="00731E83">
        <w:rPr>
          <w:rPrChange w:id="1587" w:author="sadete sadiku" w:date="2021-04-13T14:45:00Z">
            <w:rPr>
              <w:sz w:val="26"/>
              <w:szCs w:val="26"/>
            </w:rPr>
          </w:rPrChange>
        </w:rPr>
        <w:t xml:space="preserve"> dijeni viti 2020 </w:t>
      </w:r>
      <w:del w:id="1588" w:author="sadete sadiku" w:date="2021-04-13T12:33:00Z">
        <w:r w:rsidR="0049358E" w:rsidRPr="00731E83" w:rsidDel="00C601FD">
          <w:rPr>
            <w:rPrChange w:id="1589" w:author="sadete sadiku" w:date="2021-04-13T14:45:00Z">
              <w:rPr>
                <w:sz w:val="26"/>
                <w:szCs w:val="26"/>
              </w:rPr>
            </w:rPrChange>
          </w:rPr>
          <w:delText>eshte</w:delText>
        </w:r>
      </w:del>
      <w:ins w:id="1590" w:author="sadete sadiku" w:date="2021-04-13T12:33:00Z">
        <w:r w:rsidR="00C601FD" w:rsidRPr="00731E83">
          <w:rPr>
            <w:rPrChange w:id="1591" w:author="sadete sadiku" w:date="2021-04-13T14:45:00Z">
              <w:rPr>
                <w:sz w:val="26"/>
                <w:szCs w:val="26"/>
              </w:rPr>
            </w:rPrChange>
          </w:rPr>
          <w:t>është</w:t>
        </w:r>
      </w:ins>
      <w:r w:rsidR="0049358E" w:rsidRPr="00731E83">
        <w:rPr>
          <w:rPrChange w:id="1592" w:author="sadete sadiku" w:date="2021-04-13T14:45:00Z">
            <w:rPr>
              <w:sz w:val="26"/>
              <w:szCs w:val="26"/>
            </w:rPr>
          </w:rPrChange>
        </w:rPr>
        <w:t xml:space="preserve"> edhe viti </w:t>
      </w:r>
      <w:ins w:id="1593" w:author="sadete sadiku" w:date="2021-04-13T12:33:00Z">
        <w:r w:rsidR="00C601FD" w:rsidRPr="00731E83">
          <w:rPr>
            <w:rPrChange w:id="1594" w:author="sadete sadiku" w:date="2021-04-13T14:45:00Z">
              <w:rPr>
                <w:sz w:val="26"/>
                <w:szCs w:val="26"/>
              </w:rPr>
            </w:rPrChange>
          </w:rPr>
          <w:t>i</w:t>
        </w:r>
      </w:ins>
      <w:del w:id="1595" w:author="sadete sadiku" w:date="2021-04-13T12:33:00Z">
        <w:r w:rsidR="0049358E" w:rsidRPr="00731E83" w:rsidDel="00C601FD">
          <w:rPr>
            <w:rPrChange w:id="1596" w:author="sadete sadiku" w:date="2021-04-13T14:45:00Z">
              <w:rPr>
                <w:sz w:val="26"/>
                <w:szCs w:val="26"/>
              </w:rPr>
            </w:rPrChange>
          </w:rPr>
          <w:delText>I</w:delText>
        </w:r>
      </w:del>
      <w:r w:rsidR="0049358E" w:rsidRPr="00731E83">
        <w:rPr>
          <w:rPrChange w:id="1597" w:author="sadete sadiku" w:date="2021-04-13T14:45:00Z">
            <w:rPr>
              <w:sz w:val="26"/>
              <w:szCs w:val="26"/>
            </w:rPr>
          </w:rPrChange>
        </w:rPr>
        <w:t xml:space="preserve"> pandemis</w:t>
      </w:r>
      <w:ins w:id="1598" w:author="sadete sadiku" w:date="2021-04-13T12:33:00Z">
        <w:r w:rsidR="00C601FD" w:rsidRPr="00731E83">
          <w:rPr>
            <w:rPrChange w:id="1599" w:author="sadete sadiku" w:date="2021-04-13T14:45:00Z">
              <w:rPr>
                <w:sz w:val="26"/>
                <w:szCs w:val="26"/>
              </w:rPr>
            </w:rPrChange>
          </w:rPr>
          <w:t>ë</w:t>
        </w:r>
      </w:ins>
      <w:del w:id="1600" w:author="sadete sadiku" w:date="2021-04-13T12:33:00Z">
        <w:r w:rsidR="0049358E" w:rsidRPr="00731E83" w:rsidDel="00C601FD">
          <w:rPr>
            <w:rPrChange w:id="1601" w:author="sadete sadiku" w:date="2021-04-13T14:45:00Z">
              <w:rPr>
                <w:sz w:val="26"/>
                <w:szCs w:val="26"/>
              </w:rPr>
            </w:rPrChange>
          </w:rPr>
          <w:delText>e</w:delText>
        </w:r>
      </w:del>
      <w:r w:rsidR="0049358E" w:rsidRPr="00731E83">
        <w:rPr>
          <w:rPrChange w:id="1602" w:author="sadete sadiku" w:date="2021-04-13T14:45:00Z">
            <w:rPr>
              <w:sz w:val="26"/>
              <w:szCs w:val="26"/>
            </w:rPr>
          </w:rPrChange>
        </w:rPr>
        <w:t xml:space="preserve"> nga Covid 19 dhe Qeverisjes suaj ne raportin vjetor ju paraqitet Suficit prej 2 milion</w:t>
      </w:r>
      <w:ins w:id="1603" w:author="sadete sadiku" w:date="2021-04-13T12:34:00Z">
        <w:r w:rsidR="00C601FD" w:rsidRPr="00731E83">
          <w:rPr>
            <w:rPrChange w:id="1604" w:author="sadete sadiku" w:date="2021-04-13T14:45:00Z">
              <w:rPr>
                <w:sz w:val="26"/>
                <w:szCs w:val="26"/>
              </w:rPr>
            </w:rPrChange>
          </w:rPr>
          <w:t>ë</w:t>
        </w:r>
      </w:ins>
      <w:del w:id="1605" w:author="sadete sadiku" w:date="2021-04-13T12:34:00Z">
        <w:r w:rsidR="0049358E" w:rsidRPr="00731E83" w:rsidDel="00C601FD">
          <w:rPr>
            <w:rPrChange w:id="1606" w:author="sadete sadiku" w:date="2021-04-13T14:45:00Z">
              <w:rPr>
                <w:sz w:val="26"/>
                <w:szCs w:val="26"/>
              </w:rPr>
            </w:rPrChange>
          </w:rPr>
          <w:delText>e</w:delText>
        </w:r>
      </w:del>
      <w:r w:rsidR="0049358E" w:rsidRPr="00731E83">
        <w:rPr>
          <w:rPrChange w:id="1607" w:author="sadete sadiku" w:date="2021-04-13T14:45:00Z">
            <w:rPr>
              <w:sz w:val="26"/>
              <w:szCs w:val="26"/>
            </w:rPr>
          </w:rPrChange>
        </w:rPr>
        <w:t>ve, kurse e dim</w:t>
      </w:r>
      <w:ins w:id="1608" w:author="sadete sadiku" w:date="2021-04-13T12:34:00Z">
        <w:r w:rsidR="00C601FD" w:rsidRPr="00731E83">
          <w:rPr>
            <w:rPrChange w:id="1609" w:author="sadete sadiku" w:date="2021-04-13T14:45:00Z">
              <w:rPr>
                <w:sz w:val="26"/>
                <w:szCs w:val="26"/>
              </w:rPr>
            </w:rPrChange>
          </w:rPr>
          <w:t>ë</w:t>
        </w:r>
      </w:ins>
      <w:del w:id="1610" w:author="sadete sadiku" w:date="2021-04-13T12:34:00Z">
        <w:r w:rsidR="0049358E" w:rsidRPr="00731E83" w:rsidDel="00C601FD">
          <w:rPr>
            <w:rPrChange w:id="1611" w:author="sadete sadiku" w:date="2021-04-13T14:45:00Z">
              <w:rPr>
                <w:sz w:val="26"/>
                <w:szCs w:val="26"/>
              </w:rPr>
            </w:rPrChange>
          </w:rPr>
          <w:delText>e</w:delText>
        </w:r>
      </w:del>
      <w:r w:rsidR="0049358E" w:rsidRPr="00731E83">
        <w:rPr>
          <w:rPrChange w:id="1612" w:author="sadete sadiku" w:date="2021-04-13T14:45:00Z">
            <w:rPr>
              <w:sz w:val="26"/>
              <w:szCs w:val="26"/>
            </w:rPr>
          </w:rPrChange>
        </w:rPr>
        <w:t xml:space="preserve"> q</w:t>
      </w:r>
      <w:ins w:id="1613" w:author="sadete sadiku" w:date="2021-04-13T12:34:00Z">
        <w:r w:rsidR="007E257B" w:rsidRPr="00731E83">
          <w:rPr>
            <w:rPrChange w:id="1614" w:author="sadete sadiku" w:date="2021-04-13T14:45:00Z">
              <w:rPr>
                <w:sz w:val="26"/>
                <w:szCs w:val="26"/>
              </w:rPr>
            </w:rPrChange>
          </w:rPr>
          <w:t>ë</w:t>
        </w:r>
      </w:ins>
      <w:del w:id="1615" w:author="sadete sadiku" w:date="2021-04-13T12:34:00Z">
        <w:r w:rsidR="0049358E" w:rsidRPr="00731E83" w:rsidDel="007E257B">
          <w:rPr>
            <w:rPrChange w:id="1616" w:author="sadete sadiku" w:date="2021-04-13T14:45:00Z">
              <w:rPr>
                <w:sz w:val="26"/>
                <w:szCs w:val="26"/>
              </w:rPr>
            </w:rPrChange>
          </w:rPr>
          <w:delText>e</w:delText>
        </w:r>
      </w:del>
      <w:r w:rsidR="0049358E" w:rsidRPr="00731E83">
        <w:rPr>
          <w:rPrChange w:id="1617" w:author="sadete sadiku" w:date="2021-04-13T14:45:00Z">
            <w:rPr>
              <w:sz w:val="26"/>
              <w:szCs w:val="26"/>
            </w:rPr>
          </w:rPrChange>
        </w:rPr>
        <w:t xml:space="preserve"> n</w:t>
      </w:r>
      <w:ins w:id="1618" w:author="sadete sadiku" w:date="2021-04-13T12:34:00Z">
        <w:r w:rsidR="007E257B" w:rsidRPr="00731E83">
          <w:rPr>
            <w:rPrChange w:id="1619" w:author="sadete sadiku" w:date="2021-04-13T14:45:00Z">
              <w:rPr>
                <w:sz w:val="26"/>
                <w:szCs w:val="26"/>
              </w:rPr>
            </w:rPrChange>
          </w:rPr>
          <w:t>ë</w:t>
        </w:r>
      </w:ins>
      <w:del w:id="1620" w:author="sadete sadiku" w:date="2021-04-13T12:34:00Z">
        <w:r w:rsidR="0049358E" w:rsidRPr="00731E83" w:rsidDel="007E257B">
          <w:rPr>
            <w:rPrChange w:id="1621" w:author="sadete sadiku" w:date="2021-04-13T14:45:00Z">
              <w:rPr>
                <w:sz w:val="26"/>
                <w:szCs w:val="26"/>
              </w:rPr>
            </w:rPrChange>
          </w:rPr>
          <w:delText>e</w:delText>
        </w:r>
      </w:del>
      <w:r w:rsidR="0049358E" w:rsidRPr="00731E83">
        <w:rPr>
          <w:rPrChange w:id="1622" w:author="sadete sadiku" w:date="2021-04-13T14:45:00Z">
            <w:rPr>
              <w:sz w:val="26"/>
              <w:szCs w:val="26"/>
            </w:rPr>
          </w:rPrChange>
        </w:rPr>
        <w:t xml:space="preserve"> Kosov</w:t>
      </w:r>
      <w:ins w:id="1623" w:author="sadete sadiku" w:date="2021-04-13T12:35:00Z">
        <w:r w:rsidR="007E257B" w:rsidRPr="00731E83">
          <w:rPr>
            <w:rPrChange w:id="1624" w:author="sadete sadiku" w:date="2021-04-13T14:45:00Z">
              <w:rPr>
                <w:sz w:val="26"/>
                <w:szCs w:val="26"/>
              </w:rPr>
            </w:rPrChange>
          </w:rPr>
          <w:t>ë</w:t>
        </w:r>
      </w:ins>
      <w:del w:id="1625" w:author="sadete sadiku" w:date="2021-04-13T12:35:00Z">
        <w:r w:rsidR="0049358E" w:rsidRPr="00731E83" w:rsidDel="007E257B">
          <w:rPr>
            <w:rPrChange w:id="1626" w:author="sadete sadiku" w:date="2021-04-13T14:45:00Z">
              <w:rPr>
                <w:sz w:val="26"/>
                <w:szCs w:val="26"/>
              </w:rPr>
            </w:rPrChange>
          </w:rPr>
          <w:delText>e</w:delText>
        </w:r>
      </w:del>
      <w:r w:rsidR="0049358E" w:rsidRPr="00731E83">
        <w:rPr>
          <w:rPrChange w:id="1627" w:author="sadete sadiku" w:date="2021-04-13T14:45:00Z">
            <w:rPr>
              <w:sz w:val="26"/>
              <w:szCs w:val="26"/>
            </w:rPr>
          </w:rPrChange>
        </w:rPr>
        <w:t xml:space="preserve"> por edhe n</w:t>
      </w:r>
      <w:ins w:id="1628" w:author="sadete sadiku" w:date="2021-04-13T12:35:00Z">
        <w:r w:rsidR="007E257B" w:rsidRPr="00731E83">
          <w:rPr>
            <w:rPrChange w:id="1629" w:author="sadete sadiku" w:date="2021-04-13T14:45:00Z">
              <w:rPr>
                <w:sz w:val="26"/>
                <w:szCs w:val="26"/>
              </w:rPr>
            </w:rPrChange>
          </w:rPr>
          <w:t>ë</w:t>
        </w:r>
      </w:ins>
      <w:del w:id="1630" w:author="sadete sadiku" w:date="2021-04-13T12:35:00Z">
        <w:r w:rsidR="0049358E" w:rsidRPr="00731E83" w:rsidDel="007E257B">
          <w:rPr>
            <w:rPrChange w:id="1631" w:author="sadete sadiku" w:date="2021-04-13T14:45:00Z">
              <w:rPr>
                <w:sz w:val="26"/>
                <w:szCs w:val="26"/>
              </w:rPr>
            </w:rPrChange>
          </w:rPr>
          <w:delText>e</w:delText>
        </w:r>
      </w:del>
      <w:r w:rsidR="0049358E" w:rsidRPr="00731E83">
        <w:rPr>
          <w:rPrChange w:id="1632" w:author="sadete sadiku" w:date="2021-04-13T14:45:00Z">
            <w:rPr>
              <w:sz w:val="26"/>
              <w:szCs w:val="26"/>
            </w:rPr>
          </w:rPrChange>
        </w:rPr>
        <w:t xml:space="preserve"> Gjilan kemi pasur v</w:t>
      </w:r>
      <w:ins w:id="1633" w:author="sadete sadiku" w:date="2021-04-13T12:35:00Z">
        <w:r w:rsidR="007E257B" w:rsidRPr="00731E83">
          <w:rPr>
            <w:rPrChange w:id="1634" w:author="sadete sadiku" w:date="2021-04-13T14:45:00Z">
              <w:rPr>
                <w:sz w:val="26"/>
                <w:szCs w:val="26"/>
              </w:rPr>
            </w:rPrChange>
          </w:rPr>
          <w:t>ë</w:t>
        </w:r>
      </w:ins>
      <w:del w:id="1635" w:author="sadete sadiku" w:date="2021-04-13T12:35:00Z">
        <w:r w:rsidR="0049358E" w:rsidRPr="00731E83" w:rsidDel="007E257B">
          <w:rPr>
            <w:rPrChange w:id="1636" w:author="sadete sadiku" w:date="2021-04-13T14:45:00Z">
              <w:rPr>
                <w:sz w:val="26"/>
                <w:szCs w:val="26"/>
              </w:rPr>
            </w:rPrChange>
          </w:rPr>
          <w:delText>e</w:delText>
        </w:r>
      </w:del>
      <w:r w:rsidR="0049358E" w:rsidRPr="00731E83">
        <w:rPr>
          <w:rPrChange w:id="1637" w:author="sadete sadiku" w:date="2021-04-13T14:45:00Z">
            <w:rPr>
              <w:sz w:val="26"/>
              <w:szCs w:val="26"/>
            </w:rPr>
          </w:rPrChange>
        </w:rPr>
        <w:t>sht</w:t>
      </w:r>
      <w:ins w:id="1638" w:author="sadete sadiku" w:date="2021-04-13T12:35:00Z">
        <w:r w:rsidR="007E257B" w:rsidRPr="00731E83">
          <w:rPr>
            <w:rPrChange w:id="1639" w:author="sadete sadiku" w:date="2021-04-13T14:45:00Z">
              <w:rPr>
                <w:sz w:val="26"/>
                <w:szCs w:val="26"/>
              </w:rPr>
            </w:rPrChange>
          </w:rPr>
          <w:t>irë</w:t>
        </w:r>
      </w:ins>
      <w:del w:id="1640" w:author="sadete sadiku" w:date="2021-04-13T12:35:00Z">
        <w:r w:rsidR="0049358E" w:rsidRPr="00731E83" w:rsidDel="007E257B">
          <w:rPr>
            <w:rPrChange w:id="1641" w:author="sadete sadiku" w:date="2021-04-13T14:45:00Z">
              <w:rPr>
                <w:sz w:val="26"/>
                <w:szCs w:val="26"/>
              </w:rPr>
            </w:rPrChange>
          </w:rPr>
          <w:delText>er</w:delText>
        </w:r>
      </w:del>
      <w:r w:rsidR="0049358E" w:rsidRPr="00731E83">
        <w:rPr>
          <w:rPrChange w:id="1642" w:author="sadete sadiku" w:date="2021-04-13T14:45:00Z">
            <w:rPr>
              <w:sz w:val="26"/>
              <w:szCs w:val="26"/>
            </w:rPr>
          </w:rPrChange>
        </w:rPr>
        <w:t>si, probleme si dhe gjendje jo e mire si n</w:t>
      </w:r>
      <w:ins w:id="1643" w:author="sadete sadiku" w:date="2021-04-13T12:35:00Z">
        <w:r w:rsidR="007E257B" w:rsidRPr="00731E83">
          <w:rPr>
            <w:rPrChange w:id="1644" w:author="sadete sadiku" w:date="2021-04-13T14:45:00Z">
              <w:rPr>
                <w:sz w:val="26"/>
                <w:szCs w:val="26"/>
              </w:rPr>
            </w:rPrChange>
          </w:rPr>
          <w:t>ë</w:t>
        </w:r>
      </w:ins>
      <w:del w:id="1645" w:author="sadete sadiku" w:date="2021-04-13T12:35:00Z">
        <w:r w:rsidR="0049358E" w:rsidRPr="00731E83" w:rsidDel="007E257B">
          <w:rPr>
            <w:rPrChange w:id="1646" w:author="sadete sadiku" w:date="2021-04-13T14:45:00Z">
              <w:rPr>
                <w:sz w:val="26"/>
                <w:szCs w:val="26"/>
              </w:rPr>
            </w:rPrChange>
          </w:rPr>
          <w:delText>e</w:delText>
        </w:r>
      </w:del>
      <w:r w:rsidR="0049358E" w:rsidRPr="00731E83">
        <w:rPr>
          <w:rPrChange w:id="1647" w:author="sadete sadiku" w:date="2021-04-13T14:45:00Z">
            <w:rPr>
              <w:sz w:val="26"/>
              <w:szCs w:val="26"/>
            </w:rPr>
          </w:rPrChange>
        </w:rPr>
        <w:t xml:space="preserve"> s</w:t>
      </w:r>
      <w:ins w:id="1648" w:author="sadete sadiku" w:date="2021-04-13T12:35:00Z">
        <w:r w:rsidR="00AD4DBA" w:rsidRPr="00731E83">
          <w:rPr>
            <w:rPrChange w:id="1649" w:author="sadete sadiku" w:date="2021-04-13T14:45:00Z">
              <w:rPr>
                <w:sz w:val="26"/>
                <w:szCs w:val="26"/>
              </w:rPr>
            </w:rPrChange>
          </w:rPr>
          <w:t>i</w:t>
        </w:r>
      </w:ins>
      <w:del w:id="1650" w:author="sadete sadiku" w:date="2021-04-13T12:35:00Z">
        <w:r w:rsidR="0049358E" w:rsidRPr="00731E83" w:rsidDel="00AD4DBA">
          <w:rPr>
            <w:rPrChange w:id="1651" w:author="sadete sadiku" w:date="2021-04-13T14:45:00Z">
              <w:rPr>
                <w:sz w:val="26"/>
                <w:szCs w:val="26"/>
              </w:rPr>
            </w:rPrChange>
          </w:rPr>
          <w:delText>y</w:delText>
        </w:r>
      </w:del>
      <w:r w:rsidR="0049358E" w:rsidRPr="00731E83">
        <w:rPr>
          <w:rPrChange w:id="1652" w:author="sadete sadiku" w:date="2021-04-13T14:45:00Z">
            <w:rPr>
              <w:sz w:val="26"/>
              <w:szCs w:val="26"/>
            </w:rPr>
          </w:rPrChange>
        </w:rPr>
        <w:t>stemin shtet</w:t>
      </w:r>
      <w:ins w:id="1653" w:author="sadete sadiku" w:date="2021-04-13T12:36:00Z">
        <w:r w:rsidR="00AD4DBA" w:rsidRPr="00731E83">
          <w:rPr>
            <w:rPrChange w:id="1654" w:author="sadete sadiku" w:date="2021-04-13T14:45:00Z">
              <w:rPr>
                <w:sz w:val="26"/>
                <w:szCs w:val="26"/>
              </w:rPr>
            </w:rPrChange>
          </w:rPr>
          <w:t>ë</w:t>
        </w:r>
      </w:ins>
      <w:del w:id="1655" w:author="sadete sadiku" w:date="2021-04-13T12:36:00Z">
        <w:r w:rsidR="0049358E" w:rsidRPr="00731E83" w:rsidDel="00AD4DBA">
          <w:rPr>
            <w:rPrChange w:id="1656" w:author="sadete sadiku" w:date="2021-04-13T14:45:00Z">
              <w:rPr>
                <w:sz w:val="26"/>
                <w:szCs w:val="26"/>
              </w:rPr>
            </w:rPrChange>
          </w:rPr>
          <w:delText>e</w:delText>
        </w:r>
      </w:del>
      <w:r w:rsidR="0049358E" w:rsidRPr="00731E83">
        <w:rPr>
          <w:rPrChange w:id="1657" w:author="sadete sadiku" w:date="2021-04-13T14:45:00Z">
            <w:rPr>
              <w:sz w:val="26"/>
              <w:szCs w:val="26"/>
            </w:rPr>
          </w:rPrChange>
        </w:rPr>
        <w:t>ror</w:t>
      </w:r>
      <w:del w:id="1658" w:author="sadete sadiku" w:date="2021-04-13T12:36:00Z">
        <w:r w:rsidR="0049358E" w:rsidRPr="00731E83" w:rsidDel="00AD4DBA">
          <w:rPr>
            <w:rPrChange w:id="1659" w:author="sadete sadiku" w:date="2021-04-13T14:45:00Z">
              <w:rPr>
                <w:sz w:val="26"/>
                <w:szCs w:val="26"/>
              </w:rPr>
            </w:rPrChange>
          </w:rPr>
          <w:delText>e</w:delText>
        </w:r>
      </w:del>
      <w:r w:rsidR="0049358E" w:rsidRPr="00731E83">
        <w:rPr>
          <w:rPrChange w:id="1660" w:author="sadete sadiku" w:date="2021-04-13T14:45:00Z">
            <w:rPr>
              <w:sz w:val="26"/>
              <w:szCs w:val="26"/>
            </w:rPr>
          </w:rPrChange>
        </w:rPr>
        <w:t xml:space="preserve"> dhe po</w:t>
      </w:r>
      <w:ins w:id="1661" w:author="sadete sadiku" w:date="2021-04-13T12:36:00Z">
        <w:r w:rsidR="00AD4DBA" w:rsidRPr="00731E83">
          <w:rPr>
            <w:rPrChange w:id="1662" w:author="sadete sadiku" w:date="2021-04-13T14:45:00Z">
              <w:rPr>
                <w:sz w:val="26"/>
                <w:szCs w:val="26"/>
              </w:rPr>
            </w:rPrChange>
          </w:rPr>
          <w:t xml:space="preserve"> </w:t>
        </w:r>
      </w:ins>
      <w:r w:rsidR="0049358E" w:rsidRPr="00731E83">
        <w:rPr>
          <w:rPrChange w:id="1663" w:author="sadete sadiku" w:date="2021-04-13T14:45:00Z">
            <w:rPr>
              <w:sz w:val="26"/>
              <w:szCs w:val="26"/>
            </w:rPr>
          </w:rPrChange>
        </w:rPr>
        <w:t>ashtu n</w:t>
      </w:r>
      <w:ins w:id="1664" w:author="sadete sadiku" w:date="2021-04-13T12:36:00Z">
        <w:r w:rsidR="00AD4DBA" w:rsidRPr="00731E83">
          <w:rPr>
            <w:rPrChange w:id="1665" w:author="sadete sadiku" w:date="2021-04-13T14:45:00Z">
              <w:rPr>
                <w:sz w:val="26"/>
                <w:szCs w:val="26"/>
              </w:rPr>
            </w:rPrChange>
          </w:rPr>
          <w:t>ë</w:t>
        </w:r>
      </w:ins>
      <w:del w:id="1666" w:author="sadete sadiku" w:date="2021-04-13T12:36:00Z">
        <w:r w:rsidR="0049358E" w:rsidRPr="00731E83" w:rsidDel="00AD4DBA">
          <w:rPr>
            <w:rPrChange w:id="1667" w:author="sadete sadiku" w:date="2021-04-13T14:45:00Z">
              <w:rPr>
                <w:sz w:val="26"/>
                <w:szCs w:val="26"/>
              </w:rPr>
            </w:rPrChange>
          </w:rPr>
          <w:delText>e</w:delText>
        </w:r>
      </w:del>
      <w:r w:rsidR="0049358E" w:rsidRPr="00731E83">
        <w:rPr>
          <w:rPrChange w:id="1668" w:author="sadete sadiku" w:date="2021-04-13T14:45:00Z">
            <w:rPr>
              <w:sz w:val="26"/>
              <w:szCs w:val="26"/>
            </w:rPr>
          </w:rPrChange>
        </w:rPr>
        <w:t xml:space="preserve"> s</w:t>
      </w:r>
      <w:ins w:id="1669" w:author="sadete sadiku" w:date="2021-04-13T12:36:00Z">
        <w:r w:rsidR="00AD4DBA" w:rsidRPr="00731E83">
          <w:rPr>
            <w:rPrChange w:id="1670" w:author="sadete sadiku" w:date="2021-04-13T14:45:00Z">
              <w:rPr>
                <w:sz w:val="26"/>
                <w:szCs w:val="26"/>
              </w:rPr>
            </w:rPrChange>
          </w:rPr>
          <w:t>i</w:t>
        </w:r>
      </w:ins>
      <w:del w:id="1671" w:author="sadete sadiku" w:date="2021-04-13T12:36:00Z">
        <w:r w:rsidR="0049358E" w:rsidRPr="00731E83" w:rsidDel="00AD4DBA">
          <w:rPr>
            <w:rPrChange w:id="1672" w:author="sadete sadiku" w:date="2021-04-13T14:45:00Z">
              <w:rPr>
                <w:sz w:val="26"/>
                <w:szCs w:val="26"/>
              </w:rPr>
            </w:rPrChange>
          </w:rPr>
          <w:delText>y</w:delText>
        </w:r>
      </w:del>
      <w:r w:rsidR="0049358E" w:rsidRPr="00731E83">
        <w:rPr>
          <w:rPrChange w:id="1673" w:author="sadete sadiku" w:date="2021-04-13T14:45:00Z">
            <w:rPr>
              <w:sz w:val="26"/>
              <w:szCs w:val="26"/>
            </w:rPr>
          </w:rPrChange>
        </w:rPr>
        <w:t>stemin privat. Qeverisja e juaj po manipulon me vlera, Kur flasim p</w:t>
      </w:r>
      <w:ins w:id="1674" w:author="sadete sadiku" w:date="2021-04-13T12:36:00Z">
        <w:r w:rsidR="00AD4DBA" w:rsidRPr="00731E83">
          <w:rPr>
            <w:rPrChange w:id="1675" w:author="sadete sadiku" w:date="2021-04-13T14:45:00Z">
              <w:rPr>
                <w:sz w:val="26"/>
                <w:szCs w:val="26"/>
              </w:rPr>
            </w:rPrChange>
          </w:rPr>
          <w:t>ë</w:t>
        </w:r>
      </w:ins>
      <w:del w:id="1676" w:author="sadete sadiku" w:date="2021-04-13T12:36:00Z">
        <w:r w:rsidR="0049358E" w:rsidRPr="00731E83" w:rsidDel="00AD4DBA">
          <w:rPr>
            <w:rPrChange w:id="1677" w:author="sadete sadiku" w:date="2021-04-13T14:45:00Z">
              <w:rPr>
                <w:sz w:val="26"/>
                <w:szCs w:val="26"/>
              </w:rPr>
            </w:rPrChange>
          </w:rPr>
          <w:delText>e</w:delText>
        </w:r>
      </w:del>
      <w:r w:rsidR="0049358E" w:rsidRPr="00731E83">
        <w:rPr>
          <w:rPrChange w:id="1678" w:author="sadete sadiku" w:date="2021-04-13T14:45:00Z">
            <w:rPr>
              <w:sz w:val="26"/>
              <w:szCs w:val="26"/>
            </w:rPr>
          </w:rPrChange>
        </w:rPr>
        <w:t>r tepric</w:t>
      </w:r>
      <w:ins w:id="1679" w:author="sadete sadiku" w:date="2021-04-13T12:36:00Z">
        <w:r w:rsidR="008236B4" w:rsidRPr="00731E83">
          <w:rPr>
            <w:rPrChange w:id="1680" w:author="sadete sadiku" w:date="2021-04-13T14:45:00Z">
              <w:rPr>
                <w:sz w:val="26"/>
                <w:szCs w:val="26"/>
              </w:rPr>
            </w:rPrChange>
          </w:rPr>
          <w:t>ë</w:t>
        </w:r>
      </w:ins>
      <w:del w:id="1681" w:author="sadete sadiku" w:date="2021-04-13T12:36:00Z">
        <w:r w:rsidR="0049358E" w:rsidRPr="00731E83" w:rsidDel="008236B4">
          <w:rPr>
            <w:rPrChange w:id="1682" w:author="sadete sadiku" w:date="2021-04-13T14:45:00Z">
              <w:rPr>
                <w:sz w:val="26"/>
                <w:szCs w:val="26"/>
              </w:rPr>
            </w:rPrChange>
          </w:rPr>
          <w:delText>e</w:delText>
        </w:r>
      </w:del>
      <w:r w:rsidR="0049358E" w:rsidRPr="00731E83">
        <w:rPr>
          <w:rPrChange w:id="1683" w:author="sadete sadiku" w:date="2021-04-13T14:45:00Z">
            <w:rPr>
              <w:sz w:val="26"/>
              <w:szCs w:val="26"/>
            </w:rPr>
          </w:rPrChange>
        </w:rPr>
        <w:t xml:space="preserve"> t</w:t>
      </w:r>
      <w:ins w:id="1684" w:author="sadete sadiku" w:date="2021-04-13T12:36:00Z">
        <w:r w:rsidR="008236B4" w:rsidRPr="00731E83">
          <w:rPr>
            <w:rPrChange w:id="1685" w:author="sadete sadiku" w:date="2021-04-13T14:45:00Z">
              <w:rPr>
                <w:sz w:val="26"/>
                <w:szCs w:val="26"/>
              </w:rPr>
            </w:rPrChange>
          </w:rPr>
          <w:t>ë</w:t>
        </w:r>
      </w:ins>
      <w:del w:id="1686" w:author="sadete sadiku" w:date="2021-04-13T12:36:00Z">
        <w:r w:rsidR="0049358E" w:rsidRPr="00731E83" w:rsidDel="008236B4">
          <w:rPr>
            <w:rPrChange w:id="1687" w:author="sadete sadiku" w:date="2021-04-13T14:45:00Z">
              <w:rPr>
                <w:sz w:val="26"/>
                <w:szCs w:val="26"/>
              </w:rPr>
            </w:rPrChange>
          </w:rPr>
          <w:delText>e</w:delText>
        </w:r>
      </w:del>
      <w:r w:rsidR="0049358E" w:rsidRPr="00731E83">
        <w:rPr>
          <w:rPrChange w:id="1688" w:author="sadete sadiku" w:date="2021-04-13T14:45:00Z">
            <w:rPr>
              <w:sz w:val="26"/>
              <w:szCs w:val="26"/>
            </w:rPr>
          </w:rPrChange>
        </w:rPr>
        <w:t xml:space="preserve"> mjeteve n</w:t>
      </w:r>
      <w:ins w:id="1689" w:author="sadete sadiku" w:date="2021-04-13T12:36:00Z">
        <w:r w:rsidR="008236B4" w:rsidRPr="00731E83">
          <w:rPr>
            <w:rPrChange w:id="1690" w:author="sadete sadiku" w:date="2021-04-13T14:45:00Z">
              <w:rPr>
                <w:sz w:val="26"/>
                <w:szCs w:val="26"/>
              </w:rPr>
            </w:rPrChange>
          </w:rPr>
          <w:t>ë</w:t>
        </w:r>
      </w:ins>
      <w:del w:id="1691" w:author="sadete sadiku" w:date="2021-04-13T12:36:00Z">
        <w:r w:rsidR="0049358E" w:rsidRPr="00731E83" w:rsidDel="008236B4">
          <w:rPr>
            <w:rPrChange w:id="1692" w:author="sadete sadiku" w:date="2021-04-13T14:45:00Z">
              <w:rPr>
                <w:sz w:val="26"/>
                <w:szCs w:val="26"/>
              </w:rPr>
            </w:rPrChange>
          </w:rPr>
          <w:delText>e</w:delText>
        </w:r>
      </w:del>
      <w:r w:rsidR="0049358E" w:rsidRPr="00731E83">
        <w:rPr>
          <w:rPrChange w:id="1693" w:author="sadete sadiku" w:date="2021-04-13T14:45:00Z">
            <w:rPr>
              <w:sz w:val="26"/>
              <w:szCs w:val="26"/>
            </w:rPr>
          </w:rPrChange>
        </w:rPr>
        <w:t xml:space="preserve"> t</w:t>
      </w:r>
      <w:ins w:id="1694" w:author="sadete sadiku" w:date="2021-04-13T12:36:00Z">
        <w:r w:rsidR="008236B4" w:rsidRPr="00731E83">
          <w:rPr>
            <w:rPrChange w:id="1695" w:author="sadete sadiku" w:date="2021-04-13T14:45:00Z">
              <w:rPr>
                <w:sz w:val="26"/>
                <w:szCs w:val="26"/>
              </w:rPr>
            </w:rPrChange>
          </w:rPr>
          <w:t>ë</w:t>
        </w:r>
      </w:ins>
      <w:del w:id="1696" w:author="sadete sadiku" w:date="2021-04-13T12:36:00Z">
        <w:r w:rsidR="0049358E" w:rsidRPr="00731E83" w:rsidDel="008236B4">
          <w:rPr>
            <w:rPrChange w:id="1697" w:author="sadete sadiku" w:date="2021-04-13T14:45:00Z">
              <w:rPr>
                <w:sz w:val="26"/>
                <w:szCs w:val="26"/>
              </w:rPr>
            </w:rPrChange>
          </w:rPr>
          <w:delText>e</w:delText>
        </w:r>
      </w:del>
      <w:r w:rsidR="0049358E" w:rsidRPr="00731E83">
        <w:rPr>
          <w:rPrChange w:id="1698" w:author="sadete sadiku" w:date="2021-04-13T14:45:00Z">
            <w:rPr>
              <w:sz w:val="26"/>
              <w:szCs w:val="26"/>
            </w:rPr>
          </w:rPrChange>
        </w:rPr>
        <w:t xml:space="preserve"> nj</w:t>
      </w:r>
      <w:ins w:id="1699" w:author="sadete sadiku" w:date="2021-04-13T12:37:00Z">
        <w:r w:rsidR="008236B4" w:rsidRPr="00731E83">
          <w:rPr>
            <w:rPrChange w:id="1700" w:author="sadete sadiku" w:date="2021-04-13T14:45:00Z">
              <w:rPr>
                <w:sz w:val="26"/>
                <w:szCs w:val="26"/>
              </w:rPr>
            </w:rPrChange>
          </w:rPr>
          <w:t>ë</w:t>
        </w:r>
      </w:ins>
      <w:del w:id="1701" w:author="sadete sadiku" w:date="2021-04-13T12:37:00Z">
        <w:r w:rsidR="0049358E" w:rsidRPr="00731E83" w:rsidDel="008236B4">
          <w:rPr>
            <w:rPrChange w:id="1702" w:author="sadete sadiku" w:date="2021-04-13T14:45:00Z">
              <w:rPr>
                <w:sz w:val="26"/>
                <w:szCs w:val="26"/>
              </w:rPr>
            </w:rPrChange>
          </w:rPr>
          <w:delText>e</w:delText>
        </w:r>
      </w:del>
      <w:r w:rsidR="0049358E" w:rsidRPr="00731E83">
        <w:rPr>
          <w:rPrChange w:id="1703" w:author="sadete sadiku" w:date="2021-04-13T14:45:00Z">
            <w:rPr>
              <w:sz w:val="26"/>
              <w:szCs w:val="26"/>
            </w:rPr>
          </w:rPrChange>
        </w:rPr>
        <w:t>jt</w:t>
      </w:r>
      <w:ins w:id="1704" w:author="sadete sadiku" w:date="2021-04-13T12:37:00Z">
        <w:r w:rsidR="008236B4" w:rsidRPr="00731E83">
          <w:rPr>
            <w:rPrChange w:id="1705" w:author="sadete sadiku" w:date="2021-04-13T14:45:00Z">
              <w:rPr>
                <w:sz w:val="26"/>
                <w:szCs w:val="26"/>
              </w:rPr>
            </w:rPrChange>
          </w:rPr>
          <w:t>ë</w:t>
        </w:r>
      </w:ins>
      <w:del w:id="1706" w:author="sadete sadiku" w:date="2021-04-13T12:37:00Z">
        <w:r w:rsidR="0049358E" w:rsidRPr="00731E83" w:rsidDel="008236B4">
          <w:rPr>
            <w:rPrChange w:id="1707" w:author="sadete sadiku" w:date="2021-04-13T14:45:00Z">
              <w:rPr>
                <w:sz w:val="26"/>
                <w:szCs w:val="26"/>
              </w:rPr>
            </w:rPrChange>
          </w:rPr>
          <w:delText>e</w:delText>
        </w:r>
      </w:del>
      <w:r w:rsidR="0049358E" w:rsidRPr="00731E83">
        <w:rPr>
          <w:rPrChange w:id="1708" w:author="sadete sadiku" w:date="2021-04-13T14:45:00Z">
            <w:rPr>
              <w:sz w:val="26"/>
              <w:szCs w:val="26"/>
            </w:rPr>
          </w:rPrChange>
        </w:rPr>
        <w:t>n koh</w:t>
      </w:r>
      <w:ins w:id="1709" w:author="sadete sadiku" w:date="2021-04-13T12:37:00Z">
        <w:r w:rsidR="008236B4" w:rsidRPr="00731E83">
          <w:rPr>
            <w:rPrChange w:id="1710" w:author="sadete sadiku" w:date="2021-04-13T14:45:00Z">
              <w:rPr>
                <w:sz w:val="26"/>
                <w:szCs w:val="26"/>
              </w:rPr>
            </w:rPrChange>
          </w:rPr>
          <w:t>ë</w:t>
        </w:r>
      </w:ins>
      <w:del w:id="1711" w:author="sadete sadiku" w:date="2021-04-13T12:37:00Z">
        <w:r w:rsidR="0049358E" w:rsidRPr="00731E83" w:rsidDel="008236B4">
          <w:rPr>
            <w:rPrChange w:id="1712" w:author="sadete sadiku" w:date="2021-04-13T14:45:00Z">
              <w:rPr>
                <w:sz w:val="26"/>
                <w:szCs w:val="26"/>
              </w:rPr>
            </w:rPrChange>
          </w:rPr>
          <w:delText>e</w:delText>
        </w:r>
      </w:del>
      <w:r w:rsidR="0049358E" w:rsidRPr="00731E83">
        <w:rPr>
          <w:rPrChange w:id="1713" w:author="sadete sadiku" w:date="2021-04-13T14:45:00Z">
            <w:rPr>
              <w:sz w:val="26"/>
              <w:szCs w:val="26"/>
            </w:rPr>
          </w:rPrChange>
        </w:rPr>
        <w:t xml:space="preserve"> keni </w:t>
      </w:r>
      <w:ins w:id="1714" w:author="sadete sadiku" w:date="2021-04-13T12:37:00Z">
        <w:r w:rsidR="008236B4" w:rsidRPr="00731E83">
          <w:rPr>
            <w:rPrChange w:id="1715" w:author="sadete sadiku" w:date="2021-04-13T14:45:00Z">
              <w:rPr>
                <w:sz w:val="26"/>
                <w:szCs w:val="26"/>
              </w:rPr>
            </w:rPrChange>
          </w:rPr>
          <w:t>o</w:t>
        </w:r>
      </w:ins>
      <w:del w:id="1716" w:author="sadete sadiku" w:date="2021-04-13T12:37:00Z">
        <w:r w:rsidR="0049358E" w:rsidRPr="00731E83" w:rsidDel="008236B4">
          <w:rPr>
            <w:rPrChange w:id="1717" w:author="sadete sadiku" w:date="2021-04-13T14:45:00Z">
              <w:rPr>
                <w:sz w:val="26"/>
                <w:szCs w:val="26"/>
              </w:rPr>
            </w:rPrChange>
          </w:rPr>
          <w:delText>O</w:delText>
        </w:r>
      </w:del>
      <w:r w:rsidR="0049358E" w:rsidRPr="00731E83">
        <w:rPr>
          <w:rPrChange w:id="1718" w:author="sadete sadiku" w:date="2021-04-13T14:45:00Z">
            <w:rPr>
              <w:sz w:val="26"/>
              <w:szCs w:val="26"/>
            </w:rPr>
          </w:rPrChange>
        </w:rPr>
        <w:t>bligime t</w:t>
      </w:r>
      <w:ins w:id="1719" w:author="sadete sadiku" w:date="2021-04-13T12:37:00Z">
        <w:r w:rsidR="008236B4" w:rsidRPr="00731E83">
          <w:rPr>
            <w:rPrChange w:id="1720" w:author="sadete sadiku" w:date="2021-04-13T14:45:00Z">
              <w:rPr>
                <w:sz w:val="26"/>
                <w:szCs w:val="26"/>
              </w:rPr>
            </w:rPrChange>
          </w:rPr>
          <w:t>ë</w:t>
        </w:r>
      </w:ins>
      <w:del w:id="1721" w:author="sadete sadiku" w:date="2021-04-13T12:37:00Z">
        <w:r w:rsidR="0049358E" w:rsidRPr="00731E83" w:rsidDel="008236B4">
          <w:rPr>
            <w:rPrChange w:id="1722" w:author="sadete sadiku" w:date="2021-04-13T14:45:00Z">
              <w:rPr>
                <w:sz w:val="26"/>
                <w:szCs w:val="26"/>
              </w:rPr>
            </w:rPrChange>
          </w:rPr>
          <w:delText>e</w:delText>
        </w:r>
      </w:del>
      <w:r w:rsidR="0049358E" w:rsidRPr="00731E83">
        <w:rPr>
          <w:rPrChange w:id="1723" w:author="sadete sadiku" w:date="2021-04-13T14:45:00Z">
            <w:rPr>
              <w:sz w:val="26"/>
              <w:szCs w:val="26"/>
            </w:rPr>
          </w:rPrChange>
        </w:rPr>
        <w:t xml:space="preserve"> pa paguara 31.12.2020 si</w:t>
      </w:r>
      <w:ins w:id="1724" w:author="sadete sadiku" w:date="2021-04-13T12:38:00Z">
        <w:r w:rsidR="00A21E96" w:rsidRPr="00731E83">
          <w:rPr>
            <w:rPrChange w:id="1725" w:author="sadete sadiku" w:date="2021-04-13T14:45:00Z">
              <w:rPr>
                <w:sz w:val="26"/>
                <w:szCs w:val="26"/>
              </w:rPr>
            </w:rPrChange>
          </w:rPr>
          <w:t>ç</w:t>
        </w:r>
      </w:ins>
      <w:del w:id="1726" w:author="sadete sadiku" w:date="2021-04-13T12:38:00Z">
        <w:r w:rsidR="0049358E" w:rsidRPr="00731E83" w:rsidDel="00A21E96">
          <w:rPr>
            <w:rPrChange w:id="1727" w:author="sadete sadiku" w:date="2021-04-13T14:45:00Z">
              <w:rPr>
                <w:sz w:val="26"/>
                <w:szCs w:val="26"/>
              </w:rPr>
            </w:rPrChange>
          </w:rPr>
          <w:delText>c</w:delText>
        </w:r>
      </w:del>
      <w:r w:rsidR="0049358E" w:rsidRPr="00731E83">
        <w:rPr>
          <w:rPrChange w:id="1728" w:author="sadete sadiku" w:date="2021-04-13T14:45:00Z">
            <w:rPr>
              <w:sz w:val="26"/>
              <w:szCs w:val="26"/>
            </w:rPr>
          </w:rPrChange>
        </w:rPr>
        <w:t xml:space="preserve"> </w:t>
      </w:r>
      <w:del w:id="1729" w:author="sadete sadiku" w:date="2021-04-13T12:38:00Z">
        <w:r w:rsidR="0049358E" w:rsidRPr="00731E83" w:rsidDel="00A21E96">
          <w:rPr>
            <w:rPrChange w:id="1730" w:author="sadete sadiku" w:date="2021-04-13T14:45:00Z">
              <w:rPr>
                <w:sz w:val="26"/>
                <w:szCs w:val="26"/>
              </w:rPr>
            </w:rPrChange>
          </w:rPr>
          <w:delText>jane</w:delText>
        </w:r>
      </w:del>
      <w:ins w:id="1731" w:author="sadete sadiku" w:date="2021-04-13T12:38:00Z">
        <w:r w:rsidR="00A21E96" w:rsidRPr="00731E83">
          <w:rPr>
            <w:rPrChange w:id="1732" w:author="sadete sadiku" w:date="2021-04-13T14:45:00Z">
              <w:rPr>
                <w:sz w:val="26"/>
                <w:szCs w:val="26"/>
              </w:rPr>
            </w:rPrChange>
          </w:rPr>
          <w:t>janë</w:t>
        </w:r>
      </w:ins>
      <w:r w:rsidR="0049358E" w:rsidRPr="00731E83">
        <w:rPr>
          <w:rPrChange w:id="1733" w:author="sadete sadiku" w:date="2021-04-13T14:45:00Z">
            <w:rPr>
              <w:sz w:val="26"/>
              <w:szCs w:val="26"/>
            </w:rPr>
          </w:rPrChange>
        </w:rPr>
        <w:t xml:space="preserve"> prez</w:t>
      </w:r>
      <w:ins w:id="1734" w:author="sadete sadiku" w:date="2021-04-13T12:38:00Z">
        <w:r w:rsidR="00A21E96" w:rsidRPr="00731E83">
          <w:rPr>
            <w:rPrChange w:id="1735" w:author="sadete sadiku" w:date="2021-04-13T14:45:00Z">
              <w:rPr>
                <w:sz w:val="26"/>
                <w:szCs w:val="26"/>
              </w:rPr>
            </w:rPrChange>
          </w:rPr>
          <w:t>a</w:t>
        </w:r>
      </w:ins>
      <w:del w:id="1736" w:author="sadete sadiku" w:date="2021-04-13T12:38:00Z">
        <w:r w:rsidR="0049358E" w:rsidRPr="00731E83" w:rsidDel="00A21E96">
          <w:rPr>
            <w:rPrChange w:id="1737" w:author="sadete sadiku" w:date="2021-04-13T14:45:00Z">
              <w:rPr>
                <w:sz w:val="26"/>
                <w:szCs w:val="26"/>
              </w:rPr>
            </w:rPrChange>
          </w:rPr>
          <w:delText>e</w:delText>
        </w:r>
      </w:del>
      <w:r w:rsidR="0049358E" w:rsidRPr="00731E83">
        <w:rPr>
          <w:rPrChange w:id="1738" w:author="sadete sadiku" w:date="2021-04-13T14:45:00Z">
            <w:rPr>
              <w:sz w:val="26"/>
              <w:szCs w:val="26"/>
            </w:rPr>
          </w:rPrChange>
        </w:rPr>
        <w:t>ntuar n</w:t>
      </w:r>
      <w:ins w:id="1739" w:author="sadete sadiku" w:date="2021-04-13T12:39:00Z">
        <w:r w:rsidR="00A21E96" w:rsidRPr="00731E83">
          <w:rPr>
            <w:rPrChange w:id="1740" w:author="sadete sadiku" w:date="2021-04-13T14:45:00Z">
              <w:rPr>
                <w:sz w:val="26"/>
                <w:szCs w:val="26"/>
              </w:rPr>
            </w:rPrChange>
          </w:rPr>
          <w:t>ë</w:t>
        </w:r>
      </w:ins>
      <w:del w:id="1741" w:author="sadete sadiku" w:date="2021-04-13T12:39:00Z">
        <w:r w:rsidR="0049358E" w:rsidRPr="00731E83" w:rsidDel="00A21E96">
          <w:rPr>
            <w:rPrChange w:id="1742" w:author="sadete sadiku" w:date="2021-04-13T14:45:00Z">
              <w:rPr>
                <w:sz w:val="26"/>
                <w:szCs w:val="26"/>
              </w:rPr>
            </w:rPrChange>
          </w:rPr>
          <w:delText>e</w:delText>
        </w:r>
      </w:del>
      <w:r w:rsidR="0049358E" w:rsidRPr="00731E83">
        <w:rPr>
          <w:rPrChange w:id="1743" w:author="sadete sadiku" w:date="2021-04-13T14:45:00Z">
            <w:rPr>
              <w:sz w:val="26"/>
              <w:szCs w:val="26"/>
            </w:rPr>
          </w:rPrChange>
        </w:rPr>
        <w:t xml:space="preserve"> raport faqen e fundit dhe </w:t>
      </w:r>
      <w:ins w:id="1744" w:author="sadete sadiku" w:date="2021-04-13T12:41:00Z">
        <w:r w:rsidR="00245946" w:rsidRPr="00731E83">
          <w:rPr>
            <w:rPrChange w:id="1745" w:author="sadete sadiku" w:date="2021-04-13T14:45:00Z">
              <w:rPr>
                <w:sz w:val="26"/>
                <w:szCs w:val="26"/>
              </w:rPr>
            </w:rPrChange>
          </w:rPr>
          <w:t>ë</w:t>
        </w:r>
      </w:ins>
      <w:del w:id="1746" w:author="sadete sadiku" w:date="2021-04-13T12:40:00Z">
        <w:r w:rsidR="0049358E" w:rsidRPr="00731E83" w:rsidDel="00245946">
          <w:rPr>
            <w:rPrChange w:id="1747" w:author="sadete sadiku" w:date="2021-04-13T14:45:00Z">
              <w:rPr>
                <w:sz w:val="26"/>
                <w:szCs w:val="26"/>
              </w:rPr>
            </w:rPrChange>
          </w:rPr>
          <w:delText>e</w:delText>
        </w:r>
      </w:del>
      <w:r w:rsidR="0049358E" w:rsidRPr="00731E83">
        <w:rPr>
          <w:rPrChange w:id="1748" w:author="sadete sadiku" w:date="2021-04-13T14:45:00Z">
            <w:rPr>
              <w:sz w:val="26"/>
              <w:szCs w:val="26"/>
            </w:rPr>
          </w:rPrChange>
        </w:rPr>
        <w:t>sht</w:t>
      </w:r>
      <w:ins w:id="1749" w:author="sadete sadiku" w:date="2021-04-13T12:41:00Z">
        <w:r w:rsidR="00245946" w:rsidRPr="00731E83">
          <w:rPr>
            <w:rPrChange w:id="1750" w:author="sadete sadiku" w:date="2021-04-13T14:45:00Z">
              <w:rPr>
                <w:sz w:val="26"/>
                <w:szCs w:val="26"/>
              </w:rPr>
            </w:rPrChange>
          </w:rPr>
          <w:t>ë</w:t>
        </w:r>
      </w:ins>
      <w:del w:id="1751" w:author="sadete sadiku" w:date="2021-04-13T12:41:00Z">
        <w:r w:rsidR="0049358E" w:rsidRPr="00731E83" w:rsidDel="00245946">
          <w:rPr>
            <w:rPrChange w:id="1752" w:author="sadete sadiku" w:date="2021-04-13T14:45:00Z">
              <w:rPr>
                <w:sz w:val="26"/>
                <w:szCs w:val="26"/>
              </w:rPr>
            </w:rPrChange>
          </w:rPr>
          <w:delText>e</w:delText>
        </w:r>
      </w:del>
      <w:r w:rsidR="0049358E" w:rsidRPr="00731E83">
        <w:rPr>
          <w:rPrChange w:id="1753" w:author="sadete sadiku" w:date="2021-04-13T14:45:00Z">
            <w:rPr>
              <w:sz w:val="26"/>
              <w:szCs w:val="26"/>
            </w:rPr>
          </w:rPrChange>
        </w:rPr>
        <w:t xml:space="preserve"> absurde t</w:t>
      </w:r>
      <w:ins w:id="1754" w:author="sadete sadiku" w:date="2021-04-13T12:41:00Z">
        <w:r w:rsidR="00245946" w:rsidRPr="00731E83">
          <w:rPr>
            <w:rPrChange w:id="1755" w:author="sadete sadiku" w:date="2021-04-13T14:45:00Z">
              <w:rPr>
                <w:sz w:val="26"/>
                <w:szCs w:val="26"/>
              </w:rPr>
            </w:rPrChange>
          </w:rPr>
          <w:t>ë</w:t>
        </w:r>
      </w:ins>
      <w:del w:id="1756" w:author="sadete sadiku" w:date="2021-04-13T12:41:00Z">
        <w:r w:rsidR="0049358E" w:rsidRPr="00731E83" w:rsidDel="00245946">
          <w:rPr>
            <w:rPrChange w:id="1757" w:author="sadete sadiku" w:date="2021-04-13T14:45:00Z">
              <w:rPr>
                <w:sz w:val="26"/>
                <w:szCs w:val="26"/>
              </w:rPr>
            </w:rPrChange>
          </w:rPr>
          <w:delText>e</w:delText>
        </w:r>
      </w:del>
      <w:r w:rsidR="0049358E" w:rsidRPr="00731E83">
        <w:rPr>
          <w:rPrChange w:id="1758" w:author="sadete sadiku" w:date="2021-04-13T14:45:00Z">
            <w:rPr>
              <w:sz w:val="26"/>
              <w:szCs w:val="26"/>
            </w:rPr>
          </w:rPrChange>
        </w:rPr>
        <w:t xml:space="preserve"> keni mjete tep</w:t>
      </w:r>
      <w:ins w:id="1759" w:author="sadete sadiku" w:date="2021-04-13T12:41:00Z">
        <w:r w:rsidR="00245946" w:rsidRPr="00731E83">
          <w:rPr>
            <w:rPrChange w:id="1760" w:author="sadete sadiku" w:date="2021-04-13T14:45:00Z">
              <w:rPr>
                <w:sz w:val="26"/>
                <w:szCs w:val="26"/>
              </w:rPr>
            </w:rPrChange>
          </w:rPr>
          <w:t>ë</w:t>
        </w:r>
      </w:ins>
      <w:del w:id="1761" w:author="sadete sadiku" w:date="2021-04-13T12:41:00Z">
        <w:r w:rsidR="0049358E" w:rsidRPr="00731E83" w:rsidDel="00245946">
          <w:rPr>
            <w:rPrChange w:id="1762" w:author="sadete sadiku" w:date="2021-04-13T14:45:00Z">
              <w:rPr>
                <w:sz w:val="26"/>
                <w:szCs w:val="26"/>
              </w:rPr>
            </w:rPrChange>
          </w:rPr>
          <w:delText>e</w:delText>
        </w:r>
      </w:del>
      <w:r w:rsidR="0049358E" w:rsidRPr="00731E83">
        <w:rPr>
          <w:rPrChange w:id="1763" w:author="sadete sadiku" w:date="2021-04-13T14:45:00Z">
            <w:rPr>
              <w:sz w:val="26"/>
              <w:szCs w:val="26"/>
            </w:rPr>
          </w:rPrChange>
        </w:rPr>
        <w:t>r dhe t</w:t>
      </w:r>
      <w:ins w:id="1764" w:author="sadete sadiku" w:date="2021-04-13T12:41:00Z">
        <w:r w:rsidR="00245946" w:rsidRPr="00731E83">
          <w:rPr>
            <w:rPrChange w:id="1765" w:author="sadete sadiku" w:date="2021-04-13T14:45:00Z">
              <w:rPr>
                <w:sz w:val="26"/>
                <w:szCs w:val="26"/>
              </w:rPr>
            </w:rPrChange>
          </w:rPr>
          <w:t>ë</w:t>
        </w:r>
      </w:ins>
      <w:del w:id="1766" w:author="sadete sadiku" w:date="2021-04-13T12:41:00Z">
        <w:r w:rsidR="0049358E" w:rsidRPr="00731E83" w:rsidDel="00245946">
          <w:rPr>
            <w:rPrChange w:id="1767" w:author="sadete sadiku" w:date="2021-04-13T14:45:00Z">
              <w:rPr>
                <w:sz w:val="26"/>
                <w:szCs w:val="26"/>
              </w:rPr>
            </w:rPrChange>
          </w:rPr>
          <w:delText>e</w:delText>
        </w:r>
      </w:del>
      <w:r w:rsidR="0049358E" w:rsidRPr="00731E83">
        <w:rPr>
          <w:rPrChange w:id="1768" w:author="sadete sadiku" w:date="2021-04-13T14:45:00Z">
            <w:rPr>
              <w:sz w:val="26"/>
              <w:szCs w:val="26"/>
            </w:rPr>
          </w:rPrChange>
        </w:rPr>
        <w:t xml:space="preserve"> keni </w:t>
      </w:r>
      <w:ins w:id="1769" w:author="sadete sadiku" w:date="2021-04-13T12:41:00Z">
        <w:r w:rsidR="00245946" w:rsidRPr="00731E83">
          <w:rPr>
            <w:rPrChange w:id="1770" w:author="sadete sadiku" w:date="2021-04-13T14:45:00Z">
              <w:rPr>
                <w:sz w:val="26"/>
                <w:szCs w:val="26"/>
              </w:rPr>
            </w:rPrChange>
          </w:rPr>
          <w:t>o</w:t>
        </w:r>
      </w:ins>
      <w:del w:id="1771" w:author="sadete sadiku" w:date="2021-04-13T12:41:00Z">
        <w:r w:rsidR="0049358E" w:rsidRPr="00731E83" w:rsidDel="00245946">
          <w:rPr>
            <w:rPrChange w:id="1772" w:author="sadete sadiku" w:date="2021-04-13T14:45:00Z">
              <w:rPr>
                <w:sz w:val="26"/>
                <w:szCs w:val="26"/>
              </w:rPr>
            </w:rPrChange>
          </w:rPr>
          <w:delText>O</w:delText>
        </w:r>
      </w:del>
      <w:r w:rsidR="0049358E" w:rsidRPr="00731E83">
        <w:rPr>
          <w:rPrChange w:id="1773" w:author="sadete sadiku" w:date="2021-04-13T14:45:00Z">
            <w:rPr>
              <w:sz w:val="26"/>
              <w:szCs w:val="26"/>
            </w:rPr>
          </w:rPrChange>
        </w:rPr>
        <w:t>bligime t</w:t>
      </w:r>
      <w:ins w:id="1774" w:author="sadete sadiku" w:date="2021-04-13T12:41:00Z">
        <w:r w:rsidR="00245946" w:rsidRPr="00731E83">
          <w:rPr>
            <w:rPrChange w:id="1775" w:author="sadete sadiku" w:date="2021-04-13T14:45:00Z">
              <w:rPr>
                <w:sz w:val="26"/>
                <w:szCs w:val="26"/>
              </w:rPr>
            </w:rPrChange>
          </w:rPr>
          <w:t>ë</w:t>
        </w:r>
      </w:ins>
      <w:del w:id="1776" w:author="sadete sadiku" w:date="2021-04-13T12:41:00Z">
        <w:r w:rsidR="0049358E" w:rsidRPr="00731E83" w:rsidDel="00245946">
          <w:rPr>
            <w:rPrChange w:id="1777" w:author="sadete sadiku" w:date="2021-04-13T14:45:00Z">
              <w:rPr>
                <w:sz w:val="26"/>
                <w:szCs w:val="26"/>
              </w:rPr>
            </w:rPrChange>
          </w:rPr>
          <w:delText>e</w:delText>
        </w:r>
      </w:del>
      <w:r w:rsidR="0049358E" w:rsidRPr="00731E83">
        <w:rPr>
          <w:rPrChange w:id="1778" w:author="sadete sadiku" w:date="2021-04-13T14:45:00Z">
            <w:rPr>
              <w:sz w:val="26"/>
              <w:szCs w:val="26"/>
            </w:rPr>
          </w:rPrChange>
        </w:rPr>
        <w:t xml:space="preserve"> pa paguara. Jeni </w:t>
      </w:r>
      <w:del w:id="1779" w:author="sadete sadiku" w:date="2021-04-13T12:42:00Z">
        <w:r w:rsidR="0049358E" w:rsidRPr="00731E83" w:rsidDel="00A829E2">
          <w:rPr>
            <w:rPrChange w:id="1780" w:author="sadete sadiku" w:date="2021-04-13T14:45:00Z">
              <w:rPr>
                <w:sz w:val="26"/>
                <w:szCs w:val="26"/>
              </w:rPr>
            </w:rPrChange>
          </w:rPr>
          <w:delText>kunderthenes</w:delText>
        </w:r>
      </w:del>
      <w:ins w:id="1781" w:author="sadete sadiku" w:date="2021-04-13T12:42:00Z">
        <w:r w:rsidR="00A829E2" w:rsidRPr="00731E83">
          <w:rPr>
            <w:rPrChange w:id="1782" w:author="sadete sadiku" w:date="2021-04-13T14:45:00Z">
              <w:rPr>
                <w:sz w:val="26"/>
                <w:szCs w:val="26"/>
              </w:rPr>
            </w:rPrChange>
          </w:rPr>
          <w:t>kundërthënës</w:t>
        </w:r>
      </w:ins>
      <w:r w:rsidR="0049358E" w:rsidRPr="00731E83">
        <w:rPr>
          <w:rPrChange w:id="1783" w:author="sadete sadiku" w:date="2021-04-13T14:45:00Z">
            <w:rPr>
              <w:sz w:val="26"/>
              <w:szCs w:val="26"/>
            </w:rPr>
          </w:rPrChange>
        </w:rPr>
        <w:t xml:space="preserve"> ndaj </w:t>
      </w:r>
      <w:del w:id="1784" w:author="sadete sadiku" w:date="2021-04-13T12:42:00Z">
        <w:r w:rsidR="0049358E" w:rsidRPr="00731E83" w:rsidDel="00A829E2">
          <w:rPr>
            <w:rPrChange w:id="1785" w:author="sadete sadiku" w:date="2021-04-13T14:45:00Z">
              <w:rPr>
                <w:sz w:val="26"/>
                <w:szCs w:val="26"/>
              </w:rPr>
            </w:rPrChange>
          </w:rPr>
          <w:delText>vete vehtes</w:delText>
        </w:r>
      </w:del>
      <w:ins w:id="1786" w:author="sadete sadiku" w:date="2021-04-13T12:42:00Z">
        <w:r w:rsidR="00A829E2" w:rsidRPr="00731E83">
          <w:rPr>
            <w:rPrChange w:id="1787" w:author="sadete sadiku" w:date="2021-04-13T14:45:00Z">
              <w:rPr>
                <w:sz w:val="26"/>
                <w:szCs w:val="26"/>
              </w:rPr>
            </w:rPrChange>
          </w:rPr>
          <w:t>vetvetes</w:t>
        </w:r>
      </w:ins>
      <w:r w:rsidR="0049358E" w:rsidRPr="00731E83">
        <w:rPr>
          <w:rPrChange w:id="1788" w:author="sadete sadiku" w:date="2021-04-13T14:45:00Z">
            <w:rPr>
              <w:sz w:val="26"/>
              <w:szCs w:val="26"/>
            </w:rPr>
          </w:rPrChange>
        </w:rPr>
        <w:t>.</w:t>
      </w:r>
    </w:p>
    <w:p w14:paraId="267B605E" w14:textId="3FA92822" w:rsidR="0049358E" w:rsidRPr="00731E83" w:rsidRDefault="0049358E">
      <w:pPr>
        <w:ind w:firstLine="720"/>
        <w:jc w:val="both"/>
        <w:rPr>
          <w:rPrChange w:id="1789" w:author="sadete sadiku" w:date="2021-04-13T14:45:00Z">
            <w:rPr>
              <w:sz w:val="26"/>
              <w:szCs w:val="26"/>
            </w:rPr>
          </w:rPrChange>
        </w:rPr>
        <w:pPrChange w:id="1790" w:author="sadete sadiku" w:date="2021-04-13T12:42:00Z">
          <w:pPr>
            <w:ind w:left="720"/>
            <w:jc w:val="both"/>
          </w:pPr>
        </w:pPrChange>
      </w:pPr>
      <w:r w:rsidRPr="00731E83">
        <w:rPr>
          <w:rPrChange w:id="1791" w:author="sadete sadiku" w:date="2021-04-13T14:45:00Z">
            <w:rPr>
              <w:sz w:val="26"/>
              <w:szCs w:val="26"/>
            </w:rPr>
          </w:rPrChange>
        </w:rPr>
        <w:t xml:space="preserve">Kjo </w:t>
      </w:r>
      <w:ins w:id="1792" w:author="sadete sadiku" w:date="2021-04-13T12:43:00Z">
        <w:r w:rsidR="0070600B" w:rsidRPr="00731E83">
          <w:rPr>
            <w:rPrChange w:id="1793" w:author="sadete sadiku" w:date="2021-04-13T14:45:00Z">
              <w:rPr>
                <w:sz w:val="26"/>
                <w:szCs w:val="26"/>
              </w:rPr>
            </w:rPrChange>
          </w:rPr>
          <w:t>ë</w:t>
        </w:r>
      </w:ins>
      <w:del w:id="1794" w:author="sadete sadiku" w:date="2021-04-13T12:43:00Z">
        <w:r w:rsidRPr="00731E83" w:rsidDel="0070600B">
          <w:rPr>
            <w:rPrChange w:id="1795" w:author="sadete sadiku" w:date="2021-04-13T14:45:00Z">
              <w:rPr>
                <w:sz w:val="26"/>
                <w:szCs w:val="26"/>
              </w:rPr>
            </w:rPrChange>
          </w:rPr>
          <w:delText>e</w:delText>
        </w:r>
      </w:del>
      <w:r w:rsidRPr="00731E83">
        <w:rPr>
          <w:rPrChange w:id="1796" w:author="sadete sadiku" w:date="2021-04-13T14:45:00Z">
            <w:rPr>
              <w:sz w:val="26"/>
              <w:szCs w:val="26"/>
            </w:rPr>
          </w:rPrChange>
        </w:rPr>
        <w:t>sht</w:t>
      </w:r>
      <w:ins w:id="1797" w:author="sadete sadiku" w:date="2021-04-13T12:43:00Z">
        <w:r w:rsidR="0070600B" w:rsidRPr="00731E83">
          <w:rPr>
            <w:rPrChange w:id="1798" w:author="sadete sadiku" w:date="2021-04-13T14:45:00Z">
              <w:rPr>
                <w:sz w:val="26"/>
                <w:szCs w:val="26"/>
              </w:rPr>
            </w:rPrChange>
          </w:rPr>
          <w:t>ë</w:t>
        </w:r>
      </w:ins>
      <w:del w:id="1799" w:author="sadete sadiku" w:date="2021-04-13T12:43:00Z">
        <w:r w:rsidRPr="00731E83" w:rsidDel="0070600B">
          <w:rPr>
            <w:rPrChange w:id="1800" w:author="sadete sadiku" w:date="2021-04-13T14:45:00Z">
              <w:rPr>
                <w:sz w:val="26"/>
                <w:szCs w:val="26"/>
              </w:rPr>
            </w:rPrChange>
          </w:rPr>
          <w:delText>e</w:delText>
        </w:r>
      </w:del>
      <w:r w:rsidRPr="00731E83">
        <w:rPr>
          <w:rPrChange w:id="1801" w:author="sadete sadiku" w:date="2021-04-13T14:45:00Z">
            <w:rPr>
              <w:sz w:val="26"/>
              <w:szCs w:val="26"/>
            </w:rPr>
          </w:rPrChange>
        </w:rPr>
        <w:t xml:space="preserve"> edhe nj</w:t>
      </w:r>
      <w:ins w:id="1802" w:author="sadete sadiku" w:date="2021-04-13T12:44:00Z">
        <w:r w:rsidR="0070600B" w:rsidRPr="00731E83">
          <w:rPr>
            <w:rPrChange w:id="1803" w:author="sadete sadiku" w:date="2021-04-13T14:45:00Z">
              <w:rPr>
                <w:sz w:val="26"/>
                <w:szCs w:val="26"/>
              </w:rPr>
            </w:rPrChange>
          </w:rPr>
          <w:t>ë</w:t>
        </w:r>
      </w:ins>
      <w:del w:id="1804" w:author="sadete sadiku" w:date="2021-04-13T12:43:00Z">
        <w:r w:rsidRPr="00731E83" w:rsidDel="0070600B">
          <w:rPr>
            <w:rPrChange w:id="1805" w:author="sadete sadiku" w:date="2021-04-13T14:45:00Z">
              <w:rPr>
                <w:sz w:val="26"/>
                <w:szCs w:val="26"/>
              </w:rPr>
            </w:rPrChange>
          </w:rPr>
          <w:delText>e</w:delText>
        </w:r>
      </w:del>
      <w:r w:rsidRPr="00731E83">
        <w:rPr>
          <w:rPrChange w:id="1806" w:author="sadete sadiku" w:date="2021-04-13T14:45:00Z">
            <w:rPr>
              <w:sz w:val="26"/>
              <w:szCs w:val="26"/>
            </w:rPr>
          </w:rPrChange>
        </w:rPr>
        <w:t xml:space="preserve"> v</w:t>
      </w:r>
      <w:ins w:id="1807" w:author="sadete sadiku" w:date="2021-04-13T12:44:00Z">
        <w:r w:rsidR="0070600B" w:rsidRPr="00731E83">
          <w:rPr>
            <w:rPrChange w:id="1808" w:author="sadete sadiku" w:date="2021-04-13T14:45:00Z">
              <w:rPr>
                <w:sz w:val="26"/>
                <w:szCs w:val="26"/>
              </w:rPr>
            </w:rPrChange>
          </w:rPr>
          <w:t>ë</w:t>
        </w:r>
      </w:ins>
      <w:del w:id="1809" w:author="sadete sadiku" w:date="2021-04-13T12:44:00Z">
        <w:r w:rsidRPr="00731E83" w:rsidDel="0070600B">
          <w:rPr>
            <w:rPrChange w:id="1810" w:author="sadete sadiku" w:date="2021-04-13T14:45:00Z">
              <w:rPr>
                <w:sz w:val="26"/>
                <w:szCs w:val="26"/>
              </w:rPr>
            </w:rPrChange>
          </w:rPr>
          <w:delText>e</w:delText>
        </w:r>
      </w:del>
      <w:r w:rsidRPr="00731E83">
        <w:rPr>
          <w:rPrChange w:id="1811" w:author="sadete sadiku" w:date="2021-04-13T14:45:00Z">
            <w:rPr>
              <w:sz w:val="26"/>
              <w:szCs w:val="26"/>
            </w:rPr>
          </w:rPrChange>
        </w:rPr>
        <w:t xml:space="preserve">rejtje e jona si </w:t>
      </w:r>
      <w:ins w:id="1812" w:author="sadete sadiku" w:date="2021-04-13T12:44:00Z">
        <w:r w:rsidR="0070600B" w:rsidRPr="00731E83">
          <w:rPr>
            <w:rPrChange w:id="1813" w:author="sadete sadiku" w:date="2021-04-13T14:45:00Z">
              <w:rPr>
                <w:sz w:val="26"/>
                <w:szCs w:val="26"/>
              </w:rPr>
            </w:rPrChange>
          </w:rPr>
          <w:t>o</w:t>
        </w:r>
      </w:ins>
      <w:del w:id="1814" w:author="sadete sadiku" w:date="2021-04-13T12:44:00Z">
        <w:r w:rsidRPr="00731E83" w:rsidDel="0070600B">
          <w:rPr>
            <w:rPrChange w:id="1815" w:author="sadete sadiku" w:date="2021-04-13T14:45:00Z">
              <w:rPr>
                <w:sz w:val="26"/>
                <w:szCs w:val="26"/>
              </w:rPr>
            </w:rPrChange>
          </w:rPr>
          <w:delText>O</w:delText>
        </w:r>
      </w:del>
      <w:r w:rsidRPr="00731E83">
        <w:rPr>
          <w:rPrChange w:id="1816" w:author="sadete sadiku" w:date="2021-04-13T14:45:00Z">
            <w:rPr>
              <w:sz w:val="26"/>
              <w:szCs w:val="26"/>
            </w:rPr>
          </w:rPrChange>
        </w:rPr>
        <w:t>pozit</w:t>
      </w:r>
      <w:ins w:id="1817" w:author="sadete sadiku" w:date="2021-04-13T12:44:00Z">
        <w:r w:rsidR="0070600B" w:rsidRPr="00731E83">
          <w:rPr>
            <w:rPrChange w:id="1818" w:author="sadete sadiku" w:date="2021-04-13T14:45:00Z">
              <w:rPr>
                <w:sz w:val="26"/>
                <w:szCs w:val="26"/>
              </w:rPr>
            </w:rPrChange>
          </w:rPr>
          <w:t>ë,</w:t>
        </w:r>
      </w:ins>
      <w:del w:id="1819" w:author="sadete sadiku" w:date="2021-04-13T12:44:00Z">
        <w:r w:rsidRPr="00731E83" w:rsidDel="0070600B">
          <w:rPr>
            <w:rPrChange w:id="1820" w:author="sadete sadiku" w:date="2021-04-13T14:45:00Z">
              <w:rPr>
                <w:sz w:val="26"/>
                <w:szCs w:val="26"/>
              </w:rPr>
            </w:rPrChange>
          </w:rPr>
          <w:delText>e</w:delText>
        </w:r>
      </w:del>
      <w:r w:rsidRPr="00731E83">
        <w:rPr>
          <w:rPrChange w:id="1821" w:author="sadete sadiku" w:date="2021-04-13T14:45:00Z">
            <w:rPr>
              <w:sz w:val="26"/>
              <w:szCs w:val="26"/>
            </w:rPr>
          </w:rPrChange>
        </w:rPr>
        <w:t xml:space="preserve"> dhe kushtimisht nuk keni arsye t</w:t>
      </w:r>
      <w:ins w:id="1822" w:author="sadete sadiku" w:date="2021-04-13T12:44:00Z">
        <w:r w:rsidR="0070600B" w:rsidRPr="00731E83">
          <w:rPr>
            <w:rPrChange w:id="1823" w:author="sadete sadiku" w:date="2021-04-13T14:45:00Z">
              <w:rPr>
                <w:sz w:val="26"/>
                <w:szCs w:val="26"/>
              </w:rPr>
            </w:rPrChange>
          </w:rPr>
          <w:t>ë</w:t>
        </w:r>
      </w:ins>
      <w:del w:id="1824" w:author="sadete sadiku" w:date="2021-04-13T12:44:00Z">
        <w:r w:rsidRPr="00731E83" w:rsidDel="0070600B">
          <w:rPr>
            <w:rPrChange w:id="1825" w:author="sadete sadiku" w:date="2021-04-13T14:45:00Z">
              <w:rPr>
                <w:sz w:val="26"/>
                <w:szCs w:val="26"/>
              </w:rPr>
            </w:rPrChange>
          </w:rPr>
          <w:delText>e</w:delText>
        </w:r>
      </w:del>
      <w:r w:rsidRPr="00731E83">
        <w:rPr>
          <w:rPrChange w:id="1826" w:author="sadete sadiku" w:date="2021-04-13T14:45:00Z">
            <w:rPr>
              <w:sz w:val="26"/>
              <w:szCs w:val="26"/>
            </w:rPr>
          </w:rPrChange>
        </w:rPr>
        <w:t xml:space="preserve"> k</w:t>
      </w:r>
      <w:ins w:id="1827" w:author="sadete sadiku" w:date="2021-04-13T12:44:00Z">
        <w:r w:rsidR="0070600B" w:rsidRPr="00731E83">
          <w:rPr>
            <w:rPrChange w:id="1828" w:author="sadete sadiku" w:date="2021-04-13T14:45:00Z">
              <w:rPr>
                <w:sz w:val="26"/>
                <w:szCs w:val="26"/>
              </w:rPr>
            </w:rPrChange>
          </w:rPr>
          <w:t>ë</w:t>
        </w:r>
      </w:ins>
      <w:del w:id="1829" w:author="sadete sadiku" w:date="2021-04-13T12:44:00Z">
        <w:r w:rsidRPr="00731E83" w:rsidDel="0070600B">
          <w:rPr>
            <w:rPrChange w:id="1830" w:author="sadete sadiku" w:date="2021-04-13T14:45:00Z">
              <w:rPr>
                <w:sz w:val="26"/>
                <w:szCs w:val="26"/>
              </w:rPr>
            </w:rPrChange>
          </w:rPr>
          <w:delText>e</w:delText>
        </w:r>
      </w:del>
      <w:r w:rsidRPr="00731E83">
        <w:rPr>
          <w:rPrChange w:id="1831" w:author="sadete sadiku" w:date="2021-04-13T14:45:00Z">
            <w:rPr>
              <w:sz w:val="26"/>
              <w:szCs w:val="26"/>
            </w:rPr>
          </w:rPrChange>
        </w:rPr>
        <w:t xml:space="preserve">rkoni mjete shtese nga </w:t>
      </w:r>
      <w:ins w:id="1832" w:author="sadete sadiku" w:date="2021-04-13T12:44:00Z">
        <w:r w:rsidR="0070600B" w:rsidRPr="00731E83">
          <w:rPr>
            <w:rPrChange w:id="1833" w:author="sadete sadiku" w:date="2021-04-13T14:45:00Z">
              <w:rPr>
                <w:sz w:val="26"/>
                <w:szCs w:val="26"/>
              </w:rPr>
            </w:rPrChange>
          </w:rPr>
          <w:t>g</w:t>
        </w:r>
      </w:ins>
      <w:del w:id="1834" w:author="sadete sadiku" w:date="2021-04-13T12:44:00Z">
        <w:r w:rsidRPr="00731E83" w:rsidDel="0070600B">
          <w:rPr>
            <w:rPrChange w:id="1835" w:author="sadete sadiku" w:date="2021-04-13T14:45:00Z">
              <w:rPr>
                <w:sz w:val="26"/>
                <w:szCs w:val="26"/>
              </w:rPr>
            </w:rPrChange>
          </w:rPr>
          <w:delText>G</w:delText>
        </w:r>
      </w:del>
      <w:r w:rsidRPr="00731E83">
        <w:rPr>
          <w:rPrChange w:id="1836" w:author="sadete sadiku" w:date="2021-04-13T14:45:00Z">
            <w:rPr>
              <w:sz w:val="26"/>
              <w:szCs w:val="26"/>
            </w:rPr>
          </w:rPrChange>
        </w:rPr>
        <w:t>randi qeveritar</w:t>
      </w:r>
      <w:ins w:id="1837" w:author="sadete sadiku" w:date="2021-04-13T12:45:00Z">
        <w:r w:rsidR="0070600B" w:rsidRPr="00731E83">
          <w:rPr>
            <w:rPrChange w:id="1838" w:author="sadete sadiku" w:date="2021-04-13T14:45:00Z">
              <w:rPr>
                <w:sz w:val="26"/>
                <w:szCs w:val="26"/>
              </w:rPr>
            </w:rPrChange>
          </w:rPr>
          <w:t>,</w:t>
        </w:r>
      </w:ins>
      <w:r w:rsidRPr="00731E83">
        <w:rPr>
          <w:rPrChange w:id="1839" w:author="sadete sadiku" w:date="2021-04-13T14:45:00Z">
            <w:rPr>
              <w:sz w:val="26"/>
              <w:szCs w:val="26"/>
            </w:rPr>
          </w:rPrChange>
        </w:rPr>
        <w:t xml:space="preserve"> dhe n</w:t>
      </w:r>
      <w:ins w:id="1840" w:author="sadete sadiku" w:date="2021-04-13T12:45:00Z">
        <w:r w:rsidR="0070600B" w:rsidRPr="00731E83">
          <w:rPr>
            <w:rPrChange w:id="1841" w:author="sadete sadiku" w:date="2021-04-13T14:45:00Z">
              <w:rPr>
                <w:sz w:val="26"/>
                <w:szCs w:val="26"/>
              </w:rPr>
            </w:rPrChange>
          </w:rPr>
          <w:t>ë</w:t>
        </w:r>
      </w:ins>
      <w:del w:id="1842" w:author="sadete sadiku" w:date="2021-04-13T12:45:00Z">
        <w:r w:rsidRPr="00731E83" w:rsidDel="0070600B">
          <w:rPr>
            <w:rPrChange w:id="1843" w:author="sadete sadiku" w:date="2021-04-13T14:45:00Z">
              <w:rPr>
                <w:sz w:val="26"/>
                <w:szCs w:val="26"/>
              </w:rPr>
            </w:rPrChange>
          </w:rPr>
          <w:delText>e</w:delText>
        </w:r>
      </w:del>
      <w:r w:rsidRPr="00731E83">
        <w:rPr>
          <w:rPrChange w:id="1844" w:author="sadete sadiku" w:date="2021-04-13T14:45:00Z">
            <w:rPr>
              <w:sz w:val="26"/>
              <w:szCs w:val="26"/>
            </w:rPr>
          </w:rPrChange>
        </w:rPr>
        <w:t xml:space="preserve"> an</w:t>
      </w:r>
      <w:ins w:id="1845" w:author="sadete sadiku" w:date="2021-04-13T12:45:00Z">
        <w:r w:rsidR="0070600B" w:rsidRPr="00731E83">
          <w:rPr>
            <w:rPrChange w:id="1846" w:author="sadete sadiku" w:date="2021-04-13T14:45:00Z">
              <w:rPr>
                <w:sz w:val="26"/>
                <w:szCs w:val="26"/>
              </w:rPr>
            </w:rPrChange>
          </w:rPr>
          <w:t>ë</w:t>
        </w:r>
      </w:ins>
      <w:del w:id="1847" w:author="sadete sadiku" w:date="2021-04-13T12:45:00Z">
        <w:r w:rsidRPr="00731E83" w:rsidDel="0070600B">
          <w:rPr>
            <w:rPrChange w:id="1848" w:author="sadete sadiku" w:date="2021-04-13T14:45:00Z">
              <w:rPr>
                <w:sz w:val="26"/>
                <w:szCs w:val="26"/>
              </w:rPr>
            </w:rPrChange>
          </w:rPr>
          <w:delText>e</w:delText>
        </w:r>
      </w:del>
      <w:r w:rsidRPr="00731E83">
        <w:rPr>
          <w:rPrChange w:id="1849" w:author="sadete sadiku" w:date="2021-04-13T14:45:00Z">
            <w:rPr>
              <w:sz w:val="26"/>
              <w:szCs w:val="26"/>
            </w:rPr>
          </w:rPrChange>
        </w:rPr>
        <w:t>n tjet</w:t>
      </w:r>
      <w:ins w:id="1850" w:author="sadete sadiku" w:date="2021-04-13T12:45:00Z">
        <w:r w:rsidR="0070600B" w:rsidRPr="00731E83">
          <w:rPr>
            <w:rPrChange w:id="1851" w:author="sadete sadiku" w:date="2021-04-13T14:45:00Z">
              <w:rPr>
                <w:sz w:val="26"/>
                <w:szCs w:val="26"/>
              </w:rPr>
            </w:rPrChange>
          </w:rPr>
          <w:t>ë</w:t>
        </w:r>
      </w:ins>
      <w:del w:id="1852" w:author="sadete sadiku" w:date="2021-04-13T12:45:00Z">
        <w:r w:rsidRPr="00731E83" w:rsidDel="0070600B">
          <w:rPr>
            <w:rPrChange w:id="1853" w:author="sadete sadiku" w:date="2021-04-13T14:45:00Z">
              <w:rPr>
                <w:sz w:val="26"/>
                <w:szCs w:val="26"/>
              </w:rPr>
            </w:rPrChange>
          </w:rPr>
          <w:delText>e</w:delText>
        </w:r>
      </w:del>
      <w:r w:rsidRPr="00731E83">
        <w:rPr>
          <w:rPrChange w:id="1854" w:author="sadete sadiku" w:date="2021-04-13T14:45:00Z">
            <w:rPr>
              <w:sz w:val="26"/>
              <w:szCs w:val="26"/>
            </w:rPr>
          </w:rPrChange>
        </w:rPr>
        <w:t>r t</w:t>
      </w:r>
      <w:del w:id="1855" w:author="sadete sadiku" w:date="2021-04-13T12:45:00Z">
        <w:r w:rsidRPr="00731E83" w:rsidDel="0070600B">
          <w:rPr>
            <w:rPrChange w:id="1856" w:author="sadete sadiku" w:date="2021-04-13T14:45:00Z">
              <w:rPr>
                <w:sz w:val="26"/>
                <w:szCs w:val="26"/>
              </w:rPr>
            </w:rPrChange>
          </w:rPr>
          <w:delText>e</w:delText>
        </w:r>
      </w:del>
      <w:ins w:id="1857" w:author="sadete sadiku" w:date="2021-04-13T12:45:00Z">
        <w:r w:rsidR="0070600B" w:rsidRPr="00731E83">
          <w:rPr>
            <w:rPrChange w:id="1858" w:author="sadete sadiku" w:date="2021-04-13T14:45:00Z">
              <w:rPr>
                <w:sz w:val="26"/>
                <w:szCs w:val="26"/>
              </w:rPr>
            </w:rPrChange>
          </w:rPr>
          <w:t xml:space="preserve">ë </w:t>
        </w:r>
      </w:ins>
      <w:del w:id="1859" w:author="sadete sadiku" w:date="2021-04-13T12:45:00Z">
        <w:r w:rsidRPr="00731E83" w:rsidDel="0070600B">
          <w:rPr>
            <w:rPrChange w:id="1860" w:author="sadete sadiku" w:date="2021-04-13T14:45:00Z">
              <w:rPr>
                <w:sz w:val="26"/>
                <w:szCs w:val="26"/>
              </w:rPr>
            </w:rPrChange>
          </w:rPr>
          <w:delText xml:space="preserve"> </w:delText>
        </w:r>
      </w:del>
      <w:r w:rsidRPr="00731E83">
        <w:rPr>
          <w:rPrChange w:id="1861" w:author="sadete sadiku" w:date="2021-04-13T14:45:00Z">
            <w:rPr>
              <w:sz w:val="26"/>
              <w:szCs w:val="26"/>
            </w:rPr>
          </w:rPrChange>
        </w:rPr>
        <w:t>ju teprojn</w:t>
      </w:r>
      <w:ins w:id="1862" w:author="sadete sadiku" w:date="2021-04-13T12:45:00Z">
        <w:r w:rsidR="0070600B" w:rsidRPr="00731E83">
          <w:rPr>
            <w:rPrChange w:id="1863" w:author="sadete sadiku" w:date="2021-04-13T14:45:00Z">
              <w:rPr>
                <w:sz w:val="26"/>
                <w:szCs w:val="26"/>
              </w:rPr>
            </w:rPrChange>
          </w:rPr>
          <w:t>ë</w:t>
        </w:r>
      </w:ins>
      <w:del w:id="1864" w:author="sadete sadiku" w:date="2021-04-13T12:45:00Z">
        <w:r w:rsidRPr="00731E83" w:rsidDel="0070600B">
          <w:rPr>
            <w:rPrChange w:id="1865" w:author="sadete sadiku" w:date="2021-04-13T14:45:00Z">
              <w:rPr>
                <w:sz w:val="26"/>
                <w:szCs w:val="26"/>
              </w:rPr>
            </w:rPrChange>
          </w:rPr>
          <w:delText>e</w:delText>
        </w:r>
      </w:del>
      <w:r w:rsidRPr="00731E83">
        <w:rPr>
          <w:rPrChange w:id="1866" w:author="sadete sadiku" w:date="2021-04-13T14:45:00Z">
            <w:rPr>
              <w:sz w:val="26"/>
              <w:szCs w:val="26"/>
            </w:rPr>
          </w:rPrChange>
        </w:rPr>
        <w:t xml:space="preserve"> parat</w:t>
      </w:r>
      <w:del w:id="1867" w:author="sadete sadiku" w:date="2021-04-13T12:45:00Z">
        <w:r w:rsidRPr="00731E83" w:rsidDel="0070600B">
          <w:rPr>
            <w:rPrChange w:id="1868" w:author="sadete sadiku" w:date="2021-04-13T14:45:00Z">
              <w:rPr>
                <w:sz w:val="26"/>
                <w:szCs w:val="26"/>
              </w:rPr>
            </w:rPrChange>
          </w:rPr>
          <w:delText>e</w:delText>
        </w:r>
      </w:del>
      <w:r w:rsidRPr="00731E83">
        <w:rPr>
          <w:rPrChange w:id="1869" w:author="sadete sadiku" w:date="2021-04-13T14:45:00Z">
            <w:rPr>
              <w:sz w:val="26"/>
              <w:szCs w:val="26"/>
            </w:rPr>
          </w:rPrChange>
        </w:rPr>
        <w:t xml:space="preserve">. </w:t>
      </w:r>
      <w:r w:rsidRPr="00731E83">
        <w:rPr>
          <w:rPrChange w:id="1870" w:author="sadete sadiku" w:date="2021-04-13T14:45:00Z">
            <w:rPr>
              <w:sz w:val="26"/>
              <w:szCs w:val="26"/>
            </w:rPr>
          </w:rPrChange>
        </w:rPr>
        <w:br/>
      </w:r>
      <w:ins w:id="1871" w:author="sadete sadiku" w:date="2021-04-13T12:46:00Z">
        <w:r w:rsidR="0070600B" w:rsidRPr="00731E83">
          <w:rPr>
            <w:rPrChange w:id="1872" w:author="sadete sadiku" w:date="2021-04-13T14:45:00Z">
              <w:rPr>
                <w:sz w:val="26"/>
                <w:szCs w:val="26"/>
              </w:rPr>
            </w:rPrChange>
          </w:rPr>
          <w:t>Ë</w:t>
        </w:r>
      </w:ins>
      <w:del w:id="1873" w:author="sadete sadiku" w:date="2021-04-13T12:45:00Z">
        <w:r w:rsidRPr="00731E83" w:rsidDel="0070600B">
          <w:rPr>
            <w:rPrChange w:id="1874" w:author="sadete sadiku" w:date="2021-04-13T14:45:00Z">
              <w:rPr>
                <w:sz w:val="26"/>
                <w:szCs w:val="26"/>
              </w:rPr>
            </w:rPrChange>
          </w:rPr>
          <w:delText>E</w:delText>
        </w:r>
      </w:del>
      <w:r w:rsidRPr="00731E83">
        <w:rPr>
          <w:rPrChange w:id="1875" w:author="sadete sadiku" w:date="2021-04-13T14:45:00Z">
            <w:rPr>
              <w:sz w:val="26"/>
              <w:szCs w:val="26"/>
            </w:rPr>
          </w:rPrChange>
        </w:rPr>
        <w:t>sht</w:t>
      </w:r>
      <w:ins w:id="1876" w:author="sadete sadiku" w:date="2021-04-13T12:46:00Z">
        <w:r w:rsidR="0070600B" w:rsidRPr="00731E83">
          <w:rPr>
            <w:rPrChange w:id="1877" w:author="sadete sadiku" w:date="2021-04-13T14:45:00Z">
              <w:rPr>
                <w:sz w:val="26"/>
                <w:szCs w:val="26"/>
              </w:rPr>
            </w:rPrChange>
          </w:rPr>
          <w:t>ë</w:t>
        </w:r>
      </w:ins>
      <w:del w:id="1878" w:author="sadete sadiku" w:date="2021-04-13T12:46:00Z">
        <w:r w:rsidRPr="00731E83" w:rsidDel="0070600B">
          <w:rPr>
            <w:rPrChange w:id="1879" w:author="sadete sadiku" w:date="2021-04-13T14:45:00Z">
              <w:rPr>
                <w:sz w:val="26"/>
                <w:szCs w:val="26"/>
              </w:rPr>
            </w:rPrChange>
          </w:rPr>
          <w:delText>e</w:delText>
        </w:r>
      </w:del>
      <w:r w:rsidRPr="00731E83">
        <w:rPr>
          <w:rPrChange w:id="1880" w:author="sadete sadiku" w:date="2021-04-13T14:45:00Z">
            <w:rPr>
              <w:sz w:val="26"/>
              <w:szCs w:val="26"/>
            </w:rPr>
          </w:rPrChange>
        </w:rPr>
        <w:t xml:space="preserve"> viti </w:t>
      </w:r>
      <w:ins w:id="1881" w:author="sadete sadiku" w:date="2021-04-13T12:46:00Z">
        <w:r w:rsidR="0070600B" w:rsidRPr="00731E83">
          <w:rPr>
            <w:rPrChange w:id="1882" w:author="sadete sadiku" w:date="2021-04-13T14:45:00Z">
              <w:rPr>
                <w:sz w:val="26"/>
                <w:szCs w:val="26"/>
              </w:rPr>
            </w:rPrChange>
          </w:rPr>
          <w:t>i</w:t>
        </w:r>
      </w:ins>
      <w:del w:id="1883" w:author="sadete sadiku" w:date="2021-04-13T12:46:00Z">
        <w:r w:rsidRPr="00731E83" w:rsidDel="0070600B">
          <w:rPr>
            <w:rPrChange w:id="1884" w:author="sadete sadiku" w:date="2021-04-13T14:45:00Z">
              <w:rPr>
                <w:sz w:val="26"/>
                <w:szCs w:val="26"/>
              </w:rPr>
            </w:rPrChange>
          </w:rPr>
          <w:delText>I</w:delText>
        </w:r>
      </w:del>
      <w:r w:rsidRPr="00731E83">
        <w:rPr>
          <w:rPrChange w:id="1885" w:author="sadete sadiku" w:date="2021-04-13T14:45:00Z">
            <w:rPr>
              <w:sz w:val="26"/>
              <w:szCs w:val="26"/>
            </w:rPr>
          </w:rPrChange>
        </w:rPr>
        <w:t xml:space="preserve"> 3-t</w:t>
      </w:r>
      <w:ins w:id="1886" w:author="sadete sadiku" w:date="2021-04-13T12:46:00Z">
        <w:r w:rsidR="0070600B" w:rsidRPr="00731E83">
          <w:rPr>
            <w:rPrChange w:id="1887" w:author="sadete sadiku" w:date="2021-04-13T14:45:00Z">
              <w:rPr>
                <w:sz w:val="26"/>
                <w:szCs w:val="26"/>
              </w:rPr>
            </w:rPrChange>
          </w:rPr>
          <w:t>ë</w:t>
        </w:r>
      </w:ins>
      <w:del w:id="1888" w:author="sadete sadiku" w:date="2021-04-13T12:46:00Z">
        <w:r w:rsidRPr="00731E83" w:rsidDel="0070600B">
          <w:rPr>
            <w:rPrChange w:id="1889" w:author="sadete sadiku" w:date="2021-04-13T14:45:00Z">
              <w:rPr>
                <w:sz w:val="26"/>
                <w:szCs w:val="26"/>
              </w:rPr>
            </w:rPrChange>
          </w:rPr>
          <w:delText>e</w:delText>
        </w:r>
      </w:del>
      <w:r w:rsidRPr="00731E83">
        <w:rPr>
          <w:rPrChange w:id="1890" w:author="sadete sadiku" w:date="2021-04-13T14:45:00Z">
            <w:rPr>
              <w:sz w:val="26"/>
              <w:szCs w:val="26"/>
            </w:rPr>
          </w:rPrChange>
        </w:rPr>
        <w:t xml:space="preserve"> me radh</w:t>
      </w:r>
      <w:ins w:id="1891" w:author="sadete sadiku" w:date="2021-04-13T12:46:00Z">
        <w:r w:rsidR="0070600B" w:rsidRPr="00731E83">
          <w:rPr>
            <w:rPrChange w:id="1892" w:author="sadete sadiku" w:date="2021-04-13T14:45:00Z">
              <w:rPr>
                <w:sz w:val="26"/>
                <w:szCs w:val="26"/>
              </w:rPr>
            </w:rPrChange>
          </w:rPr>
          <w:t>ë</w:t>
        </w:r>
      </w:ins>
      <w:del w:id="1893" w:author="sadete sadiku" w:date="2021-04-13T12:46:00Z">
        <w:r w:rsidRPr="00731E83" w:rsidDel="0070600B">
          <w:rPr>
            <w:rPrChange w:id="1894" w:author="sadete sadiku" w:date="2021-04-13T14:45:00Z">
              <w:rPr>
                <w:sz w:val="26"/>
                <w:szCs w:val="26"/>
              </w:rPr>
            </w:rPrChange>
          </w:rPr>
          <w:delText>e</w:delText>
        </w:r>
      </w:del>
      <w:r w:rsidRPr="00731E83">
        <w:rPr>
          <w:rPrChange w:id="1895" w:author="sadete sadiku" w:date="2021-04-13T14:45:00Z">
            <w:rPr>
              <w:sz w:val="26"/>
              <w:szCs w:val="26"/>
            </w:rPr>
          </w:rPrChange>
        </w:rPr>
        <w:t xml:space="preserve"> q</w:t>
      </w:r>
      <w:ins w:id="1896" w:author="sadete sadiku" w:date="2021-04-13T12:46:00Z">
        <w:r w:rsidR="0070600B" w:rsidRPr="00731E83">
          <w:rPr>
            <w:rPrChange w:id="1897" w:author="sadete sadiku" w:date="2021-04-13T14:45:00Z">
              <w:rPr>
                <w:sz w:val="26"/>
                <w:szCs w:val="26"/>
              </w:rPr>
            </w:rPrChange>
          </w:rPr>
          <w:t>ë</w:t>
        </w:r>
      </w:ins>
      <w:del w:id="1898" w:author="sadete sadiku" w:date="2021-04-13T12:46:00Z">
        <w:r w:rsidRPr="00731E83" w:rsidDel="0070600B">
          <w:rPr>
            <w:rPrChange w:id="1899" w:author="sadete sadiku" w:date="2021-04-13T14:45:00Z">
              <w:rPr>
                <w:sz w:val="26"/>
                <w:szCs w:val="26"/>
              </w:rPr>
            </w:rPrChange>
          </w:rPr>
          <w:delText>e</w:delText>
        </w:r>
      </w:del>
      <w:r w:rsidRPr="00731E83">
        <w:rPr>
          <w:rPrChange w:id="1900" w:author="sadete sadiku" w:date="2021-04-13T14:45:00Z">
            <w:rPr>
              <w:sz w:val="26"/>
              <w:szCs w:val="26"/>
            </w:rPr>
          </w:rPrChange>
        </w:rPr>
        <w:t xml:space="preserve"> n</w:t>
      </w:r>
      <w:ins w:id="1901" w:author="sadete sadiku" w:date="2021-04-13T12:46:00Z">
        <w:r w:rsidR="0070600B" w:rsidRPr="00731E83">
          <w:rPr>
            <w:rPrChange w:id="1902" w:author="sadete sadiku" w:date="2021-04-13T14:45:00Z">
              <w:rPr>
                <w:sz w:val="26"/>
                <w:szCs w:val="26"/>
              </w:rPr>
            </w:rPrChange>
          </w:rPr>
          <w:t>ë</w:t>
        </w:r>
      </w:ins>
      <w:del w:id="1903" w:author="sadete sadiku" w:date="2021-04-13T12:46:00Z">
        <w:r w:rsidRPr="00731E83" w:rsidDel="0070600B">
          <w:rPr>
            <w:rPrChange w:id="1904" w:author="sadete sadiku" w:date="2021-04-13T14:45:00Z">
              <w:rPr>
                <w:sz w:val="26"/>
                <w:szCs w:val="26"/>
              </w:rPr>
            </w:rPrChange>
          </w:rPr>
          <w:delText>e</w:delText>
        </w:r>
      </w:del>
      <w:r w:rsidRPr="00731E83">
        <w:rPr>
          <w:rPrChange w:id="1905" w:author="sadete sadiku" w:date="2021-04-13T14:45:00Z">
            <w:rPr>
              <w:sz w:val="26"/>
              <w:szCs w:val="26"/>
            </w:rPr>
          </w:rPrChange>
        </w:rPr>
        <w:t xml:space="preserve"> </w:t>
      </w:r>
      <w:ins w:id="1906" w:author="sadete sadiku" w:date="2021-04-13T12:46:00Z">
        <w:r w:rsidR="0070600B" w:rsidRPr="00731E83">
          <w:rPr>
            <w:rPrChange w:id="1907" w:author="sadete sadiku" w:date="2021-04-13T14:45:00Z">
              <w:rPr>
                <w:sz w:val="26"/>
                <w:szCs w:val="26"/>
              </w:rPr>
            </w:rPrChange>
          </w:rPr>
          <w:t>q</w:t>
        </w:r>
      </w:ins>
      <w:del w:id="1908" w:author="sadete sadiku" w:date="2021-04-13T12:46:00Z">
        <w:r w:rsidRPr="00731E83" w:rsidDel="0070600B">
          <w:rPr>
            <w:rPrChange w:id="1909" w:author="sadete sadiku" w:date="2021-04-13T14:45:00Z">
              <w:rPr>
                <w:sz w:val="26"/>
                <w:szCs w:val="26"/>
              </w:rPr>
            </w:rPrChange>
          </w:rPr>
          <w:delText>Q</w:delText>
        </w:r>
      </w:del>
      <w:r w:rsidRPr="00731E83">
        <w:rPr>
          <w:rPrChange w:id="1910" w:author="sadete sadiku" w:date="2021-04-13T14:45:00Z">
            <w:rPr>
              <w:sz w:val="26"/>
              <w:szCs w:val="26"/>
            </w:rPr>
          </w:rPrChange>
        </w:rPr>
        <w:t xml:space="preserve">everisjen tuaj keni </w:t>
      </w:r>
      <w:ins w:id="1911" w:author="sadete sadiku" w:date="2021-04-13T12:46:00Z">
        <w:r w:rsidR="0070600B" w:rsidRPr="00731E83">
          <w:rPr>
            <w:rPrChange w:id="1912" w:author="sadete sadiku" w:date="2021-04-13T14:45:00Z">
              <w:rPr>
                <w:sz w:val="26"/>
                <w:szCs w:val="26"/>
              </w:rPr>
            </w:rPrChange>
          </w:rPr>
          <w:t>s</w:t>
        </w:r>
      </w:ins>
      <w:del w:id="1913" w:author="sadete sadiku" w:date="2021-04-13T12:46:00Z">
        <w:r w:rsidRPr="00731E83" w:rsidDel="0070600B">
          <w:rPr>
            <w:rPrChange w:id="1914" w:author="sadete sadiku" w:date="2021-04-13T14:45:00Z">
              <w:rPr>
                <w:sz w:val="26"/>
                <w:szCs w:val="26"/>
              </w:rPr>
            </w:rPrChange>
          </w:rPr>
          <w:delText>S</w:delText>
        </w:r>
      </w:del>
      <w:r w:rsidRPr="00731E83">
        <w:rPr>
          <w:rPrChange w:id="1915" w:author="sadete sadiku" w:date="2021-04-13T14:45:00Z">
            <w:rPr>
              <w:sz w:val="26"/>
              <w:szCs w:val="26"/>
            </w:rPr>
          </w:rPrChange>
        </w:rPr>
        <w:t>uficit te mjeteve</w:t>
      </w:r>
      <w:ins w:id="1916" w:author="sadete sadiku" w:date="2021-04-13T12:46:00Z">
        <w:r w:rsidR="0070600B" w:rsidRPr="00731E83">
          <w:rPr>
            <w:rPrChange w:id="1917" w:author="sadete sadiku" w:date="2021-04-13T14:45:00Z">
              <w:rPr>
                <w:sz w:val="26"/>
                <w:szCs w:val="26"/>
              </w:rPr>
            </w:rPrChange>
          </w:rPr>
          <w:t>,</w:t>
        </w:r>
      </w:ins>
      <w:r w:rsidRPr="00731E83">
        <w:rPr>
          <w:rPrChange w:id="1918" w:author="sadete sadiku" w:date="2021-04-13T14:45:00Z">
            <w:rPr>
              <w:sz w:val="26"/>
              <w:szCs w:val="26"/>
            </w:rPr>
          </w:rPrChange>
        </w:rPr>
        <w:t xml:space="preserve"> dhe si duket e keni b</w:t>
      </w:r>
      <w:ins w:id="1919" w:author="sadete sadiku" w:date="2021-04-13T12:47:00Z">
        <w:r w:rsidR="0070600B" w:rsidRPr="00731E83">
          <w:rPr>
            <w:rPrChange w:id="1920" w:author="sadete sadiku" w:date="2021-04-13T14:45:00Z">
              <w:rPr>
                <w:sz w:val="26"/>
                <w:szCs w:val="26"/>
              </w:rPr>
            </w:rPrChange>
          </w:rPr>
          <w:t>ë</w:t>
        </w:r>
      </w:ins>
      <w:del w:id="1921" w:author="sadete sadiku" w:date="2021-04-13T12:47:00Z">
        <w:r w:rsidRPr="00731E83" w:rsidDel="0070600B">
          <w:rPr>
            <w:rPrChange w:id="1922" w:author="sadete sadiku" w:date="2021-04-13T14:45:00Z">
              <w:rPr>
                <w:sz w:val="26"/>
                <w:szCs w:val="26"/>
              </w:rPr>
            </w:rPrChange>
          </w:rPr>
          <w:delText>e</w:delText>
        </w:r>
      </w:del>
      <w:r w:rsidRPr="00731E83">
        <w:rPr>
          <w:rPrChange w:id="1923" w:author="sadete sadiku" w:date="2021-04-13T14:45:00Z">
            <w:rPr>
              <w:sz w:val="26"/>
              <w:szCs w:val="26"/>
            </w:rPr>
          </w:rPrChange>
        </w:rPr>
        <w:t>r</w:t>
      </w:r>
      <w:ins w:id="1924" w:author="sadete sadiku" w:date="2021-04-13T12:47:00Z">
        <w:r w:rsidR="0070600B" w:rsidRPr="00731E83">
          <w:rPr>
            <w:rPrChange w:id="1925" w:author="sadete sadiku" w:date="2021-04-13T14:45:00Z">
              <w:rPr>
                <w:sz w:val="26"/>
                <w:szCs w:val="26"/>
              </w:rPr>
            </w:rPrChange>
          </w:rPr>
          <w:t>ë</w:t>
        </w:r>
      </w:ins>
      <w:del w:id="1926" w:author="sadete sadiku" w:date="2021-04-13T12:47:00Z">
        <w:r w:rsidRPr="00731E83" w:rsidDel="0070600B">
          <w:rPr>
            <w:rPrChange w:id="1927" w:author="sadete sadiku" w:date="2021-04-13T14:45:00Z">
              <w:rPr>
                <w:sz w:val="26"/>
                <w:szCs w:val="26"/>
              </w:rPr>
            </w:rPrChange>
          </w:rPr>
          <w:delText>e</w:delText>
        </w:r>
      </w:del>
      <w:r w:rsidRPr="00731E83">
        <w:rPr>
          <w:rPrChange w:id="1928" w:author="sadete sadiku" w:date="2021-04-13T14:45:00Z">
            <w:rPr>
              <w:sz w:val="26"/>
              <w:szCs w:val="26"/>
            </w:rPr>
          </w:rPrChange>
        </w:rPr>
        <w:t xml:space="preserve"> praktike t</w:t>
      </w:r>
      <w:ins w:id="1929" w:author="sadete sadiku" w:date="2021-04-13T12:47:00Z">
        <w:r w:rsidR="0070600B" w:rsidRPr="00731E83">
          <w:rPr>
            <w:rPrChange w:id="1930" w:author="sadete sadiku" w:date="2021-04-13T14:45:00Z">
              <w:rPr>
                <w:sz w:val="26"/>
                <w:szCs w:val="26"/>
              </w:rPr>
            </w:rPrChange>
          </w:rPr>
          <w:t>ë</w:t>
        </w:r>
      </w:ins>
      <w:del w:id="1931" w:author="sadete sadiku" w:date="2021-04-13T12:47:00Z">
        <w:r w:rsidRPr="00731E83" w:rsidDel="0070600B">
          <w:rPr>
            <w:rPrChange w:id="1932" w:author="sadete sadiku" w:date="2021-04-13T14:45:00Z">
              <w:rPr>
                <w:sz w:val="26"/>
                <w:szCs w:val="26"/>
              </w:rPr>
            </w:rPrChange>
          </w:rPr>
          <w:delText>e</w:delText>
        </w:r>
      </w:del>
      <w:r w:rsidRPr="00731E83">
        <w:rPr>
          <w:rPrChange w:id="1933" w:author="sadete sadiku" w:date="2021-04-13T14:45:00Z">
            <w:rPr>
              <w:sz w:val="26"/>
              <w:szCs w:val="26"/>
            </w:rPr>
          </w:rPrChange>
        </w:rPr>
        <w:t xml:space="preserve"> k</w:t>
      </w:r>
      <w:ins w:id="1934" w:author="sadete sadiku" w:date="2021-04-13T12:47:00Z">
        <w:r w:rsidR="0070600B" w:rsidRPr="00731E83">
          <w:rPr>
            <w:rPrChange w:id="1935" w:author="sadete sadiku" w:date="2021-04-13T14:45:00Z">
              <w:rPr>
                <w:sz w:val="26"/>
                <w:szCs w:val="26"/>
              </w:rPr>
            </w:rPrChange>
          </w:rPr>
          <w:t>ë</w:t>
        </w:r>
      </w:ins>
      <w:del w:id="1936" w:author="sadete sadiku" w:date="2021-04-13T12:47:00Z">
        <w:r w:rsidRPr="00731E83" w:rsidDel="0070600B">
          <w:rPr>
            <w:rPrChange w:id="1937" w:author="sadete sadiku" w:date="2021-04-13T14:45:00Z">
              <w:rPr>
                <w:sz w:val="26"/>
                <w:szCs w:val="26"/>
              </w:rPr>
            </w:rPrChange>
          </w:rPr>
          <w:delText>e</w:delText>
        </w:r>
      </w:del>
      <w:r w:rsidRPr="00731E83">
        <w:rPr>
          <w:rPrChange w:id="1938" w:author="sadete sadiku" w:date="2021-04-13T14:45:00Z">
            <w:rPr>
              <w:sz w:val="26"/>
              <w:szCs w:val="26"/>
            </w:rPr>
          </w:rPrChange>
        </w:rPr>
        <w:t>rkoni nga ne si p</w:t>
      </w:r>
      <w:ins w:id="1939" w:author="sadete sadiku" w:date="2021-04-13T12:47:00Z">
        <w:r w:rsidR="0070600B" w:rsidRPr="00731E83">
          <w:rPr>
            <w:rPrChange w:id="1940" w:author="sadete sadiku" w:date="2021-04-13T14:45:00Z">
              <w:rPr>
                <w:sz w:val="26"/>
                <w:szCs w:val="26"/>
              </w:rPr>
            </w:rPrChange>
          </w:rPr>
          <w:t>ë</w:t>
        </w:r>
      </w:ins>
      <w:del w:id="1941" w:author="sadete sadiku" w:date="2021-04-13T12:47:00Z">
        <w:r w:rsidRPr="00731E83" w:rsidDel="0070600B">
          <w:rPr>
            <w:rPrChange w:id="1942" w:author="sadete sadiku" w:date="2021-04-13T14:45:00Z">
              <w:rPr>
                <w:sz w:val="26"/>
                <w:szCs w:val="26"/>
              </w:rPr>
            </w:rPrChange>
          </w:rPr>
          <w:delText>e</w:delText>
        </w:r>
      </w:del>
      <w:r w:rsidRPr="00731E83">
        <w:rPr>
          <w:rPrChange w:id="1943" w:author="sadete sadiku" w:date="2021-04-13T14:45:00Z">
            <w:rPr>
              <w:sz w:val="26"/>
              <w:szCs w:val="26"/>
            </w:rPr>
          </w:rPrChange>
        </w:rPr>
        <w:t>rfaq</w:t>
      </w:r>
      <w:ins w:id="1944" w:author="sadete sadiku" w:date="2021-04-13T12:47:00Z">
        <w:r w:rsidR="0070600B" w:rsidRPr="00731E83">
          <w:rPr>
            <w:rPrChange w:id="1945" w:author="sadete sadiku" w:date="2021-04-13T14:45:00Z">
              <w:rPr>
                <w:sz w:val="26"/>
                <w:szCs w:val="26"/>
              </w:rPr>
            </w:rPrChange>
          </w:rPr>
          <w:t>ë</w:t>
        </w:r>
      </w:ins>
      <w:del w:id="1946" w:author="sadete sadiku" w:date="2021-04-13T12:47:00Z">
        <w:r w:rsidRPr="00731E83" w:rsidDel="0070600B">
          <w:rPr>
            <w:rPrChange w:id="1947" w:author="sadete sadiku" w:date="2021-04-13T14:45:00Z">
              <w:rPr>
                <w:sz w:val="26"/>
                <w:szCs w:val="26"/>
              </w:rPr>
            </w:rPrChange>
          </w:rPr>
          <w:delText>e</w:delText>
        </w:r>
      </w:del>
      <w:r w:rsidRPr="00731E83">
        <w:rPr>
          <w:rPrChange w:id="1948" w:author="sadete sadiku" w:date="2021-04-13T14:45:00Z">
            <w:rPr>
              <w:sz w:val="26"/>
              <w:szCs w:val="26"/>
            </w:rPr>
          </w:rPrChange>
        </w:rPr>
        <w:t>sues t</w:t>
      </w:r>
      <w:ins w:id="1949" w:author="sadete sadiku" w:date="2021-04-13T12:48:00Z">
        <w:r w:rsidR="0070600B" w:rsidRPr="00731E83">
          <w:rPr>
            <w:rPrChange w:id="1950" w:author="sadete sadiku" w:date="2021-04-13T14:45:00Z">
              <w:rPr>
                <w:sz w:val="26"/>
                <w:szCs w:val="26"/>
              </w:rPr>
            </w:rPrChange>
          </w:rPr>
          <w:t>ë</w:t>
        </w:r>
      </w:ins>
      <w:del w:id="1951" w:author="sadete sadiku" w:date="2021-04-13T12:48:00Z">
        <w:r w:rsidRPr="00731E83" w:rsidDel="0070600B">
          <w:rPr>
            <w:rPrChange w:id="1952" w:author="sadete sadiku" w:date="2021-04-13T14:45:00Z">
              <w:rPr>
                <w:sz w:val="26"/>
                <w:szCs w:val="26"/>
              </w:rPr>
            </w:rPrChange>
          </w:rPr>
          <w:delText>e</w:delText>
        </w:r>
      </w:del>
      <w:r w:rsidRPr="00731E83">
        <w:rPr>
          <w:rPrChange w:id="1953" w:author="sadete sadiku" w:date="2021-04-13T14:45:00Z">
            <w:rPr>
              <w:sz w:val="26"/>
              <w:szCs w:val="26"/>
            </w:rPr>
          </w:rPrChange>
        </w:rPr>
        <w:t xml:space="preserve"> Kuvendit Komunal</w:t>
      </w:r>
      <w:ins w:id="1954" w:author="sadete sadiku" w:date="2021-04-13T12:47:00Z">
        <w:r w:rsidR="0070600B" w:rsidRPr="00731E83">
          <w:rPr>
            <w:rPrChange w:id="1955" w:author="sadete sadiku" w:date="2021-04-13T14:45:00Z">
              <w:rPr>
                <w:sz w:val="26"/>
                <w:szCs w:val="26"/>
              </w:rPr>
            </w:rPrChange>
          </w:rPr>
          <w:t>,</w:t>
        </w:r>
      </w:ins>
      <w:r w:rsidRPr="00731E83">
        <w:rPr>
          <w:rPrChange w:id="1956" w:author="sadete sadiku" w:date="2021-04-13T14:45:00Z">
            <w:rPr>
              <w:sz w:val="26"/>
              <w:szCs w:val="26"/>
            </w:rPr>
          </w:rPrChange>
        </w:rPr>
        <w:t xml:space="preserve"> miratimin p</w:t>
      </w:r>
      <w:ins w:id="1957" w:author="sadete sadiku" w:date="2021-04-13T12:48:00Z">
        <w:r w:rsidR="0070600B" w:rsidRPr="00731E83">
          <w:rPr>
            <w:rPrChange w:id="1958" w:author="sadete sadiku" w:date="2021-04-13T14:45:00Z">
              <w:rPr>
                <w:sz w:val="26"/>
                <w:szCs w:val="26"/>
              </w:rPr>
            </w:rPrChange>
          </w:rPr>
          <w:t>ë</w:t>
        </w:r>
      </w:ins>
      <w:del w:id="1959" w:author="sadete sadiku" w:date="2021-04-13T12:48:00Z">
        <w:r w:rsidRPr="00731E83" w:rsidDel="0070600B">
          <w:rPr>
            <w:rPrChange w:id="1960" w:author="sadete sadiku" w:date="2021-04-13T14:45:00Z">
              <w:rPr>
                <w:sz w:val="26"/>
                <w:szCs w:val="26"/>
              </w:rPr>
            </w:rPrChange>
          </w:rPr>
          <w:delText>e</w:delText>
        </w:r>
      </w:del>
      <w:r w:rsidRPr="00731E83">
        <w:rPr>
          <w:rPrChange w:id="1961" w:author="sadete sadiku" w:date="2021-04-13T14:45:00Z">
            <w:rPr>
              <w:sz w:val="26"/>
              <w:szCs w:val="26"/>
            </w:rPr>
          </w:rPrChange>
        </w:rPr>
        <w:t xml:space="preserve">r </w:t>
      </w:r>
      <w:ins w:id="1962" w:author="sadete sadiku" w:date="2021-04-13T12:48:00Z">
        <w:r w:rsidR="0070600B" w:rsidRPr="00731E83">
          <w:rPr>
            <w:rPrChange w:id="1963" w:author="sadete sadiku" w:date="2021-04-13T14:45:00Z">
              <w:rPr>
                <w:sz w:val="26"/>
                <w:szCs w:val="26"/>
              </w:rPr>
            </w:rPrChange>
          </w:rPr>
          <w:t>b</w:t>
        </w:r>
      </w:ins>
      <w:del w:id="1964" w:author="sadete sadiku" w:date="2021-04-13T12:48:00Z">
        <w:r w:rsidRPr="00731E83" w:rsidDel="0070600B">
          <w:rPr>
            <w:rPrChange w:id="1965" w:author="sadete sadiku" w:date="2021-04-13T14:45:00Z">
              <w:rPr>
                <w:sz w:val="26"/>
                <w:szCs w:val="26"/>
              </w:rPr>
            </w:rPrChange>
          </w:rPr>
          <w:delText>B</w:delText>
        </w:r>
      </w:del>
      <w:r w:rsidRPr="00731E83">
        <w:rPr>
          <w:rPrChange w:id="1966" w:author="sadete sadiku" w:date="2021-04-13T14:45:00Z">
            <w:rPr>
              <w:sz w:val="26"/>
              <w:szCs w:val="26"/>
            </w:rPr>
          </w:rPrChange>
        </w:rPr>
        <w:t>artjen e mjeteve n</w:t>
      </w:r>
      <w:ins w:id="1967" w:author="sadete sadiku" w:date="2021-04-13T12:48:00Z">
        <w:r w:rsidR="007C1FF7" w:rsidRPr="00731E83">
          <w:rPr>
            <w:rPrChange w:id="1968" w:author="sadete sadiku" w:date="2021-04-13T14:45:00Z">
              <w:rPr>
                <w:sz w:val="26"/>
                <w:szCs w:val="26"/>
              </w:rPr>
            </w:rPrChange>
          </w:rPr>
          <w:t>ë</w:t>
        </w:r>
      </w:ins>
      <w:del w:id="1969" w:author="sadete sadiku" w:date="2021-04-13T12:48:00Z">
        <w:r w:rsidRPr="00731E83" w:rsidDel="007C1FF7">
          <w:rPr>
            <w:rPrChange w:id="1970" w:author="sadete sadiku" w:date="2021-04-13T14:45:00Z">
              <w:rPr>
                <w:sz w:val="26"/>
                <w:szCs w:val="26"/>
              </w:rPr>
            </w:rPrChange>
          </w:rPr>
          <w:delText>e</w:delText>
        </w:r>
      </w:del>
      <w:r w:rsidRPr="00731E83">
        <w:rPr>
          <w:rPrChange w:id="1971" w:author="sadete sadiku" w:date="2021-04-13T14:45:00Z">
            <w:rPr>
              <w:sz w:val="26"/>
              <w:szCs w:val="26"/>
            </w:rPr>
          </w:rPrChange>
        </w:rPr>
        <w:t xml:space="preserve"> vitin tjet</w:t>
      </w:r>
      <w:ins w:id="1972" w:author="sadete sadiku" w:date="2021-04-13T12:48:00Z">
        <w:r w:rsidR="007C1FF7" w:rsidRPr="00731E83">
          <w:rPr>
            <w:rPrChange w:id="1973" w:author="sadete sadiku" w:date="2021-04-13T14:45:00Z">
              <w:rPr>
                <w:sz w:val="26"/>
                <w:szCs w:val="26"/>
              </w:rPr>
            </w:rPrChange>
          </w:rPr>
          <w:t>ë</w:t>
        </w:r>
      </w:ins>
      <w:del w:id="1974" w:author="sadete sadiku" w:date="2021-04-13T12:48:00Z">
        <w:r w:rsidRPr="00731E83" w:rsidDel="007C1FF7">
          <w:rPr>
            <w:rPrChange w:id="1975" w:author="sadete sadiku" w:date="2021-04-13T14:45:00Z">
              <w:rPr>
                <w:sz w:val="26"/>
                <w:szCs w:val="26"/>
              </w:rPr>
            </w:rPrChange>
          </w:rPr>
          <w:delText>e</w:delText>
        </w:r>
      </w:del>
      <w:r w:rsidRPr="00731E83">
        <w:rPr>
          <w:rPrChange w:id="1976" w:author="sadete sadiku" w:date="2021-04-13T14:45:00Z">
            <w:rPr>
              <w:sz w:val="26"/>
              <w:szCs w:val="26"/>
            </w:rPr>
          </w:rPrChange>
        </w:rPr>
        <w:t>r kalendarik</w:t>
      </w:r>
      <w:ins w:id="1977" w:author="sadete sadiku" w:date="2021-04-13T12:48:00Z">
        <w:r w:rsidR="007C1FF7" w:rsidRPr="00731E83">
          <w:rPr>
            <w:rPrChange w:id="1978" w:author="sadete sadiku" w:date="2021-04-13T14:45:00Z">
              <w:rPr>
                <w:sz w:val="26"/>
                <w:szCs w:val="26"/>
              </w:rPr>
            </w:rPrChange>
          </w:rPr>
          <w:t>,</w:t>
        </w:r>
      </w:ins>
      <w:r w:rsidRPr="00731E83">
        <w:rPr>
          <w:rPrChange w:id="1979" w:author="sadete sadiku" w:date="2021-04-13T14:45:00Z">
            <w:rPr>
              <w:sz w:val="26"/>
              <w:szCs w:val="26"/>
            </w:rPr>
          </w:rPrChange>
        </w:rPr>
        <w:t xml:space="preserve"> dhe t</w:t>
      </w:r>
      <w:ins w:id="1980" w:author="sadete sadiku" w:date="2021-04-13T12:48:00Z">
        <w:r w:rsidR="007C1FF7" w:rsidRPr="00731E83">
          <w:rPr>
            <w:rPrChange w:id="1981" w:author="sadete sadiku" w:date="2021-04-13T14:45:00Z">
              <w:rPr>
                <w:sz w:val="26"/>
                <w:szCs w:val="26"/>
              </w:rPr>
            </w:rPrChange>
          </w:rPr>
          <w:t>ë</w:t>
        </w:r>
      </w:ins>
      <w:del w:id="1982" w:author="sadete sadiku" w:date="2021-04-13T12:48:00Z">
        <w:r w:rsidRPr="00731E83" w:rsidDel="007C1FF7">
          <w:rPr>
            <w:rPrChange w:id="1983" w:author="sadete sadiku" w:date="2021-04-13T14:45:00Z">
              <w:rPr>
                <w:sz w:val="26"/>
                <w:szCs w:val="26"/>
              </w:rPr>
            </w:rPrChange>
          </w:rPr>
          <w:delText>e</w:delText>
        </w:r>
      </w:del>
      <w:r w:rsidRPr="00731E83">
        <w:rPr>
          <w:rPrChange w:id="1984" w:author="sadete sadiku" w:date="2021-04-13T14:45:00Z">
            <w:rPr>
              <w:sz w:val="26"/>
              <w:szCs w:val="26"/>
            </w:rPr>
          </w:rPrChange>
        </w:rPr>
        <w:t xml:space="preserve"> mbuloni </w:t>
      </w:r>
      <w:ins w:id="1985" w:author="sadete sadiku" w:date="2021-04-13T12:48:00Z">
        <w:r w:rsidR="007C1FF7" w:rsidRPr="00731E83">
          <w:rPr>
            <w:rPrChange w:id="1986" w:author="sadete sadiku" w:date="2021-04-13T14:45:00Z">
              <w:rPr>
                <w:sz w:val="26"/>
                <w:szCs w:val="26"/>
              </w:rPr>
            </w:rPrChange>
          </w:rPr>
          <w:t>m</w:t>
        </w:r>
      </w:ins>
      <w:del w:id="1987" w:author="sadete sadiku" w:date="2021-04-13T12:48:00Z">
        <w:r w:rsidRPr="00731E83" w:rsidDel="007C1FF7">
          <w:rPr>
            <w:rPrChange w:id="1988" w:author="sadete sadiku" w:date="2021-04-13T14:45:00Z">
              <w:rPr>
                <w:sz w:val="26"/>
                <w:szCs w:val="26"/>
              </w:rPr>
            </w:rPrChange>
          </w:rPr>
          <w:delText>M</w:delText>
        </w:r>
      </w:del>
      <w:r w:rsidRPr="00731E83">
        <w:rPr>
          <w:rPrChange w:id="1989" w:author="sadete sadiku" w:date="2021-04-13T14:45:00Z">
            <w:rPr>
              <w:sz w:val="26"/>
              <w:szCs w:val="26"/>
            </w:rPr>
          </w:rPrChange>
        </w:rPr>
        <w:t>os realizimin e t</w:t>
      </w:r>
      <w:ins w:id="1990" w:author="sadete sadiku" w:date="2021-04-13T12:49:00Z">
        <w:r w:rsidR="007C1FF7" w:rsidRPr="00731E83">
          <w:rPr>
            <w:rPrChange w:id="1991" w:author="sadete sadiku" w:date="2021-04-13T14:45:00Z">
              <w:rPr>
                <w:sz w:val="26"/>
                <w:szCs w:val="26"/>
              </w:rPr>
            </w:rPrChange>
          </w:rPr>
          <w:t>ë</w:t>
        </w:r>
      </w:ins>
      <w:del w:id="1992" w:author="sadete sadiku" w:date="2021-04-13T12:49:00Z">
        <w:r w:rsidRPr="00731E83" w:rsidDel="007C1FF7">
          <w:rPr>
            <w:rPrChange w:id="1993" w:author="sadete sadiku" w:date="2021-04-13T14:45:00Z">
              <w:rPr>
                <w:sz w:val="26"/>
                <w:szCs w:val="26"/>
              </w:rPr>
            </w:rPrChange>
          </w:rPr>
          <w:delText>e</w:delText>
        </w:r>
      </w:del>
      <w:r w:rsidRPr="00731E83">
        <w:rPr>
          <w:rPrChange w:id="1994" w:author="sadete sadiku" w:date="2021-04-13T14:45:00Z">
            <w:rPr>
              <w:sz w:val="26"/>
              <w:szCs w:val="26"/>
            </w:rPr>
          </w:rPrChange>
        </w:rPr>
        <w:t xml:space="preserve"> </w:t>
      </w:r>
      <w:ins w:id="1995" w:author="sadete sadiku" w:date="2021-04-13T12:49:00Z">
        <w:r w:rsidR="007C1FF7" w:rsidRPr="00731E83">
          <w:rPr>
            <w:rPrChange w:id="1996" w:author="sadete sadiku" w:date="2021-04-13T14:45:00Z">
              <w:rPr>
                <w:sz w:val="26"/>
                <w:szCs w:val="26"/>
              </w:rPr>
            </w:rPrChange>
          </w:rPr>
          <w:t>h</w:t>
        </w:r>
      </w:ins>
      <w:del w:id="1997" w:author="sadete sadiku" w:date="2021-04-13T12:49:00Z">
        <w:r w:rsidRPr="00731E83" w:rsidDel="007C1FF7">
          <w:rPr>
            <w:rPrChange w:id="1998" w:author="sadete sadiku" w:date="2021-04-13T14:45:00Z">
              <w:rPr>
                <w:sz w:val="26"/>
                <w:szCs w:val="26"/>
              </w:rPr>
            </w:rPrChange>
          </w:rPr>
          <w:delText>H</w:delText>
        </w:r>
      </w:del>
      <w:r w:rsidRPr="00731E83">
        <w:rPr>
          <w:rPrChange w:id="1999" w:author="sadete sadiku" w:date="2021-04-13T14:45:00Z">
            <w:rPr>
              <w:sz w:val="26"/>
              <w:szCs w:val="26"/>
            </w:rPr>
          </w:rPrChange>
        </w:rPr>
        <w:t xml:space="preserve">yrave vetanake. </w:t>
      </w:r>
    </w:p>
    <w:p w14:paraId="662CB29D" w14:textId="11D9E809" w:rsidR="0049358E" w:rsidRPr="00731E83" w:rsidRDefault="0049358E">
      <w:pPr>
        <w:ind w:firstLine="720"/>
        <w:jc w:val="both"/>
        <w:rPr>
          <w:rPrChange w:id="2000" w:author="sadete sadiku" w:date="2021-04-13T14:45:00Z">
            <w:rPr>
              <w:sz w:val="26"/>
              <w:szCs w:val="26"/>
            </w:rPr>
          </w:rPrChange>
        </w:rPr>
        <w:pPrChange w:id="2001" w:author="sadete sadiku" w:date="2021-04-13T12:42:00Z">
          <w:pPr>
            <w:ind w:left="720"/>
            <w:jc w:val="both"/>
          </w:pPr>
        </w:pPrChange>
      </w:pPr>
      <w:r w:rsidRPr="00731E83">
        <w:rPr>
          <w:rPrChange w:id="2002" w:author="sadete sadiku" w:date="2021-04-13T14:45:00Z">
            <w:rPr>
              <w:sz w:val="26"/>
              <w:szCs w:val="26"/>
            </w:rPr>
          </w:rPrChange>
        </w:rPr>
        <w:t>P</w:t>
      </w:r>
      <w:ins w:id="2003" w:author="sadete sadiku" w:date="2021-04-13T12:49:00Z">
        <w:r w:rsidR="007C1FF7" w:rsidRPr="00731E83">
          <w:rPr>
            <w:rPrChange w:id="2004" w:author="sadete sadiku" w:date="2021-04-13T14:45:00Z">
              <w:rPr>
                <w:sz w:val="26"/>
                <w:szCs w:val="26"/>
              </w:rPr>
            </w:rPrChange>
          </w:rPr>
          <w:t>ë</w:t>
        </w:r>
      </w:ins>
      <w:del w:id="2005" w:author="sadete sadiku" w:date="2021-04-13T12:49:00Z">
        <w:r w:rsidRPr="00731E83" w:rsidDel="007C1FF7">
          <w:rPr>
            <w:rPrChange w:id="2006" w:author="sadete sadiku" w:date="2021-04-13T14:45:00Z">
              <w:rPr>
                <w:sz w:val="26"/>
                <w:szCs w:val="26"/>
              </w:rPr>
            </w:rPrChange>
          </w:rPr>
          <w:delText>e</w:delText>
        </w:r>
      </w:del>
      <w:r w:rsidRPr="00731E83">
        <w:rPr>
          <w:rPrChange w:id="2007" w:author="sadete sadiku" w:date="2021-04-13T14:45:00Z">
            <w:rPr>
              <w:sz w:val="26"/>
              <w:szCs w:val="26"/>
            </w:rPr>
          </w:rPrChange>
        </w:rPr>
        <w:t>r te hyrat vetanake</w:t>
      </w:r>
      <w:ins w:id="2008" w:author="sadete sadiku" w:date="2021-04-13T12:49:00Z">
        <w:r w:rsidR="007C1FF7" w:rsidRPr="00731E83">
          <w:rPr>
            <w:rPrChange w:id="2009" w:author="sadete sadiku" w:date="2021-04-13T14:45:00Z">
              <w:rPr>
                <w:sz w:val="26"/>
                <w:szCs w:val="26"/>
              </w:rPr>
            </w:rPrChange>
          </w:rPr>
          <w:t>,</w:t>
        </w:r>
      </w:ins>
      <w:r w:rsidRPr="00731E83">
        <w:rPr>
          <w:rPrChange w:id="2010" w:author="sadete sadiku" w:date="2021-04-13T14:45:00Z">
            <w:rPr>
              <w:sz w:val="26"/>
              <w:szCs w:val="26"/>
            </w:rPr>
          </w:rPrChange>
        </w:rPr>
        <w:t xml:space="preserve"> po besoj se nuk ka nevoje me u ndal</w:t>
      </w:r>
      <w:ins w:id="2011" w:author="sadete sadiku" w:date="2021-04-13T12:49:00Z">
        <w:r w:rsidR="007C1FF7" w:rsidRPr="00731E83">
          <w:rPr>
            <w:rPrChange w:id="2012" w:author="sadete sadiku" w:date="2021-04-13T14:45:00Z">
              <w:rPr>
                <w:sz w:val="26"/>
                <w:szCs w:val="26"/>
              </w:rPr>
            </w:rPrChange>
          </w:rPr>
          <w:t>ë</w:t>
        </w:r>
      </w:ins>
      <w:ins w:id="2013" w:author="sadete sadiku" w:date="2021-04-13T12:50:00Z">
        <w:r w:rsidR="007C1FF7" w:rsidRPr="00731E83">
          <w:rPr>
            <w:rPrChange w:id="2014" w:author="sadete sadiku" w:date="2021-04-13T14:45:00Z">
              <w:rPr>
                <w:sz w:val="26"/>
                <w:szCs w:val="26"/>
              </w:rPr>
            </w:rPrChange>
          </w:rPr>
          <w:t>,</w:t>
        </w:r>
      </w:ins>
      <w:del w:id="2015" w:author="sadete sadiku" w:date="2021-04-13T12:49:00Z">
        <w:r w:rsidRPr="00731E83" w:rsidDel="007C1FF7">
          <w:rPr>
            <w:rPrChange w:id="2016" w:author="sadete sadiku" w:date="2021-04-13T14:45:00Z">
              <w:rPr>
                <w:sz w:val="26"/>
                <w:szCs w:val="26"/>
              </w:rPr>
            </w:rPrChange>
          </w:rPr>
          <w:delText>e</w:delText>
        </w:r>
      </w:del>
      <w:r w:rsidRPr="00731E83">
        <w:rPr>
          <w:rPrChange w:id="2017" w:author="sadete sadiku" w:date="2021-04-13T14:45:00Z">
            <w:rPr>
              <w:sz w:val="26"/>
              <w:szCs w:val="26"/>
            </w:rPr>
          </w:rPrChange>
        </w:rPr>
        <w:t xml:space="preserve"> pasi</w:t>
      </w:r>
      <w:ins w:id="2018" w:author="sadete sadiku" w:date="2021-04-13T12:50:00Z">
        <w:r w:rsidR="007C1FF7" w:rsidRPr="00731E83">
          <w:rPr>
            <w:rPrChange w:id="2019" w:author="sadete sadiku" w:date="2021-04-13T14:45:00Z">
              <w:rPr>
                <w:sz w:val="26"/>
                <w:szCs w:val="26"/>
              </w:rPr>
            </w:rPrChange>
          </w:rPr>
          <w:t xml:space="preserve"> </w:t>
        </w:r>
      </w:ins>
      <w:r w:rsidRPr="00731E83">
        <w:rPr>
          <w:rPrChange w:id="2020" w:author="sadete sadiku" w:date="2021-04-13T14:45:00Z">
            <w:rPr>
              <w:sz w:val="26"/>
              <w:szCs w:val="26"/>
            </w:rPr>
          </w:rPrChange>
        </w:rPr>
        <w:t>q</w:t>
      </w:r>
      <w:ins w:id="2021" w:author="sadete sadiku" w:date="2021-04-13T12:49:00Z">
        <w:r w:rsidR="007C1FF7" w:rsidRPr="00731E83">
          <w:rPr>
            <w:rPrChange w:id="2022" w:author="sadete sadiku" w:date="2021-04-13T14:45:00Z">
              <w:rPr>
                <w:sz w:val="26"/>
                <w:szCs w:val="26"/>
              </w:rPr>
            </w:rPrChange>
          </w:rPr>
          <w:t>ë</w:t>
        </w:r>
      </w:ins>
      <w:del w:id="2023" w:author="sadete sadiku" w:date="2021-04-13T12:49:00Z">
        <w:r w:rsidRPr="00731E83" w:rsidDel="007C1FF7">
          <w:rPr>
            <w:rPrChange w:id="2024" w:author="sadete sadiku" w:date="2021-04-13T14:45:00Z">
              <w:rPr>
                <w:sz w:val="26"/>
                <w:szCs w:val="26"/>
              </w:rPr>
            </w:rPrChange>
          </w:rPr>
          <w:delText>e</w:delText>
        </w:r>
      </w:del>
      <w:r w:rsidRPr="00731E83">
        <w:rPr>
          <w:rPrChange w:id="2025" w:author="sadete sadiku" w:date="2021-04-13T14:45:00Z">
            <w:rPr>
              <w:sz w:val="26"/>
              <w:szCs w:val="26"/>
            </w:rPr>
          </w:rPrChange>
        </w:rPr>
        <w:t xml:space="preserve"> asnj</w:t>
      </w:r>
      <w:ins w:id="2026" w:author="sadete sadiku" w:date="2021-04-13T12:49:00Z">
        <w:r w:rsidR="007C1FF7" w:rsidRPr="00731E83">
          <w:rPr>
            <w:rPrChange w:id="2027" w:author="sadete sadiku" w:date="2021-04-13T14:45:00Z">
              <w:rPr>
                <w:sz w:val="26"/>
                <w:szCs w:val="26"/>
              </w:rPr>
            </w:rPrChange>
          </w:rPr>
          <w:t>ë</w:t>
        </w:r>
      </w:ins>
      <w:del w:id="2028" w:author="sadete sadiku" w:date="2021-04-13T12:49:00Z">
        <w:r w:rsidRPr="00731E83" w:rsidDel="007C1FF7">
          <w:rPr>
            <w:rPrChange w:id="2029" w:author="sadete sadiku" w:date="2021-04-13T14:45:00Z">
              <w:rPr>
                <w:sz w:val="26"/>
                <w:szCs w:val="26"/>
              </w:rPr>
            </w:rPrChange>
          </w:rPr>
          <w:delText>e</w:delText>
        </w:r>
      </w:del>
      <w:r w:rsidRPr="00731E83">
        <w:rPr>
          <w:rPrChange w:id="2030" w:author="sadete sadiku" w:date="2021-04-13T14:45:00Z">
            <w:rPr>
              <w:sz w:val="26"/>
              <w:szCs w:val="26"/>
            </w:rPr>
          </w:rPrChange>
        </w:rPr>
        <w:t xml:space="preserve"> nga drejtorit</w:t>
      </w:r>
      <w:ins w:id="2031" w:author="sadete sadiku" w:date="2021-04-13T12:50:00Z">
        <w:r w:rsidR="007C1FF7" w:rsidRPr="00731E83">
          <w:rPr>
            <w:rPrChange w:id="2032" w:author="sadete sadiku" w:date="2021-04-13T14:45:00Z">
              <w:rPr>
                <w:sz w:val="26"/>
                <w:szCs w:val="26"/>
              </w:rPr>
            </w:rPrChange>
          </w:rPr>
          <w:t>ë</w:t>
        </w:r>
      </w:ins>
      <w:del w:id="2033" w:author="sadete sadiku" w:date="2021-04-13T12:49:00Z">
        <w:r w:rsidRPr="00731E83" w:rsidDel="007C1FF7">
          <w:rPr>
            <w:rPrChange w:id="2034" w:author="sadete sadiku" w:date="2021-04-13T14:45:00Z">
              <w:rPr>
                <w:sz w:val="26"/>
                <w:szCs w:val="26"/>
              </w:rPr>
            </w:rPrChange>
          </w:rPr>
          <w:delText>e</w:delText>
        </w:r>
      </w:del>
      <w:r w:rsidRPr="00731E83">
        <w:rPr>
          <w:rPrChange w:id="2035" w:author="sadete sadiku" w:date="2021-04-13T14:45:00Z">
            <w:rPr>
              <w:sz w:val="26"/>
              <w:szCs w:val="26"/>
            </w:rPr>
          </w:rPrChange>
        </w:rPr>
        <w:t xml:space="preserve"> nuk ka arritur t</w:t>
      </w:r>
      <w:ins w:id="2036" w:author="sadete sadiku" w:date="2021-04-13T12:50:00Z">
        <w:r w:rsidR="007C1FF7" w:rsidRPr="00731E83">
          <w:rPr>
            <w:rPrChange w:id="2037" w:author="sadete sadiku" w:date="2021-04-13T14:45:00Z">
              <w:rPr>
                <w:sz w:val="26"/>
                <w:szCs w:val="26"/>
              </w:rPr>
            </w:rPrChange>
          </w:rPr>
          <w:t>ë</w:t>
        </w:r>
      </w:ins>
      <w:del w:id="2038" w:author="sadete sadiku" w:date="2021-04-13T12:50:00Z">
        <w:r w:rsidRPr="00731E83" w:rsidDel="007C1FF7">
          <w:rPr>
            <w:rPrChange w:id="2039" w:author="sadete sadiku" w:date="2021-04-13T14:45:00Z">
              <w:rPr>
                <w:sz w:val="26"/>
                <w:szCs w:val="26"/>
              </w:rPr>
            </w:rPrChange>
          </w:rPr>
          <w:delText>e</w:delText>
        </w:r>
      </w:del>
      <w:r w:rsidRPr="00731E83">
        <w:rPr>
          <w:rPrChange w:id="2040" w:author="sadete sadiku" w:date="2021-04-13T14:45:00Z">
            <w:rPr>
              <w:sz w:val="26"/>
              <w:szCs w:val="26"/>
            </w:rPr>
          </w:rPrChange>
        </w:rPr>
        <w:t xml:space="preserve"> realizoje </w:t>
      </w:r>
      <w:ins w:id="2041" w:author="sadete sadiku" w:date="2021-04-13T12:50:00Z">
        <w:r w:rsidR="007C1FF7" w:rsidRPr="00731E83">
          <w:rPr>
            <w:rPrChange w:id="2042" w:author="sadete sadiku" w:date="2021-04-13T14:45:00Z">
              <w:rPr>
                <w:sz w:val="26"/>
                <w:szCs w:val="26"/>
              </w:rPr>
            </w:rPrChange>
          </w:rPr>
          <w:t>t</w:t>
        </w:r>
      </w:ins>
      <w:del w:id="2043" w:author="sadete sadiku" w:date="2021-04-13T12:50:00Z">
        <w:r w:rsidRPr="00731E83" w:rsidDel="007C1FF7">
          <w:rPr>
            <w:rPrChange w:id="2044" w:author="sadete sadiku" w:date="2021-04-13T14:45:00Z">
              <w:rPr>
                <w:sz w:val="26"/>
                <w:szCs w:val="26"/>
              </w:rPr>
            </w:rPrChange>
          </w:rPr>
          <w:delText>T</w:delText>
        </w:r>
      </w:del>
      <w:ins w:id="2045" w:author="sadete sadiku" w:date="2021-04-13T12:50:00Z">
        <w:r w:rsidR="007C1FF7" w:rsidRPr="00731E83">
          <w:rPr>
            <w:rPrChange w:id="2046" w:author="sadete sadiku" w:date="2021-04-13T14:45:00Z">
              <w:rPr>
                <w:sz w:val="26"/>
                <w:szCs w:val="26"/>
              </w:rPr>
            </w:rPrChange>
          </w:rPr>
          <w:t>ë</w:t>
        </w:r>
      </w:ins>
      <w:del w:id="2047" w:author="sadete sadiku" w:date="2021-04-13T12:50:00Z">
        <w:r w:rsidRPr="00731E83" w:rsidDel="007C1FF7">
          <w:rPr>
            <w:rPrChange w:id="2048" w:author="sadete sadiku" w:date="2021-04-13T14:45:00Z">
              <w:rPr>
                <w:sz w:val="26"/>
                <w:szCs w:val="26"/>
              </w:rPr>
            </w:rPrChange>
          </w:rPr>
          <w:delText>e</w:delText>
        </w:r>
      </w:del>
      <w:r w:rsidRPr="00731E83">
        <w:rPr>
          <w:rPrChange w:id="2049" w:author="sadete sadiku" w:date="2021-04-13T14:45:00Z">
            <w:rPr>
              <w:sz w:val="26"/>
              <w:szCs w:val="26"/>
            </w:rPr>
          </w:rPrChange>
        </w:rPr>
        <w:t xml:space="preserve"> hyrat vetanake t</w:t>
      </w:r>
      <w:ins w:id="2050" w:author="sadete sadiku" w:date="2021-04-13T12:50:00Z">
        <w:r w:rsidR="007C1FF7" w:rsidRPr="00731E83">
          <w:rPr>
            <w:rPrChange w:id="2051" w:author="sadete sadiku" w:date="2021-04-13T14:45:00Z">
              <w:rPr>
                <w:sz w:val="26"/>
                <w:szCs w:val="26"/>
              </w:rPr>
            </w:rPrChange>
          </w:rPr>
          <w:t>ë</w:t>
        </w:r>
      </w:ins>
      <w:del w:id="2052" w:author="sadete sadiku" w:date="2021-04-13T12:50:00Z">
        <w:r w:rsidRPr="00731E83" w:rsidDel="007C1FF7">
          <w:rPr>
            <w:rPrChange w:id="2053" w:author="sadete sadiku" w:date="2021-04-13T14:45:00Z">
              <w:rPr>
                <w:sz w:val="26"/>
                <w:szCs w:val="26"/>
              </w:rPr>
            </w:rPrChange>
          </w:rPr>
          <w:delText>e</w:delText>
        </w:r>
      </w:del>
      <w:r w:rsidRPr="00731E83">
        <w:rPr>
          <w:rPrChange w:id="2054" w:author="sadete sadiku" w:date="2021-04-13T14:45:00Z">
            <w:rPr>
              <w:sz w:val="26"/>
              <w:szCs w:val="26"/>
            </w:rPr>
          </w:rPrChange>
        </w:rPr>
        <w:t xml:space="preserve"> planifikuara, kurse ne an</w:t>
      </w:r>
      <w:ins w:id="2055" w:author="sadete sadiku" w:date="2021-04-13T12:50:00Z">
        <w:r w:rsidR="007C1FF7" w:rsidRPr="00731E83">
          <w:rPr>
            <w:rPrChange w:id="2056" w:author="sadete sadiku" w:date="2021-04-13T14:45:00Z">
              <w:rPr>
                <w:sz w:val="26"/>
                <w:szCs w:val="26"/>
              </w:rPr>
            </w:rPrChange>
          </w:rPr>
          <w:t>ë</w:t>
        </w:r>
      </w:ins>
      <w:del w:id="2057" w:author="sadete sadiku" w:date="2021-04-13T12:50:00Z">
        <w:r w:rsidRPr="00731E83" w:rsidDel="007C1FF7">
          <w:rPr>
            <w:rPrChange w:id="2058" w:author="sadete sadiku" w:date="2021-04-13T14:45:00Z">
              <w:rPr>
                <w:sz w:val="26"/>
                <w:szCs w:val="26"/>
              </w:rPr>
            </w:rPrChange>
          </w:rPr>
          <w:delText>e</w:delText>
        </w:r>
      </w:del>
      <w:r w:rsidRPr="00731E83">
        <w:rPr>
          <w:rPrChange w:id="2059" w:author="sadete sadiku" w:date="2021-04-13T14:45:00Z">
            <w:rPr>
              <w:sz w:val="26"/>
              <w:szCs w:val="26"/>
            </w:rPr>
          </w:rPrChange>
        </w:rPr>
        <w:t>n tjet</w:t>
      </w:r>
      <w:ins w:id="2060" w:author="sadete sadiku" w:date="2021-04-13T12:50:00Z">
        <w:r w:rsidR="007C1FF7" w:rsidRPr="00731E83">
          <w:rPr>
            <w:rPrChange w:id="2061" w:author="sadete sadiku" w:date="2021-04-13T14:45:00Z">
              <w:rPr>
                <w:sz w:val="26"/>
                <w:szCs w:val="26"/>
              </w:rPr>
            </w:rPrChange>
          </w:rPr>
          <w:t>ë</w:t>
        </w:r>
      </w:ins>
      <w:del w:id="2062" w:author="sadete sadiku" w:date="2021-04-13T12:50:00Z">
        <w:r w:rsidRPr="00731E83" w:rsidDel="007C1FF7">
          <w:rPr>
            <w:rPrChange w:id="2063" w:author="sadete sadiku" w:date="2021-04-13T14:45:00Z">
              <w:rPr>
                <w:sz w:val="26"/>
                <w:szCs w:val="26"/>
              </w:rPr>
            </w:rPrChange>
          </w:rPr>
          <w:delText>e</w:delText>
        </w:r>
      </w:del>
      <w:r w:rsidRPr="00731E83">
        <w:rPr>
          <w:rPrChange w:id="2064" w:author="sadete sadiku" w:date="2021-04-13T14:45:00Z">
            <w:rPr>
              <w:sz w:val="26"/>
              <w:szCs w:val="26"/>
            </w:rPr>
          </w:rPrChange>
        </w:rPr>
        <w:t>r kan</w:t>
      </w:r>
      <w:ins w:id="2065" w:author="sadete sadiku" w:date="2021-04-13T12:51:00Z">
        <w:r w:rsidR="007C1FF7" w:rsidRPr="00731E83">
          <w:rPr>
            <w:rPrChange w:id="2066" w:author="sadete sadiku" w:date="2021-04-13T14:45:00Z">
              <w:rPr>
                <w:sz w:val="26"/>
                <w:szCs w:val="26"/>
              </w:rPr>
            </w:rPrChange>
          </w:rPr>
          <w:t>ë</w:t>
        </w:r>
      </w:ins>
      <w:r w:rsidRPr="00731E83">
        <w:rPr>
          <w:rPrChange w:id="2067" w:author="sadete sadiku" w:date="2021-04-13T14:45:00Z">
            <w:rPr>
              <w:sz w:val="26"/>
              <w:szCs w:val="26"/>
            </w:rPr>
          </w:rPrChange>
        </w:rPr>
        <w:t xml:space="preserve"> </w:t>
      </w:r>
      <w:ins w:id="2068" w:author="sadete sadiku" w:date="2021-04-13T12:51:00Z">
        <w:r w:rsidR="007C1FF7" w:rsidRPr="00731E83">
          <w:rPr>
            <w:rPrChange w:id="2069" w:author="sadete sadiku" w:date="2021-04-13T14:45:00Z">
              <w:rPr>
                <w:sz w:val="26"/>
                <w:szCs w:val="26"/>
              </w:rPr>
            </w:rPrChange>
          </w:rPr>
          <w:t>s</w:t>
        </w:r>
      </w:ins>
      <w:del w:id="2070" w:author="sadete sadiku" w:date="2021-04-13T12:51:00Z">
        <w:r w:rsidRPr="00731E83" w:rsidDel="007C1FF7">
          <w:rPr>
            <w:rPrChange w:id="2071" w:author="sadete sadiku" w:date="2021-04-13T14:45:00Z">
              <w:rPr>
                <w:sz w:val="26"/>
                <w:szCs w:val="26"/>
              </w:rPr>
            </w:rPrChange>
          </w:rPr>
          <w:delText>S</w:delText>
        </w:r>
      </w:del>
      <w:r w:rsidRPr="00731E83">
        <w:rPr>
          <w:rPrChange w:id="2072" w:author="sadete sadiku" w:date="2021-04-13T14:45:00Z">
            <w:rPr>
              <w:sz w:val="26"/>
              <w:szCs w:val="26"/>
            </w:rPr>
          </w:rPrChange>
        </w:rPr>
        <w:t xml:space="preserve">hpenzuar mbi 90% e </w:t>
      </w:r>
      <w:ins w:id="2073" w:author="sadete sadiku" w:date="2021-04-13T12:51:00Z">
        <w:r w:rsidR="00B525BB" w:rsidRPr="00731E83">
          <w:rPr>
            <w:rPrChange w:id="2074" w:author="sadete sadiku" w:date="2021-04-13T14:45:00Z">
              <w:rPr>
                <w:sz w:val="26"/>
                <w:szCs w:val="26"/>
              </w:rPr>
            </w:rPrChange>
          </w:rPr>
          <w:t>b</w:t>
        </w:r>
      </w:ins>
      <w:del w:id="2075" w:author="sadete sadiku" w:date="2021-04-13T12:51:00Z">
        <w:r w:rsidRPr="00731E83" w:rsidDel="00B525BB">
          <w:rPr>
            <w:rPrChange w:id="2076" w:author="sadete sadiku" w:date="2021-04-13T14:45:00Z">
              <w:rPr>
                <w:sz w:val="26"/>
                <w:szCs w:val="26"/>
              </w:rPr>
            </w:rPrChange>
          </w:rPr>
          <w:delText>B</w:delText>
        </w:r>
      </w:del>
      <w:r w:rsidRPr="00731E83">
        <w:rPr>
          <w:rPrChange w:id="2077" w:author="sadete sadiku" w:date="2021-04-13T14:45:00Z">
            <w:rPr>
              <w:sz w:val="26"/>
              <w:szCs w:val="26"/>
            </w:rPr>
          </w:rPrChange>
        </w:rPr>
        <w:t>uxhetit t</w:t>
      </w:r>
      <w:ins w:id="2078" w:author="sadete sadiku" w:date="2021-04-13T12:51:00Z">
        <w:r w:rsidR="00B525BB" w:rsidRPr="00731E83">
          <w:rPr>
            <w:rPrChange w:id="2079" w:author="sadete sadiku" w:date="2021-04-13T14:45:00Z">
              <w:rPr>
                <w:sz w:val="26"/>
                <w:szCs w:val="26"/>
              </w:rPr>
            </w:rPrChange>
          </w:rPr>
          <w:t>ë</w:t>
        </w:r>
      </w:ins>
      <w:del w:id="2080" w:author="sadete sadiku" w:date="2021-04-13T12:51:00Z">
        <w:r w:rsidRPr="00731E83" w:rsidDel="00B525BB">
          <w:rPr>
            <w:rPrChange w:id="2081" w:author="sadete sadiku" w:date="2021-04-13T14:45:00Z">
              <w:rPr>
                <w:sz w:val="26"/>
                <w:szCs w:val="26"/>
              </w:rPr>
            </w:rPrChange>
          </w:rPr>
          <w:delText>e</w:delText>
        </w:r>
      </w:del>
      <w:r w:rsidRPr="00731E83">
        <w:rPr>
          <w:rPrChange w:id="2082" w:author="sadete sadiku" w:date="2021-04-13T14:45:00Z">
            <w:rPr>
              <w:sz w:val="26"/>
              <w:szCs w:val="26"/>
            </w:rPr>
          </w:rPrChange>
        </w:rPr>
        <w:t xml:space="preserve"> planifikuar.</w:t>
      </w:r>
    </w:p>
    <w:p w14:paraId="5BCD2147" w14:textId="34F205E7" w:rsidR="0049358E" w:rsidRPr="00731E83" w:rsidRDefault="0049358E">
      <w:pPr>
        <w:ind w:firstLine="720"/>
        <w:jc w:val="both"/>
        <w:rPr>
          <w:rPrChange w:id="2083" w:author="sadete sadiku" w:date="2021-04-13T14:45:00Z">
            <w:rPr>
              <w:sz w:val="26"/>
              <w:szCs w:val="26"/>
            </w:rPr>
          </w:rPrChange>
        </w:rPr>
        <w:pPrChange w:id="2084" w:author="sadete sadiku" w:date="2021-04-13T12:43:00Z">
          <w:pPr>
            <w:ind w:left="720"/>
            <w:jc w:val="both"/>
          </w:pPr>
        </w:pPrChange>
      </w:pPr>
      <w:r w:rsidRPr="00731E83">
        <w:rPr>
          <w:rPrChange w:id="2085" w:author="sadete sadiku" w:date="2021-04-13T14:45:00Z">
            <w:rPr>
              <w:sz w:val="26"/>
              <w:szCs w:val="26"/>
            </w:rPr>
          </w:rPrChange>
        </w:rPr>
        <w:t>K</w:t>
      </w:r>
      <w:ins w:id="2086" w:author="sadete sadiku" w:date="2021-04-13T12:51:00Z">
        <w:r w:rsidR="00833C21" w:rsidRPr="00731E83">
          <w:rPr>
            <w:rPrChange w:id="2087" w:author="sadete sadiku" w:date="2021-04-13T14:45:00Z">
              <w:rPr>
                <w:sz w:val="26"/>
                <w:szCs w:val="26"/>
              </w:rPr>
            </w:rPrChange>
          </w:rPr>
          <w:t>ë</w:t>
        </w:r>
      </w:ins>
      <w:del w:id="2088" w:author="sadete sadiku" w:date="2021-04-13T12:51:00Z">
        <w:r w:rsidRPr="00731E83" w:rsidDel="00833C21">
          <w:rPr>
            <w:rPrChange w:id="2089" w:author="sadete sadiku" w:date="2021-04-13T14:45:00Z">
              <w:rPr>
                <w:sz w:val="26"/>
                <w:szCs w:val="26"/>
              </w:rPr>
            </w:rPrChange>
          </w:rPr>
          <w:delText>e</w:delText>
        </w:r>
      </w:del>
      <w:r w:rsidRPr="00731E83">
        <w:rPr>
          <w:rPrChange w:id="2090" w:author="sadete sadiku" w:date="2021-04-13T14:45:00Z">
            <w:rPr>
              <w:sz w:val="26"/>
              <w:szCs w:val="26"/>
            </w:rPr>
          </w:rPrChange>
        </w:rPr>
        <w:t>to 2 milion</w:t>
      </w:r>
      <w:ins w:id="2091" w:author="sadete sadiku" w:date="2021-04-13T12:51:00Z">
        <w:r w:rsidR="00833C21" w:rsidRPr="00731E83">
          <w:rPr>
            <w:rPrChange w:id="2092" w:author="sadete sadiku" w:date="2021-04-13T14:45:00Z">
              <w:rPr>
                <w:sz w:val="26"/>
                <w:szCs w:val="26"/>
              </w:rPr>
            </w:rPrChange>
          </w:rPr>
          <w:t>,</w:t>
        </w:r>
      </w:ins>
      <w:r w:rsidRPr="00731E83">
        <w:rPr>
          <w:rPrChange w:id="2093" w:author="sadete sadiku" w:date="2021-04-13T14:45:00Z">
            <w:rPr>
              <w:sz w:val="26"/>
              <w:szCs w:val="26"/>
            </w:rPr>
          </w:rPrChange>
        </w:rPr>
        <w:t xml:space="preserve"> po besoj se ua keni gjetur vendin si </w:t>
      </w:r>
      <w:del w:id="2094" w:author="sadete sadiku" w:date="2021-04-13T12:51:00Z">
        <w:r w:rsidRPr="00731E83" w:rsidDel="00833C21">
          <w:rPr>
            <w:rPrChange w:id="2095" w:author="sadete sadiku" w:date="2021-04-13T14:45:00Z">
              <w:rPr>
                <w:sz w:val="26"/>
                <w:szCs w:val="26"/>
              </w:rPr>
            </w:rPrChange>
          </w:rPr>
          <w:delText>gjithehere</w:delText>
        </w:r>
      </w:del>
      <w:ins w:id="2096" w:author="sadete sadiku" w:date="2021-04-13T12:51:00Z">
        <w:r w:rsidR="00833C21" w:rsidRPr="00731E83">
          <w:rPr>
            <w:rPrChange w:id="2097" w:author="sadete sadiku" w:date="2021-04-13T14:45:00Z">
              <w:rPr>
                <w:sz w:val="26"/>
                <w:szCs w:val="26"/>
              </w:rPr>
            </w:rPrChange>
          </w:rPr>
          <w:t>gjithherë</w:t>
        </w:r>
      </w:ins>
      <w:r w:rsidRPr="00731E83">
        <w:rPr>
          <w:rPrChange w:id="2098" w:author="sadete sadiku" w:date="2021-04-13T14:45:00Z">
            <w:rPr>
              <w:sz w:val="26"/>
              <w:szCs w:val="26"/>
            </w:rPr>
          </w:rPrChange>
        </w:rPr>
        <w:t xml:space="preserve"> t</w:t>
      </w:r>
      <w:ins w:id="2099" w:author="sadete sadiku" w:date="2021-04-13T12:51:00Z">
        <w:r w:rsidR="00833C21" w:rsidRPr="00731E83">
          <w:rPr>
            <w:rPrChange w:id="2100" w:author="sadete sadiku" w:date="2021-04-13T14:45:00Z">
              <w:rPr>
                <w:sz w:val="26"/>
                <w:szCs w:val="26"/>
              </w:rPr>
            </w:rPrChange>
          </w:rPr>
          <w:t>ë</w:t>
        </w:r>
      </w:ins>
      <w:del w:id="2101" w:author="sadete sadiku" w:date="2021-04-13T12:51:00Z">
        <w:r w:rsidRPr="00731E83" w:rsidDel="00833C21">
          <w:rPr>
            <w:rPrChange w:id="2102" w:author="sadete sadiku" w:date="2021-04-13T14:45:00Z">
              <w:rPr>
                <w:sz w:val="26"/>
                <w:szCs w:val="26"/>
              </w:rPr>
            </w:rPrChange>
          </w:rPr>
          <w:delText>e</w:delText>
        </w:r>
      </w:del>
      <w:r w:rsidRPr="00731E83">
        <w:rPr>
          <w:rPrChange w:id="2103" w:author="sadete sadiku" w:date="2021-04-13T14:45:00Z">
            <w:rPr>
              <w:sz w:val="26"/>
              <w:szCs w:val="26"/>
            </w:rPr>
          </w:rPrChange>
        </w:rPr>
        <w:t xml:space="preserve"> </w:t>
      </w:r>
      <w:ins w:id="2104" w:author="sadete sadiku" w:date="2021-04-13T12:52:00Z">
        <w:r w:rsidR="00833C21" w:rsidRPr="00731E83">
          <w:rPr>
            <w:rPrChange w:id="2105" w:author="sadete sadiku" w:date="2021-04-13T14:45:00Z">
              <w:rPr>
                <w:sz w:val="26"/>
                <w:szCs w:val="26"/>
              </w:rPr>
            </w:rPrChange>
          </w:rPr>
          <w:t>s</w:t>
        </w:r>
      </w:ins>
      <w:del w:id="2106" w:author="sadete sadiku" w:date="2021-04-13T12:51:00Z">
        <w:r w:rsidRPr="00731E83" w:rsidDel="00833C21">
          <w:rPr>
            <w:rPrChange w:id="2107" w:author="sadete sadiku" w:date="2021-04-13T14:45:00Z">
              <w:rPr>
                <w:sz w:val="26"/>
                <w:szCs w:val="26"/>
              </w:rPr>
            </w:rPrChange>
          </w:rPr>
          <w:delText>S</w:delText>
        </w:r>
      </w:del>
      <w:r w:rsidRPr="00731E83">
        <w:rPr>
          <w:rPrChange w:id="2108" w:author="sadete sadiku" w:date="2021-04-13T14:45:00Z">
            <w:rPr>
              <w:sz w:val="26"/>
              <w:szCs w:val="26"/>
            </w:rPr>
          </w:rPrChange>
        </w:rPr>
        <w:t>hp</w:t>
      </w:r>
      <w:ins w:id="2109" w:author="sadete sadiku" w:date="2021-04-13T12:52:00Z">
        <w:r w:rsidR="00833C21" w:rsidRPr="00731E83">
          <w:rPr>
            <w:rPrChange w:id="2110" w:author="sadete sadiku" w:date="2021-04-13T14:45:00Z">
              <w:rPr>
                <w:sz w:val="26"/>
                <w:szCs w:val="26"/>
              </w:rPr>
            </w:rPrChange>
          </w:rPr>
          <w:t>ë</w:t>
        </w:r>
      </w:ins>
      <w:del w:id="2111" w:author="sadete sadiku" w:date="2021-04-13T12:52:00Z">
        <w:r w:rsidRPr="00731E83" w:rsidDel="00833C21">
          <w:rPr>
            <w:rPrChange w:id="2112" w:author="sadete sadiku" w:date="2021-04-13T14:45:00Z">
              <w:rPr>
                <w:sz w:val="26"/>
                <w:szCs w:val="26"/>
              </w:rPr>
            </w:rPrChange>
          </w:rPr>
          <w:delText>e</w:delText>
        </w:r>
      </w:del>
      <w:r w:rsidRPr="00731E83">
        <w:rPr>
          <w:rPrChange w:id="2113" w:author="sadete sadiku" w:date="2021-04-13T14:45:00Z">
            <w:rPr>
              <w:sz w:val="26"/>
              <w:szCs w:val="26"/>
            </w:rPr>
          </w:rPrChange>
        </w:rPr>
        <w:t>rndara n</w:t>
      </w:r>
      <w:ins w:id="2114" w:author="sadete sadiku" w:date="2021-04-13T12:52:00Z">
        <w:r w:rsidR="00833C21" w:rsidRPr="00731E83">
          <w:rPr>
            <w:rPrChange w:id="2115" w:author="sadete sadiku" w:date="2021-04-13T14:45:00Z">
              <w:rPr>
                <w:sz w:val="26"/>
                <w:szCs w:val="26"/>
              </w:rPr>
            </w:rPrChange>
          </w:rPr>
          <w:t>ë</w:t>
        </w:r>
      </w:ins>
      <w:del w:id="2116" w:author="sadete sadiku" w:date="2021-04-13T12:52:00Z">
        <w:r w:rsidRPr="00731E83" w:rsidDel="00833C21">
          <w:rPr>
            <w:rPrChange w:id="2117" w:author="sadete sadiku" w:date="2021-04-13T14:45:00Z">
              <w:rPr>
                <w:sz w:val="26"/>
                <w:szCs w:val="26"/>
              </w:rPr>
            </w:rPrChange>
          </w:rPr>
          <w:delText>e</w:delText>
        </w:r>
      </w:del>
      <w:r w:rsidRPr="00731E83">
        <w:rPr>
          <w:rPrChange w:id="2118" w:author="sadete sadiku" w:date="2021-04-13T14:45:00Z">
            <w:rPr>
              <w:sz w:val="26"/>
              <w:szCs w:val="26"/>
            </w:rPr>
          </w:rPrChange>
        </w:rPr>
        <w:t xml:space="preserve"> </w:t>
      </w:r>
      <w:ins w:id="2119" w:author="sadete sadiku" w:date="2021-04-13T12:52:00Z">
        <w:r w:rsidR="00833C21" w:rsidRPr="00731E83">
          <w:rPr>
            <w:rPrChange w:id="2120" w:author="sadete sadiku" w:date="2021-04-13T14:45:00Z">
              <w:rPr>
                <w:sz w:val="26"/>
                <w:szCs w:val="26"/>
              </w:rPr>
            </w:rPrChange>
          </w:rPr>
          <w:t>m</w:t>
        </w:r>
      </w:ins>
      <w:del w:id="2121" w:author="sadete sadiku" w:date="2021-04-13T12:52:00Z">
        <w:r w:rsidRPr="00731E83" w:rsidDel="00833C21">
          <w:rPr>
            <w:rPrChange w:id="2122" w:author="sadete sadiku" w:date="2021-04-13T14:45:00Z">
              <w:rPr>
                <w:sz w:val="26"/>
                <w:szCs w:val="26"/>
              </w:rPr>
            </w:rPrChange>
          </w:rPr>
          <w:delText>M</w:delText>
        </w:r>
      </w:del>
      <w:r w:rsidRPr="00731E83">
        <w:rPr>
          <w:rPrChange w:id="2123" w:author="sadete sadiku" w:date="2021-04-13T14:45:00Z">
            <w:rPr>
              <w:sz w:val="26"/>
              <w:szCs w:val="26"/>
            </w:rPr>
          </w:rPrChange>
        </w:rPr>
        <w:t>allra dhe sh</w:t>
      </w:r>
      <w:ins w:id="2124" w:author="sadete sadiku" w:date="2021-04-13T12:52:00Z">
        <w:r w:rsidR="00833C21" w:rsidRPr="00731E83">
          <w:rPr>
            <w:rPrChange w:id="2125" w:author="sadete sadiku" w:date="2021-04-13T14:45:00Z">
              <w:rPr>
                <w:sz w:val="26"/>
                <w:szCs w:val="26"/>
              </w:rPr>
            </w:rPrChange>
          </w:rPr>
          <w:t>ë</w:t>
        </w:r>
      </w:ins>
      <w:del w:id="2126" w:author="sadete sadiku" w:date="2021-04-13T12:52:00Z">
        <w:r w:rsidRPr="00731E83" w:rsidDel="00833C21">
          <w:rPr>
            <w:rPrChange w:id="2127" w:author="sadete sadiku" w:date="2021-04-13T14:45:00Z">
              <w:rPr>
                <w:sz w:val="26"/>
                <w:szCs w:val="26"/>
              </w:rPr>
            </w:rPrChange>
          </w:rPr>
          <w:delText>e</w:delText>
        </w:r>
      </w:del>
      <w:r w:rsidRPr="00731E83">
        <w:rPr>
          <w:rPrChange w:id="2128" w:author="sadete sadiku" w:date="2021-04-13T14:45:00Z">
            <w:rPr>
              <w:sz w:val="26"/>
              <w:szCs w:val="26"/>
            </w:rPr>
          </w:rPrChange>
        </w:rPr>
        <w:t>rbime dhe n</w:t>
      </w:r>
      <w:ins w:id="2129" w:author="sadete sadiku" w:date="2021-04-13T12:52:00Z">
        <w:r w:rsidR="00833C21" w:rsidRPr="00731E83">
          <w:rPr>
            <w:rPrChange w:id="2130" w:author="sadete sadiku" w:date="2021-04-13T14:45:00Z">
              <w:rPr>
                <w:sz w:val="26"/>
                <w:szCs w:val="26"/>
              </w:rPr>
            </w:rPrChange>
          </w:rPr>
          <w:t>ë</w:t>
        </w:r>
      </w:ins>
      <w:del w:id="2131" w:author="sadete sadiku" w:date="2021-04-13T12:52:00Z">
        <w:r w:rsidRPr="00731E83" w:rsidDel="00833C21">
          <w:rPr>
            <w:rPrChange w:id="2132" w:author="sadete sadiku" w:date="2021-04-13T14:45:00Z">
              <w:rPr>
                <w:sz w:val="26"/>
                <w:szCs w:val="26"/>
              </w:rPr>
            </w:rPrChange>
          </w:rPr>
          <w:delText>e</w:delText>
        </w:r>
      </w:del>
      <w:r w:rsidRPr="00731E83">
        <w:rPr>
          <w:rPrChange w:id="2133" w:author="sadete sadiku" w:date="2021-04-13T14:45:00Z">
            <w:rPr>
              <w:sz w:val="26"/>
              <w:szCs w:val="26"/>
            </w:rPr>
          </w:rPrChange>
        </w:rPr>
        <w:t xml:space="preserve"> </w:t>
      </w:r>
      <w:ins w:id="2134" w:author="sadete sadiku" w:date="2021-04-13T12:52:00Z">
        <w:r w:rsidR="00833C21" w:rsidRPr="00731E83">
          <w:rPr>
            <w:rPrChange w:id="2135" w:author="sadete sadiku" w:date="2021-04-13T14:45:00Z">
              <w:rPr>
                <w:sz w:val="26"/>
                <w:szCs w:val="26"/>
              </w:rPr>
            </w:rPrChange>
          </w:rPr>
          <w:t>s</w:t>
        </w:r>
      </w:ins>
      <w:del w:id="2136" w:author="sadete sadiku" w:date="2021-04-13T12:52:00Z">
        <w:r w:rsidRPr="00731E83" w:rsidDel="00833C21">
          <w:rPr>
            <w:rPrChange w:id="2137" w:author="sadete sadiku" w:date="2021-04-13T14:45:00Z">
              <w:rPr>
                <w:sz w:val="26"/>
                <w:szCs w:val="26"/>
              </w:rPr>
            </w:rPrChange>
          </w:rPr>
          <w:delText>S</w:delText>
        </w:r>
      </w:del>
      <w:r w:rsidRPr="00731E83">
        <w:rPr>
          <w:rPrChange w:id="2138" w:author="sadete sadiku" w:date="2021-04-13T14:45:00Z">
            <w:rPr>
              <w:sz w:val="26"/>
              <w:szCs w:val="26"/>
            </w:rPr>
          </w:rPrChange>
        </w:rPr>
        <w:t>hpenzime kapitale</w:t>
      </w:r>
      <w:ins w:id="2139" w:author="sadete sadiku" w:date="2021-04-13T12:52:00Z">
        <w:r w:rsidR="00833C21" w:rsidRPr="00731E83">
          <w:rPr>
            <w:rPrChange w:id="2140" w:author="sadete sadiku" w:date="2021-04-13T14:45:00Z">
              <w:rPr>
                <w:sz w:val="26"/>
                <w:szCs w:val="26"/>
              </w:rPr>
            </w:rPrChange>
          </w:rPr>
          <w:t>,</w:t>
        </w:r>
      </w:ins>
      <w:r w:rsidRPr="00731E83">
        <w:rPr>
          <w:rPrChange w:id="2141" w:author="sadete sadiku" w:date="2021-04-13T14:45:00Z">
            <w:rPr>
              <w:sz w:val="26"/>
              <w:szCs w:val="26"/>
            </w:rPr>
          </w:rPrChange>
        </w:rPr>
        <w:t xml:space="preserve"> aty – ku edhe m</w:t>
      </w:r>
      <w:ins w:id="2142" w:author="sadete sadiku" w:date="2021-04-13T12:52:00Z">
        <w:r w:rsidR="00856C81" w:rsidRPr="00731E83">
          <w:rPr>
            <w:rPrChange w:id="2143" w:author="sadete sadiku" w:date="2021-04-13T14:45:00Z">
              <w:rPr>
                <w:sz w:val="26"/>
                <w:szCs w:val="26"/>
              </w:rPr>
            </w:rPrChange>
          </w:rPr>
          <w:t>ë</w:t>
        </w:r>
      </w:ins>
      <w:del w:id="2144" w:author="sadete sadiku" w:date="2021-04-13T12:52:00Z">
        <w:r w:rsidRPr="00731E83" w:rsidDel="00856C81">
          <w:rPr>
            <w:rPrChange w:id="2145" w:author="sadete sadiku" w:date="2021-04-13T14:45:00Z">
              <w:rPr>
                <w:sz w:val="26"/>
                <w:szCs w:val="26"/>
              </w:rPr>
            </w:rPrChange>
          </w:rPr>
          <w:delText>e</w:delText>
        </w:r>
      </w:del>
      <w:r w:rsidRPr="00731E83">
        <w:rPr>
          <w:rPrChange w:id="2146" w:author="sadete sadiku" w:date="2021-04-13T14:45:00Z">
            <w:rPr>
              <w:sz w:val="26"/>
              <w:szCs w:val="26"/>
            </w:rPr>
          </w:rPrChange>
        </w:rPr>
        <w:t xml:space="preserve"> s</w:t>
      </w:r>
      <w:ins w:id="2147" w:author="sadete sadiku" w:date="2021-04-13T12:52:00Z">
        <w:r w:rsidR="00856C81" w:rsidRPr="00731E83">
          <w:rPr>
            <w:rPrChange w:id="2148" w:author="sadete sadiku" w:date="2021-04-13T14:45:00Z">
              <w:rPr>
                <w:sz w:val="26"/>
                <w:szCs w:val="26"/>
              </w:rPr>
            </w:rPrChange>
          </w:rPr>
          <w:t>ë</w:t>
        </w:r>
      </w:ins>
      <w:del w:id="2149" w:author="sadete sadiku" w:date="2021-04-13T12:52:00Z">
        <w:r w:rsidRPr="00731E83" w:rsidDel="00856C81">
          <w:rPr>
            <w:rPrChange w:id="2150" w:author="sadete sadiku" w:date="2021-04-13T14:45:00Z">
              <w:rPr>
                <w:sz w:val="26"/>
                <w:szCs w:val="26"/>
              </w:rPr>
            </w:rPrChange>
          </w:rPr>
          <w:delText>e</w:delText>
        </w:r>
      </w:del>
      <w:r w:rsidRPr="00731E83">
        <w:rPr>
          <w:rPrChange w:id="2151" w:author="sadete sadiku" w:date="2021-04-13T14:45:00Z">
            <w:rPr>
              <w:sz w:val="26"/>
              <w:szCs w:val="26"/>
            </w:rPr>
          </w:rPrChange>
        </w:rPr>
        <w:t xml:space="preserve"> lehti i manipuloni.</w:t>
      </w:r>
      <w:r w:rsidRPr="00731E83">
        <w:rPr>
          <w:rPrChange w:id="2152" w:author="sadete sadiku" w:date="2021-04-13T14:45:00Z">
            <w:rPr>
              <w:sz w:val="26"/>
              <w:szCs w:val="26"/>
            </w:rPr>
          </w:rPrChange>
        </w:rPr>
        <w:br/>
        <w:t>Un</w:t>
      </w:r>
      <w:ins w:id="2153" w:author="sadete sadiku" w:date="2021-04-13T12:53:00Z">
        <w:r w:rsidR="00856C81" w:rsidRPr="00731E83">
          <w:rPr>
            <w:rPrChange w:id="2154" w:author="sadete sadiku" w:date="2021-04-13T14:45:00Z">
              <w:rPr>
                <w:sz w:val="26"/>
                <w:szCs w:val="26"/>
              </w:rPr>
            </w:rPrChange>
          </w:rPr>
          <w:t>ë</w:t>
        </w:r>
      </w:ins>
      <w:del w:id="2155" w:author="sadete sadiku" w:date="2021-04-13T12:53:00Z">
        <w:r w:rsidRPr="00731E83" w:rsidDel="00856C81">
          <w:rPr>
            <w:rPrChange w:id="2156" w:author="sadete sadiku" w:date="2021-04-13T14:45:00Z">
              <w:rPr>
                <w:sz w:val="26"/>
                <w:szCs w:val="26"/>
              </w:rPr>
            </w:rPrChange>
          </w:rPr>
          <w:delText>e</w:delText>
        </w:r>
      </w:del>
      <w:r w:rsidRPr="00731E83">
        <w:rPr>
          <w:rPrChange w:id="2157" w:author="sadete sadiku" w:date="2021-04-13T14:45:00Z">
            <w:rPr>
              <w:sz w:val="26"/>
              <w:szCs w:val="26"/>
            </w:rPr>
          </w:rPrChange>
        </w:rPr>
        <w:t xml:space="preserve"> po besoj se k</w:t>
      </w:r>
      <w:ins w:id="2158" w:author="sadete sadiku" w:date="2021-04-13T12:53:00Z">
        <w:r w:rsidR="00856C81" w:rsidRPr="00731E83">
          <w:rPr>
            <w:rPrChange w:id="2159" w:author="sadete sadiku" w:date="2021-04-13T14:45:00Z">
              <w:rPr>
                <w:sz w:val="26"/>
                <w:szCs w:val="26"/>
              </w:rPr>
            </w:rPrChange>
          </w:rPr>
          <w:t>ë</w:t>
        </w:r>
      </w:ins>
      <w:del w:id="2160" w:author="sadete sadiku" w:date="2021-04-13T12:53:00Z">
        <w:r w:rsidRPr="00731E83" w:rsidDel="00856C81">
          <w:rPr>
            <w:rPrChange w:id="2161" w:author="sadete sadiku" w:date="2021-04-13T14:45:00Z">
              <w:rPr>
                <w:sz w:val="26"/>
                <w:szCs w:val="26"/>
              </w:rPr>
            </w:rPrChange>
          </w:rPr>
          <w:delText>e</w:delText>
        </w:r>
      </w:del>
      <w:r w:rsidRPr="00731E83">
        <w:rPr>
          <w:rPrChange w:id="2162" w:author="sadete sadiku" w:date="2021-04-13T14:45:00Z">
            <w:rPr>
              <w:sz w:val="26"/>
              <w:szCs w:val="26"/>
            </w:rPr>
          </w:rPrChange>
        </w:rPr>
        <w:t>to 2 milion</w:t>
      </w:r>
      <w:ins w:id="2163" w:author="sadete sadiku" w:date="2021-04-13T12:53:00Z">
        <w:r w:rsidR="00856C81" w:rsidRPr="00731E83">
          <w:rPr>
            <w:rPrChange w:id="2164" w:author="sadete sadiku" w:date="2021-04-13T14:45:00Z">
              <w:rPr>
                <w:sz w:val="26"/>
                <w:szCs w:val="26"/>
              </w:rPr>
            </w:rPrChange>
          </w:rPr>
          <w:t>,</w:t>
        </w:r>
      </w:ins>
      <w:r w:rsidRPr="00731E83">
        <w:rPr>
          <w:rPrChange w:id="2165" w:author="sadete sadiku" w:date="2021-04-13T14:45:00Z">
            <w:rPr>
              <w:sz w:val="26"/>
              <w:szCs w:val="26"/>
            </w:rPr>
          </w:rPrChange>
        </w:rPr>
        <w:t xml:space="preserve"> nuk do t</w:t>
      </w:r>
      <w:ins w:id="2166" w:author="sadete sadiku" w:date="2021-04-13T12:53:00Z">
        <w:r w:rsidR="00856C81" w:rsidRPr="00731E83">
          <w:rPr>
            <w:rPrChange w:id="2167" w:author="sadete sadiku" w:date="2021-04-13T14:45:00Z">
              <w:rPr>
                <w:sz w:val="26"/>
                <w:szCs w:val="26"/>
              </w:rPr>
            </w:rPrChange>
          </w:rPr>
          <w:t>ë</w:t>
        </w:r>
      </w:ins>
      <w:del w:id="2168" w:author="sadete sadiku" w:date="2021-04-13T12:53:00Z">
        <w:r w:rsidRPr="00731E83" w:rsidDel="00856C81">
          <w:rPr>
            <w:rPrChange w:id="2169" w:author="sadete sadiku" w:date="2021-04-13T14:45:00Z">
              <w:rPr>
                <w:sz w:val="26"/>
                <w:szCs w:val="26"/>
              </w:rPr>
            </w:rPrChange>
          </w:rPr>
          <w:delText>e</w:delText>
        </w:r>
      </w:del>
      <w:r w:rsidRPr="00731E83">
        <w:rPr>
          <w:rPrChange w:id="2170" w:author="sadete sadiku" w:date="2021-04-13T14:45:00Z">
            <w:rPr>
              <w:sz w:val="26"/>
              <w:szCs w:val="26"/>
            </w:rPr>
          </w:rPrChange>
        </w:rPr>
        <w:t xml:space="preserve"> ju teprojn</w:t>
      </w:r>
      <w:ins w:id="2171" w:author="sadete sadiku" w:date="2021-04-13T12:53:00Z">
        <w:r w:rsidR="00373E9B" w:rsidRPr="00731E83">
          <w:rPr>
            <w:rPrChange w:id="2172" w:author="sadete sadiku" w:date="2021-04-13T14:45:00Z">
              <w:rPr>
                <w:sz w:val="26"/>
                <w:szCs w:val="26"/>
              </w:rPr>
            </w:rPrChange>
          </w:rPr>
          <w:t>ë</w:t>
        </w:r>
      </w:ins>
      <w:del w:id="2173" w:author="sadete sadiku" w:date="2021-04-13T12:53:00Z">
        <w:r w:rsidRPr="00731E83" w:rsidDel="00373E9B">
          <w:rPr>
            <w:rPrChange w:id="2174" w:author="sadete sadiku" w:date="2021-04-13T14:45:00Z">
              <w:rPr>
                <w:sz w:val="26"/>
                <w:szCs w:val="26"/>
              </w:rPr>
            </w:rPrChange>
          </w:rPr>
          <w:delText>e</w:delText>
        </w:r>
      </w:del>
      <w:r w:rsidRPr="00731E83">
        <w:rPr>
          <w:rPrChange w:id="2175" w:author="sadete sadiku" w:date="2021-04-13T14:45:00Z">
            <w:rPr>
              <w:sz w:val="26"/>
              <w:szCs w:val="26"/>
            </w:rPr>
          </w:rPrChange>
        </w:rPr>
        <w:t xml:space="preserve"> n</w:t>
      </w:r>
      <w:ins w:id="2176" w:author="sadete sadiku" w:date="2021-04-13T12:53:00Z">
        <w:r w:rsidR="00373E9B" w:rsidRPr="00731E83">
          <w:rPr>
            <w:rPrChange w:id="2177" w:author="sadete sadiku" w:date="2021-04-13T14:45:00Z">
              <w:rPr>
                <w:sz w:val="26"/>
                <w:szCs w:val="26"/>
              </w:rPr>
            </w:rPrChange>
          </w:rPr>
          <w:t>ë</w:t>
        </w:r>
      </w:ins>
      <w:del w:id="2178" w:author="sadete sadiku" w:date="2021-04-13T12:53:00Z">
        <w:r w:rsidRPr="00731E83" w:rsidDel="00373E9B">
          <w:rPr>
            <w:rPrChange w:id="2179" w:author="sadete sadiku" w:date="2021-04-13T14:45:00Z">
              <w:rPr>
                <w:sz w:val="26"/>
                <w:szCs w:val="26"/>
              </w:rPr>
            </w:rPrChange>
          </w:rPr>
          <w:delText>e</w:delText>
        </w:r>
      </w:del>
      <w:r w:rsidRPr="00731E83">
        <w:rPr>
          <w:rPrChange w:id="2180" w:author="sadete sadiku" w:date="2021-04-13T14:45:00Z">
            <w:rPr>
              <w:sz w:val="26"/>
              <w:szCs w:val="26"/>
            </w:rPr>
          </w:rPrChange>
        </w:rPr>
        <w:t xml:space="preserve"> k</w:t>
      </w:r>
      <w:ins w:id="2181" w:author="sadete sadiku" w:date="2021-04-13T12:53:00Z">
        <w:r w:rsidR="00373E9B" w:rsidRPr="00731E83">
          <w:rPr>
            <w:rPrChange w:id="2182" w:author="sadete sadiku" w:date="2021-04-13T14:45:00Z">
              <w:rPr>
                <w:sz w:val="26"/>
                <w:szCs w:val="26"/>
              </w:rPr>
            </w:rPrChange>
          </w:rPr>
          <w:t>ë</w:t>
        </w:r>
      </w:ins>
      <w:del w:id="2183" w:author="sadete sadiku" w:date="2021-04-13T12:53:00Z">
        <w:r w:rsidRPr="00731E83" w:rsidDel="00373E9B">
          <w:rPr>
            <w:rPrChange w:id="2184" w:author="sadete sadiku" w:date="2021-04-13T14:45:00Z">
              <w:rPr>
                <w:sz w:val="26"/>
                <w:szCs w:val="26"/>
              </w:rPr>
            </w:rPrChange>
          </w:rPr>
          <w:delText>e</w:delText>
        </w:r>
      </w:del>
      <w:r w:rsidRPr="00731E83">
        <w:rPr>
          <w:rPrChange w:id="2185" w:author="sadete sadiku" w:date="2021-04-13T14:45:00Z">
            <w:rPr>
              <w:sz w:val="26"/>
              <w:szCs w:val="26"/>
            </w:rPr>
          </w:rPrChange>
        </w:rPr>
        <w:t>t</w:t>
      </w:r>
      <w:ins w:id="2186" w:author="sadete sadiku" w:date="2021-04-13T12:53:00Z">
        <w:r w:rsidR="00373E9B" w:rsidRPr="00731E83">
          <w:rPr>
            <w:rPrChange w:id="2187" w:author="sadete sadiku" w:date="2021-04-13T14:45:00Z">
              <w:rPr>
                <w:sz w:val="26"/>
                <w:szCs w:val="26"/>
              </w:rPr>
            </w:rPrChange>
          </w:rPr>
          <w:t xml:space="preserve">ë </w:t>
        </w:r>
      </w:ins>
      <w:del w:id="2188" w:author="sadete sadiku" w:date="2021-04-13T12:53:00Z">
        <w:r w:rsidRPr="00731E83" w:rsidDel="00373E9B">
          <w:rPr>
            <w:rPrChange w:id="2189" w:author="sadete sadiku" w:date="2021-04-13T14:45:00Z">
              <w:rPr>
                <w:sz w:val="26"/>
                <w:szCs w:val="26"/>
              </w:rPr>
            </w:rPrChange>
          </w:rPr>
          <w:delText xml:space="preserve">e </w:delText>
        </w:r>
      </w:del>
      <w:r w:rsidRPr="00731E83">
        <w:rPr>
          <w:rPrChange w:id="2190" w:author="sadete sadiku" w:date="2021-04-13T14:45:00Z">
            <w:rPr>
              <w:sz w:val="26"/>
              <w:szCs w:val="26"/>
            </w:rPr>
          </w:rPrChange>
        </w:rPr>
        <w:t>vit</w:t>
      </w:r>
      <w:del w:id="2191" w:author="sadete sadiku" w:date="2021-04-13T12:53:00Z">
        <w:r w:rsidRPr="00731E83" w:rsidDel="00373E9B">
          <w:rPr>
            <w:rPrChange w:id="2192" w:author="sadete sadiku" w:date="2021-04-13T14:45:00Z">
              <w:rPr>
                <w:sz w:val="26"/>
                <w:szCs w:val="26"/>
              </w:rPr>
            </w:rPrChange>
          </w:rPr>
          <w:delText>e</w:delText>
        </w:r>
      </w:del>
      <w:r w:rsidRPr="00731E83">
        <w:rPr>
          <w:rPrChange w:id="2193" w:author="sadete sadiku" w:date="2021-04-13T14:45:00Z">
            <w:rPr>
              <w:sz w:val="26"/>
              <w:szCs w:val="26"/>
            </w:rPr>
          </w:rPrChange>
        </w:rPr>
        <w:t xml:space="preserve"> 2021</w:t>
      </w:r>
      <w:ins w:id="2194" w:author="sadete sadiku" w:date="2021-04-13T12:53:00Z">
        <w:r w:rsidR="00373E9B" w:rsidRPr="00731E83">
          <w:rPr>
            <w:rPrChange w:id="2195" w:author="sadete sadiku" w:date="2021-04-13T14:45:00Z">
              <w:rPr>
                <w:sz w:val="26"/>
                <w:szCs w:val="26"/>
              </w:rPr>
            </w:rPrChange>
          </w:rPr>
          <w:t>,</w:t>
        </w:r>
      </w:ins>
      <w:r w:rsidRPr="00731E83">
        <w:rPr>
          <w:rPrChange w:id="2196" w:author="sadete sadiku" w:date="2021-04-13T14:45:00Z">
            <w:rPr>
              <w:sz w:val="26"/>
              <w:szCs w:val="26"/>
            </w:rPr>
          </w:rPrChange>
        </w:rPr>
        <w:t xml:space="preserve"> pasi</w:t>
      </w:r>
      <w:ins w:id="2197" w:author="sadete sadiku" w:date="2021-04-13T12:53:00Z">
        <w:r w:rsidR="00373E9B" w:rsidRPr="00731E83">
          <w:rPr>
            <w:rPrChange w:id="2198" w:author="sadete sadiku" w:date="2021-04-13T14:45:00Z">
              <w:rPr>
                <w:sz w:val="26"/>
                <w:szCs w:val="26"/>
              </w:rPr>
            </w:rPrChange>
          </w:rPr>
          <w:t xml:space="preserve"> </w:t>
        </w:r>
      </w:ins>
      <w:r w:rsidRPr="00731E83">
        <w:rPr>
          <w:rPrChange w:id="2199" w:author="sadete sadiku" w:date="2021-04-13T14:45:00Z">
            <w:rPr>
              <w:sz w:val="26"/>
              <w:szCs w:val="26"/>
            </w:rPr>
          </w:rPrChange>
        </w:rPr>
        <w:t>q</w:t>
      </w:r>
      <w:ins w:id="2200" w:author="sadete sadiku" w:date="2021-04-13T12:54:00Z">
        <w:r w:rsidR="00373E9B" w:rsidRPr="00731E83">
          <w:rPr>
            <w:rPrChange w:id="2201" w:author="sadete sadiku" w:date="2021-04-13T14:45:00Z">
              <w:rPr>
                <w:sz w:val="26"/>
                <w:szCs w:val="26"/>
              </w:rPr>
            </w:rPrChange>
          </w:rPr>
          <w:t>ë</w:t>
        </w:r>
      </w:ins>
      <w:del w:id="2202" w:author="sadete sadiku" w:date="2021-04-13T12:54:00Z">
        <w:r w:rsidRPr="00731E83" w:rsidDel="00373E9B">
          <w:rPr>
            <w:rPrChange w:id="2203" w:author="sadete sadiku" w:date="2021-04-13T14:45:00Z">
              <w:rPr>
                <w:sz w:val="26"/>
                <w:szCs w:val="26"/>
              </w:rPr>
            </w:rPrChange>
          </w:rPr>
          <w:delText>e</w:delText>
        </w:r>
      </w:del>
      <w:r w:rsidRPr="00731E83">
        <w:rPr>
          <w:rPrChange w:id="2204" w:author="sadete sadiku" w:date="2021-04-13T14:45:00Z">
            <w:rPr>
              <w:sz w:val="26"/>
              <w:szCs w:val="26"/>
            </w:rPr>
          </w:rPrChange>
        </w:rPr>
        <w:t xml:space="preserve"> do t</w:t>
      </w:r>
      <w:ins w:id="2205" w:author="sadete sadiku" w:date="2021-04-13T12:54:00Z">
        <w:r w:rsidR="00373E9B" w:rsidRPr="00731E83">
          <w:rPr>
            <w:rPrChange w:id="2206" w:author="sadete sadiku" w:date="2021-04-13T14:45:00Z">
              <w:rPr>
                <w:sz w:val="26"/>
                <w:szCs w:val="26"/>
              </w:rPr>
            </w:rPrChange>
          </w:rPr>
          <w:t>ë</w:t>
        </w:r>
      </w:ins>
      <w:del w:id="2207" w:author="sadete sadiku" w:date="2021-04-13T12:54:00Z">
        <w:r w:rsidRPr="00731E83" w:rsidDel="00373E9B">
          <w:rPr>
            <w:rPrChange w:id="2208" w:author="sadete sadiku" w:date="2021-04-13T14:45:00Z">
              <w:rPr>
                <w:sz w:val="26"/>
                <w:szCs w:val="26"/>
              </w:rPr>
            </w:rPrChange>
          </w:rPr>
          <w:delText>e</w:delText>
        </w:r>
      </w:del>
      <w:r w:rsidRPr="00731E83">
        <w:rPr>
          <w:rPrChange w:id="2209" w:author="sadete sadiku" w:date="2021-04-13T14:45:00Z">
            <w:rPr>
              <w:sz w:val="26"/>
              <w:szCs w:val="26"/>
            </w:rPr>
          </w:rPrChange>
        </w:rPr>
        <w:t xml:space="preserve"> b</w:t>
      </w:r>
      <w:ins w:id="2210" w:author="sadete sadiku" w:date="2021-04-13T12:54:00Z">
        <w:r w:rsidR="00373E9B" w:rsidRPr="00731E83">
          <w:rPr>
            <w:rPrChange w:id="2211" w:author="sadete sadiku" w:date="2021-04-13T14:45:00Z">
              <w:rPr>
                <w:sz w:val="26"/>
                <w:szCs w:val="26"/>
              </w:rPr>
            </w:rPrChange>
          </w:rPr>
          <w:t>ë</w:t>
        </w:r>
      </w:ins>
      <w:del w:id="2212" w:author="sadete sadiku" w:date="2021-04-13T12:54:00Z">
        <w:r w:rsidRPr="00731E83" w:rsidDel="00373E9B">
          <w:rPr>
            <w:rPrChange w:id="2213" w:author="sadete sadiku" w:date="2021-04-13T14:45:00Z">
              <w:rPr>
                <w:sz w:val="26"/>
                <w:szCs w:val="26"/>
              </w:rPr>
            </w:rPrChange>
          </w:rPr>
          <w:delText>e</w:delText>
        </w:r>
      </w:del>
      <w:r w:rsidRPr="00731E83">
        <w:rPr>
          <w:rPrChange w:id="2214" w:author="sadete sadiku" w:date="2021-04-13T14:45:00Z">
            <w:rPr>
              <w:sz w:val="26"/>
              <w:szCs w:val="26"/>
            </w:rPr>
          </w:rPrChange>
        </w:rPr>
        <w:t>ni rekapitul</w:t>
      </w:r>
      <w:ins w:id="2215" w:author="sadete sadiku" w:date="2021-04-13T12:54:00Z">
        <w:r w:rsidR="002B5A72" w:rsidRPr="00731E83">
          <w:rPr>
            <w:rPrChange w:id="2216" w:author="sadete sadiku" w:date="2021-04-13T14:45:00Z">
              <w:rPr>
                <w:sz w:val="26"/>
                <w:szCs w:val="26"/>
              </w:rPr>
            </w:rPrChange>
          </w:rPr>
          <w:t>l</w:t>
        </w:r>
      </w:ins>
      <w:r w:rsidRPr="00731E83">
        <w:rPr>
          <w:rPrChange w:id="2217" w:author="sadete sadiku" w:date="2021-04-13T14:45:00Z">
            <w:rPr>
              <w:sz w:val="26"/>
              <w:szCs w:val="26"/>
            </w:rPr>
          </w:rPrChange>
        </w:rPr>
        <w:t>imin 4 vje</w:t>
      </w:r>
      <w:ins w:id="2218" w:author="sadete sadiku" w:date="2021-04-13T12:54:00Z">
        <w:r w:rsidR="002B5A72" w:rsidRPr="00731E83">
          <w:rPr>
            <w:rPrChange w:id="2219" w:author="sadete sadiku" w:date="2021-04-13T14:45:00Z">
              <w:rPr>
                <w:sz w:val="26"/>
                <w:szCs w:val="26"/>
              </w:rPr>
            </w:rPrChange>
          </w:rPr>
          <w:t>ç</w:t>
        </w:r>
      </w:ins>
      <w:del w:id="2220" w:author="sadete sadiku" w:date="2021-04-13T12:54:00Z">
        <w:r w:rsidRPr="00731E83" w:rsidDel="002B5A72">
          <w:rPr>
            <w:rPrChange w:id="2221" w:author="sadete sadiku" w:date="2021-04-13T14:45:00Z">
              <w:rPr>
                <w:sz w:val="26"/>
                <w:szCs w:val="26"/>
              </w:rPr>
            </w:rPrChange>
          </w:rPr>
          <w:delText>q</w:delText>
        </w:r>
      </w:del>
      <w:r w:rsidRPr="00731E83">
        <w:rPr>
          <w:rPrChange w:id="2222" w:author="sadete sadiku" w:date="2021-04-13T14:45:00Z">
            <w:rPr>
              <w:sz w:val="26"/>
              <w:szCs w:val="26"/>
            </w:rPr>
          </w:rPrChange>
        </w:rPr>
        <w:t>ar</w:t>
      </w:r>
      <w:ins w:id="2223" w:author="sadete sadiku" w:date="2021-04-13T12:57:00Z">
        <w:r w:rsidR="0060695E" w:rsidRPr="00731E83">
          <w:rPr>
            <w:rPrChange w:id="2224" w:author="sadete sadiku" w:date="2021-04-13T14:45:00Z">
              <w:rPr>
                <w:sz w:val="26"/>
                <w:szCs w:val="26"/>
              </w:rPr>
            </w:rPrChange>
          </w:rPr>
          <w:t>,</w:t>
        </w:r>
      </w:ins>
      <w:r w:rsidRPr="00731E83">
        <w:rPr>
          <w:rPrChange w:id="2225" w:author="sadete sadiku" w:date="2021-04-13T14:45:00Z">
            <w:rPr>
              <w:sz w:val="26"/>
              <w:szCs w:val="26"/>
            </w:rPr>
          </w:rPrChange>
        </w:rPr>
        <w:t xml:space="preserve"> do t</w:t>
      </w:r>
      <w:ins w:id="2226" w:author="sadete sadiku" w:date="2021-04-13T12:54:00Z">
        <w:r w:rsidR="002B5A72" w:rsidRPr="00731E83">
          <w:rPr>
            <w:rPrChange w:id="2227" w:author="sadete sadiku" w:date="2021-04-13T14:45:00Z">
              <w:rPr>
                <w:sz w:val="26"/>
                <w:szCs w:val="26"/>
              </w:rPr>
            </w:rPrChange>
          </w:rPr>
          <w:t>’</w:t>
        </w:r>
      </w:ins>
      <w:r w:rsidRPr="00731E83">
        <w:rPr>
          <w:rPrChange w:id="2228" w:author="sadete sadiku" w:date="2021-04-13T14:45:00Z">
            <w:rPr>
              <w:sz w:val="26"/>
              <w:szCs w:val="26"/>
            </w:rPr>
          </w:rPrChange>
        </w:rPr>
        <w:t>i shp</w:t>
      </w:r>
      <w:ins w:id="2229" w:author="sadete sadiku" w:date="2021-04-13T12:54:00Z">
        <w:r w:rsidR="002B5A72" w:rsidRPr="00731E83">
          <w:rPr>
            <w:rPrChange w:id="2230" w:author="sadete sadiku" w:date="2021-04-13T14:45:00Z">
              <w:rPr>
                <w:sz w:val="26"/>
                <w:szCs w:val="26"/>
              </w:rPr>
            </w:rPrChange>
          </w:rPr>
          <w:t>ë</w:t>
        </w:r>
      </w:ins>
      <w:del w:id="2231" w:author="sadete sadiku" w:date="2021-04-13T12:54:00Z">
        <w:r w:rsidRPr="00731E83" w:rsidDel="002B5A72">
          <w:rPr>
            <w:rPrChange w:id="2232" w:author="sadete sadiku" w:date="2021-04-13T14:45:00Z">
              <w:rPr>
                <w:sz w:val="26"/>
                <w:szCs w:val="26"/>
              </w:rPr>
            </w:rPrChange>
          </w:rPr>
          <w:delText>e</w:delText>
        </w:r>
      </w:del>
      <w:r w:rsidRPr="00731E83">
        <w:rPr>
          <w:rPrChange w:id="2233" w:author="sadete sadiku" w:date="2021-04-13T14:45:00Z">
            <w:rPr>
              <w:sz w:val="26"/>
              <w:szCs w:val="26"/>
            </w:rPr>
          </w:rPrChange>
        </w:rPr>
        <w:t>rndani m</w:t>
      </w:r>
      <w:ins w:id="2234" w:author="sadete sadiku" w:date="2021-04-13T12:54:00Z">
        <w:r w:rsidR="002B5A72" w:rsidRPr="00731E83">
          <w:rPr>
            <w:rPrChange w:id="2235" w:author="sadete sadiku" w:date="2021-04-13T14:45:00Z">
              <w:rPr>
                <w:sz w:val="26"/>
                <w:szCs w:val="26"/>
              </w:rPr>
            </w:rPrChange>
          </w:rPr>
          <w:t>ë</w:t>
        </w:r>
      </w:ins>
      <w:del w:id="2236" w:author="sadete sadiku" w:date="2021-04-13T12:54:00Z">
        <w:r w:rsidRPr="00731E83" w:rsidDel="002B5A72">
          <w:rPr>
            <w:rPrChange w:id="2237" w:author="sadete sadiku" w:date="2021-04-13T14:45:00Z">
              <w:rPr>
                <w:sz w:val="26"/>
                <w:szCs w:val="26"/>
              </w:rPr>
            </w:rPrChange>
          </w:rPr>
          <w:delText>a</w:delText>
        </w:r>
      </w:del>
      <w:r w:rsidRPr="00731E83">
        <w:rPr>
          <w:rPrChange w:id="2238" w:author="sadete sadiku" w:date="2021-04-13T14:45:00Z">
            <w:rPr>
              <w:sz w:val="26"/>
              <w:szCs w:val="26"/>
            </w:rPr>
          </w:rPrChange>
        </w:rPr>
        <w:t xml:space="preserve"> me kujdes dhe do t</w:t>
      </w:r>
      <w:ins w:id="2239" w:author="sadete sadiku" w:date="2021-04-13T12:55:00Z">
        <w:r w:rsidR="002B5A72" w:rsidRPr="00731E83">
          <w:rPr>
            <w:rPrChange w:id="2240" w:author="sadete sadiku" w:date="2021-04-13T14:45:00Z">
              <w:rPr>
                <w:sz w:val="26"/>
                <w:szCs w:val="26"/>
              </w:rPr>
            </w:rPrChange>
          </w:rPr>
          <w:t>’</w:t>
        </w:r>
      </w:ins>
      <w:r w:rsidRPr="00731E83">
        <w:rPr>
          <w:rPrChange w:id="2241" w:author="sadete sadiku" w:date="2021-04-13T14:45:00Z">
            <w:rPr>
              <w:sz w:val="26"/>
              <w:szCs w:val="26"/>
            </w:rPr>
          </w:rPrChange>
        </w:rPr>
        <w:t>i rehatoni n</w:t>
      </w:r>
      <w:ins w:id="2242" w:author="sadete sadiku" w:date="2021-04-13T12:55:00Z">
        <w:r w:rsidR="002B5A72" w:rsidRPr="00731E83">
          <w:rPr>
            <w:rPrChange w:id="2243" w:author="sadete sadiku" w:date="2021-04-13T14:45:00Z">
              <w:rPr>
                <w:sz w:val="26"/>
                <w:szCs w:val="26"/>
              </w:rPr>
            </w:rPrChange>
          </w:rPr>
          <w:t>ë</w:t>
        </w:r>
      </w:ins>
      <w:del w:id="2244" w:author="sadete sadiku" w:date="2021-04-13T12:55:00Z">
        <w:r w:rsidRPr="00731E83" w:rsidDel="002B5A72">
          <w:rPr>
            <w:rPrChange w:id="2245" w:author="sadete sadiku" w:date="2021-04-13T14:45:00Z">
              <w:rPr>
                <w:sz w:val="26"/>
                <w:szCs w:val="26"/>
              </w:rPr>
            </w:rPrChange>
          </w:rPr>
          <w:delText>e</w:delText>
        </w:r>
      </w:del>
      <w:r w:rsidRPr="00731E83">
        <w:rPr>
          <w:rPrChange w:id="2246" w:author="sadete sadiku" w:date="2021-04-13T14:45:00Z">
            <w:rPr>
              <w:sz w:val="26"/>
              <w:szCs w:val="26"/>
            </w:rPr>
          </w:rPrChange>
        </w:rPr>
        <w:t>p</w:t>
      </w:r>
      <w:ins w:id="2247" w:author="sadete sadiku" w:date="2021-04-13T12:55:00Z">
        <w:r w:rsidR="002B5A72" w:rsidRPr="00731E83">
          <w:rPr>
            <w:rPrChange w:id="2248" w:author="sadete sadiku" w:date="2021-04-13T14:45:00Z">
              <w:rPr>
                <w:sz w:val="26"/>
                <w:szCs w:val="26"/>
              </w:rPr>
            </w:rPrChange>
          </w:rPr>
          <w:t>ë</w:t>
        </w:r>
      </w:ins>
      <w:del w:id="2249" w:author="sadete sadiku" w:date="2021-04-13T12:55:00Z">
        <w:r w:rsidRPr="00731E83" w:rsidDel="002B5A72">
          <w:rPr>
            <w:rPrChange w:id="2250" w:author="sadete sadiku" w:date="2021-04-13T14:45:00Z">
              <w:rPr>
                <w:sz w:val="26"/>
                <w:szCs w:val="26"/>
              </w:rPr>
            </w:rPrChange>
          </w:rPr>
          <w:delText>e</w:delText>
        </w:r>
      </w:del>
      <w:r w:rsidRPr="00731E83">
        <w:rPr>
          <w:rPrChange w:id="2251" w:author="sadete sadiku" w:date="2021-04-13T14:45:00Z">
            <w:rPr>
              <w:sz w:val="26"/>
              <w:szCs w:val="26"/>
            </w:rPr>
          </w:rPrChange>
        </w:rPr>
        <w:t>r kategori fare t</w:t>
      </w:r>
      <w:ins w:id="2252" w:author="sadete sadiku" w:date="2021-04-13T12:55:00Z">
        <w:r w:rsidR="002B5A72" w:rsidRPr="00731E83">
          <w:rPr>
            <w:rPrChange w:id="2253" w:author="sadete sadiku" w:date="2021-04-13T14:45:00Z">
              <w:rPr>
                <w:sz w:val="26"/>
                <w:szCs w:val="26"/>
              </w:rPr>
            </w:rPrChange>
          </w:rPr>
          <w:t>ë</w:t>
        </w:r>
      </w:ins>
      <w:del w:id="2254" w:author="sadete sadiku" w:date="2021-04-13T12:55:00Z">
        <w:r w:rsidRPr="00731E83" w:rsidDel="002B5A72">
          <w:rPr>
            <w:rPrChange w:id="2255" w:author="sadete sadiku" w:date="2021-04-13T14:45:00Z">
              <w:rPr>
                <w:sz w:val="26"/>
                <w:szCs w:val="26"/>
              </w:rPr>
            </w:rPrChange>
          </w:rPr>
          <w:delText>e</w:delText>
        </w:r>
      </w:del>
      <w:r w:rsidRPr="00731E83">
        <w:rPr>
          <w:rPrChange w:id="2256" w:author="sadete sadiku" w:date="2021-04-13T14:45:00Z">
            <w:rPr>
              <w:sz w:val="26"/>
              <w:szCs w:val="26"/>
            </w:rPr>
          </w:rPrChange>
        </w:rPr>
        <w:t xml:space="preserve"> r</w:t>
      </w:r>
      <w:ins w:id="2257" w:author="sadete sadiku" w:date="2021-04-13T12:55:00Z">
        <w:r w:rsidR="002B5A72" w:rsidRPr="00731E83">
          <w:rPr>
            <w:rPrChange w:id="2258" w:author="sadete sadiku" w:date="2021-04-13T14:45:00Z">
              <w:rPr>
                <w:sz w:val="26"/>
                <w:szCs w:val="26"/>
              </w:rPr>
            </w:rPrChange>
          </w:rPr>
          <w:t>ë</w:t>
        </w:r>
      </w:ins>
      <w:del w:id="2259" w:author="sadete sadiku" w:date="2021-04-13T12:55:00Z">
        <w:r w:rsidRPr="00731E83" w:rsidDel="002B5A72">
          <w:rPr>
            <w:rPrChange w:id="2260" w:author="sadete sadiku" w:date="2021-04-13T14:45:00Z">
              <w:rPr>
                <w:sz w:val="26"/>
                <w:szCs w:val="26"/>
              </w:rPr>
            </w:rPrChange>
          </w:rPr>
          <w:delText>e</w:delText>
        </w:r>
      </w:del>
      <w:r w:rsidRPr="00731E83">
        <w:rPr>
          <w:rPrChange w:id="2261" w:author="sadete sadiku" w:date="2021-04-13T14:45:00Z">
            <w:rPr>
              <w:sz w:val="26"/>
              <w:szCs w:val="26"/>
            </w:rPr>
          </w:rPrChange>
        </w:rPr>
        <w:t>nd</w:t>
      </w:r>
      <w:ins w:id="2262" w:author="sadete sadiku" w:date="2021-04-13T12:55:00Z">
        <w:r w:rsidR="002B5A72" w:rsidRPr="00731E83">
          <w:rPr>
            <w:rPrChange w:id="2263" w:author="sadete sadiku" w:date="2021-04-13T14:45:00Z">
              <w:rPr>
                <w:sz w:val="26"/>
                <w:szCs w:val="26"/>
              </w:rPr>
            </w:rPrChange>
          </w:rPr>
          <w:t>ë</w:t>
        </w:r>
      </w:ins>
      <w:del w:id="2264" w:author="sadete sadiku" w:date="2021-04-13T12:55:00Z">
        <w:r w:rsidRPr="00731E83" w:rsidDel="002B5A72">
          <w:rPr>
            <w:rPrChange w:id="2265" w:author="sadete sadiku" w:date="2021-04-13T14:45:00Z">
              <w:rPr>
                <w:sz w:val="26"/>
                <w:szCs w:val="26"/>
              </w:rPr>
            </w:rPrChange>
          </w:rPr>
          <w:delText>e</w:delText>
        </w:r>
      </w:del>
      <w:r w:rsidRPr="00731E83">
        <w:rPr>
          <w:rPrChange w:id="2266" w:author="sadete sadiku" w:date="2021-04-13T14:45:00Z">
            <w:rPr>
              <w:sz w:val="26"/>
              <w:szCs w:val="26"/>
            </w:rPr>
          </w:rPrChange>
        </w:rPr>
        <w:t>sishme si</w:t>
      </w:r>
      <w:ins w:id="2267" w:author="sadete sadiku" w:date="2021-04-13T12:55:00Z">
        <w:r w:rsidR="002B5A72" w:rsidRPr="00731E83">
          <w:rPr>
            <w:rPrChange w:id="2268" w:author="sadete sadiku" w:date="2021-04-13T14:45:00Z">
              <w:rPr>
                <w:sz w:val="26"/>
                <w:szCs w:val="26"/>
              </w:rPr>
            </w:rPrChange>
          </w:rPr>
          <w:t>ç</w:t>
        </w:r>
      </w:ins>
      <w:del w:id="2269" w:author="sadete sadiku" w:date="2021-04-13T12:55:00Z">
        <w:r w:rsidRPr="00731E83" w:rsidDel="002B5A72">
          <w:rPr>
            <w:rPrChange w:id="2270" w:author="sadete sadiku" w:date="2021-04-13T14:45:00Z">
              <w:rPr>
                <w:sz w:val="26"/>
                <w:szCs w:val="26"/>
              </w:rPr>
            </w:rPrChange>
          </w:rPr>
          <w:delText>c</w:delText>
        </w:r>
      </w:del>
      <w:r w:rsidRPr="00731E83">
        <w:rPr>
          <w:rPrChange w:id="2271" w:author="sadete sadiku" w:date="2021-04-13T14:45:00Z">
            <w:rPr>
              <w:sz w:val="26"/>
              <w:szCs w:val="26"/>
            </w:rPr>
          </w:rPrChange>
        </w:rPr>
        <w:t xml:space="preserve"> </w:t>
      </w:r>
      <w:ins w:id="2272" w:author="sadete sadiku" w:date="2021-04-13T12:55:00Z">
        <w:r w:rsidR="002B5A72" w:rsidRPr="00731E83">
          <w:rPr>
            <w:rPrChange w:id="2273" w:author="sadete sadiku" w:date="2021-04-13T14:45:00Z">
              <w:rPr>
                <w:sz w:val="26"/>
                <w:szCs w:val="26"/>
              </w:rPr>
            </w:rPrChange>
          </w:rPr>
          <w:t>i</w:t>
        </w:r>
      </w:ins>
      <w:del w:id="2274" w:author="sadete sadiku" w:date="2021-04-13T12:55:00Z">
        <w:r w:rsidRPr="00731E83" w:rsidDel="002B5A72">
          <w:rPr>
            <w:rPrChange w:id="2275" w:author="sadete sadiku" w:date="2021-04-13T14:45:00Z">
              <w:rPr>
                <w:sz w:val="26"/>
                <w:szCs w:val="26"/>
              </w:rPr>
            </w:rPrChange>
          </w:rPr>
          <w:delText>I</w:delText>
        </w:r>
      </w:del>
      <w:r w:rsidRPr="00731E83">
        <w:rPr>
          <w:rPrChange w:id="2276" w:author="sadete sadiku" w:date="2021-04-13T14:45:00Z">
            <w:rPr>
              <w:sz w:val="26"/>
              <w:szCs w:val="26"/>
            </w:rPr>
          </w:rPrChange>
        </w:rPr>
        <w:t xml:space="preserve"> keni p</w:t>
      </w:r>
      <w:ins w:id="2277" w:author="sadete sadiku" w:date="2021-04-13T12:55:00Z">
        <w:r w:rsidR="007A05A9" w:rsidRPr="00731E83">
          <w:rPr>
            <w:rPrChange w:id="2278" w:author="sadete sadiku" w:date="2021-04-13T14:45:00Z">
              <w:rPr>
                <w:sz w:val="26"/>
                <w:szCs w:val="26"/>
              </w:rPr>
            </w:rPrChange>
          </w:rPr>
          <w:t>ë</w:t>
        </w:r>
      </w:ins>
      <w:del w:id="2279" w:author="sadete sadiku" w:date="2021-04-13T12:55:00Z">
        <w:r w:rsidRPr="00731E83" w:rsidDel="002B5A72">
          <w:rPr>
            <w:rPrChange w:id="2280" w:author="sadete sadiku" w:date="2021-04-13T14:45:00Z">
              <w:rPr>
                <w:sz w:val="26"/>
                <w:szCs w:val="26"/>
              </w:rPr>
            </w:rPrChange>
          </w:rPr>
          <w:delText>e</w:delText>
        </w:r>
      </w:del>
      <w:r w:rsidRPr="00731E83">
        <w:rPr>
          <w:rPrChange w:id="2281" w:author="sadete sadiku" w:date="2021-04-13T14:45:00Z">
            <w:rPr>
              <w:sz w:val="26"/>
              <w:szCs w:val="26"/>
            </w:rPr>
          </w:rPrChange>
        </w:rPr>
        <w:t>rshkruar n</w:t>
      </w:r>
      <w:ins w:id="2282" w:author="sadete sadiku" w:date="2021-04-13T12:57:00Z">
        <w:r w:rsidR="0060695E" w:rsidRPr="00731E83">
          <w:rPr>
            <w:rPrChange w:id="2283" w:author="sadete sadiku" w:date="2021-04-13T14:45:00Z">
              <w:rPr>
                <w:sz w:val="26"/>
                <w:szCs w:val="26"/>
              </w:rPr>
            </w:rPrChange>
          </w:rPr>
          <w:t>ë</w:t>
        </w:r>
      </w:ins>
      <w:del w:id="2284" w:author="sadete sadiku" w:date="2021-04-13T12:57:00Z">
        <w:r w:rsidRPr="00731E83" w:rsidDel="0060695E">
          <w:rPr>
            <w:rPrChange w:id="2285" w:author="sadete sadiku" w:date="2021-04-13T14:45:00Z">
              <w:rPr>
                <w:sz w:val="26"/>
                <w:szCs w:val="26"/>
              </w:rPr>
            </w:rPrChange>
          </w:rPr>
          <w:delText>e</w:delText>
        </w:r>
      </w:del>
      <w:r w:rsidRPr="00731E83">
        <w:rPr>
          <w:rPrChange w:id="2286" w:author="sadete sadiku" w:date="2021-04-13T14:45:00Z">
            <w:rPr>
              <w:sz w:val="26"/>
              <w:szCs w:val="26"/>
            </w:rPr>
          </w:rPrChange>
        </w:rPr>
        <w:t xml:space="preserve"> </w:t>
      </w:r>
      <w:ins w:id="2287" w:author="sadete sadiku" w:date="2021-04-13T12:57:00Z">
        <w:r w:rsidR="0060695E" w:rsidRPr="00731E83">
          <w:rPr>
            <w:rPrChange w:id="2288" w:author="sadete sadiku" w:date="2021-04-13T14:45:00Z">
              <w:rPr>
                <w:sz w:val="26"/>
                <w:szCs w:val="26"/>
              </w:rPr>
            </w:rPrChange>
          </w:rPr>
          <w:t>s</w:t>
        </w:r>
      </w:ins>
      <w:del w:id="2289" w:author="sadete sadiku" w:date="2021-04-13T12:57:00Z">
        <w:r w:rsidRPr="00731E83" w:rsidDel="0060695E">
          <w:rPr>
            <w:rPrChange w:id="2290" w:author="sadete sadiku" w:date="2021-04-13T14:45:00Z">
              <w:rPr>
                <w:sz w:val="26"/>
                <w:szCs w:val="26"/>
              </w:rPr>
            </w:rPrChange>
          </w:rPr>
          <w:delText>S</w:delText>
        </w:r>
      </w:del>
      <w:r w:rsidRPr="00731E83">
        <w:rPr>
          <w:rPrChange w:id="2291" w:author="sadete sadiku" w:date="2021-04-13T14:45:00Z">
            <w:rPr>
              <w:sz w:val="26"/>
              <w:szCs w:val="26"/>
            </w:rPr>
          </w:rPrChange>
        </w:rPr>
        <w:t>h</w:t>
      </w:r>
      <w:ins w:id="2292" w:author="sadete sadiku" w:date="2021-04-13T12:57:00Z">
        <w:r w:rsidR="0060695E" w:rsidRPr="00731E83">
          <w:rPr>
            <w:rPrChange w:id="2293" w:author="sadete sadiku" w:date="2021-04-13T14:45:00Z">
              <w:rPr>
                <w:sz w:val="26"/>
                <w:szCs w:val="26"/>
              </w:rPr>
            </w:rPrChange>
          </w:rPr>
          <w:t>ë</w:t>
        </w:r>
      </w:ins>
      <w:del w:id="2294" w:author="sadete sadiku" w:date="2021-04-13T12:57:00Z">
        <w:r w:rsidRPr="00731E83" w:rsidDel="0060695E">
          <w:rPr>
            <w:rPrChange w:id="2295" w:author="sadete sadiku" w:date="2021-04-13T14:45:00Z">
              <w:rPr>
                <w:sz w:val="26"/>
                <w:szCs w:val="26"/>
              </w:rPr>
            </w:rPrChange>
          </w:rPr>
          <w:delText>e</w:delText>
        </w:r>
      </w:del>
      <w:r w:rsidRPr="00731E83">
        <w:rPr>
          <w:rPrChange w:id="2296" w:author="sadete sadiku" w:date="2021-04-13T14:45:00Z">
            <w:rPr>
              <w:sz w:val="26"/>
              <w:szCs w:val="26"/>
            </w:rPr>
          </w:rPrChange>
        </w:rPr>
        <w:t>rbime publike, projekte t</w:t>
      </w:r>
      <w:ins w:id="2297" w:author="sadete sadiku" w:date="2021-04-13T12:57:00Z">
        <w:r w:rsidR="0060695E" w:rsidRPr="00731E83">
          <w:rPr>
            <w:rPrChange w:id="2298" w:author="sadete sadiku" w:date="2021-04-13T14:45:00Z">
              <w:rPr>
                <w:sz w:val="26"/>
                <w:szCs w:val="26"/>
              </w:rPr>
            </w:rPrChange>
          </w:rPr>
          <w:t>ë</w:t>
        </w:r>
      </w:ins>
      <w:del w:id="2299" w:author="sadete sadiku" w:date="2021-04-13T12:57:00Z">
        <w:r w:rsidRPr="00731E83" w:rsidDel="0060695E">
          <w:rPr>
            <w:rPrChange w:id="2300" w:author="sadete sadiku" w:date="2021-04-13T14:45:00Z">
              <w:rPr>
                <w:sz w:val="26"/>
                <w:szCs w:val="26"/>
              </w:rPr>
            </w:rPrChange>
          </w:rPr>
          <w:delText>e</w:delText>
        </w:r>
      </w:del>
      <w:r w:rsidRPr="00731E83">
        <w:rPr>
          <w:rPrChange w:id="2301" w:author="sadete sadiku" w:date="2021-04-13T14:45:00Z">
            <w:rPr>
              <w:sz w:val="26"/>
              <w:szCs w:val="26"/>
            </w:rPr>
          </w:rPrChange>
        </w:rPr>
        <w:t xml:space="preserve"> ndryshme dhe n</w:t>
      </w:r>
      <w:ins w:id="2302" w:author="sadete sadiku" w:date="2021-04-13T12:58:00Z">
        <w:r w:rsidR="0060695E" w:rsidRPr="00731E83">
          <w:rPr>
            <w:rPrChange w:id="2303" w:author="sadete sadiku" w:date="2021-04-13T14:45:00Z">
              <w:rPr>
                <w:sz w:val="26"/>
                <w:szCs w:val="26"/>
              </w:rPr>
            </w:rPrChange>
          </w:rPr>
          <w:t>ë</w:t>
        </w:r>
      </w:ins>
      <w:del w:id="2304" w:author="sadete sadiku" w:date="2021-04-13T12:58:00Z">
        <w:r w:rsidRPr="00731E83" w:rsidDel="0060695E">
          <w:rPr>
            <w:rPrChange w:id="2305" w:author="sadete sadiku" w:date="2021-04-13T14:45:00Z">
              <w:rPr>
                <w:sz w:val="26"/>
                <w:szCs w:val="26"/>
              </w:rPr>
            </w:rPrChange>
          </w:rPr>
          <w:delText>e</w:delText>
        </w:r>
      </w:del>
      <w:r w:rsidRPr="00731E83">
        <w:rPr>
          <w:rPrChange w:id="2306" w:author="sadete sadiku" w:date="2021-04-13T14:45:00Z">
            <w:rPr>
              <w:sz w:val="26"/>
              <w:szCs w:val="26"/>
            </w:rPr>
          </w:rPrChange>
        </w:rPr>
        <w:t xml:space="preserve"> Hapjen e rrug</w:t>
      </w:r>
      <w:ins w:id="2307" w:author="sadete sadiku" w:date="2021-04-13T12:58:00Z">
        <w:r w:rsidR="0060695E" w:rsidRPr="00731E83">
          <w:rPr>
            <w:rPrChange w:id="2308" w:author="sadete sadiku" w:date="2021-04-13T14:45:00Z">
              <w:rPr>
                <w:sz w:val="26"/>
                <w:szCs w:val="26"/>
              </w:rPr>
            </w:rPrChange>
          </w:rPr>
          <w:t>ë</w:t>
        </w:r>
      </w:ins>
      <w:del w:id="2309" w:author="sadete sadiku" w:date="2021-04-13T12:58:00Z">
        <w:r w:rsidRPr="00731E83" w:rsidDel="0060695E">
          <w:rPr>
            <w:rPrChange w:id="2310" w:author="sadete sadiku" w:date="2021-04-13T14:45:00Z">
              <w:rPr>
                <w:sz w:val="26"/>
                <w:szCs w:val="26"/>
              </w:rPr>
            </w:rPrChange>
          </w:rPr>
          <w:delText>e</w:delText>
        </w:r>
      </w:del>
      <w:r w:rsidRPr="00731E83">
        <w:rPr>
          <w:rPrChange w:id="2311" w:author="sadete sadiku" w:date="2021-04-13T14:45:00Z">
            <w:rPr>
              <w:sz w:val="26"/>
              <w:szCs w:val="26"/>
            </w:rPr>
          </w:rPrChange>
        </w:rPr>
        <w:t>ve t</w:t>
      </w:r>
      <w:ins w:id="2312" w:author="sadete sadiku" w:date="2021-04-13T12:58:00Z">
        <w:r w:rsidR="0060695E" w:rsidRPr="00731E83">
          <w:rPr>
            <w:rPrChange w:id="2313" w:author="sadete sadiku" w:date="2021-04-13T14:45:00Z">
              <w:rPr>
                <w:sz w:val="26"/>
                <w:szCs w:val="26"/>
              </w:rPr>
            </w:rPrChange>
          </w:rPr>
          <w:t>ë</w:t>
        </w:r>
      </w:ins>
      <w:del w:id="2314" w:author="sadete sadiku" w:date="2021-04-13T12:58:00Z">
        <w:r w:rsidRPr="00731E83" w:rsidDel="0060695E">
          <w:rPr>
            <w:rPrChange w:id="2315" w:author="sadete sadiku" w:date="2021-04-13T14:45:00Z">
              <w:rPr>
                <w:sz w:val="26"/>
                <w:szCs w:val="26"/>
              </w:rPr>
            </w:rPrChange>
          </w:rPr>
          <w:delText>e</w:delText>
        </w:r>
      </w:del>
      <w:r w:rsidRPr="00731E83">
        <w:rPr>
          <w:rPrChange w:id="2316" w:author="sadete sadiku" w:date="2021-04-13T14:45:00Z">
            <w:rPr>
              <w:sz w:val="26"/>
              <w:szCs w:val="26"/>
            </w:rPr>
          </w:rPrChange>
        </w:rPr>
        <w:t xml:space="preserve"> rendit t</w:t>
      </w:r>
      <w:ins w:id="2317" w:author="sadete sadiku" w:date="2021-04-13T12:58:00Z">
        <w:r w:rsidR="0060695E" w:rsidRPr="00731E83">
          <w:rPr>
            <w:rPrChange w:id="2318" w:author="sadete sadiku" w:date="2021-04-13T14:45:00Z">
              <w:rPr>
                <w:sz w:val="26"/>
                <w:szCs w:val="26"/>
              </w:rPr>
            </w:rPrChange>
          </w:rPr>
          <w:t>ë</w:t>
        </w:r>
      </w:ins>
      <w:del w:id="2319" w:author="sadete sadiku" w:date="2021-04-13T12:58:00Z">
        <w:r w:rsidRPr="00731E83" w:rsidDel="0060695E">
          <w:rPr>
            <w:rPrChange w:id="2320" w:author="sadete sadiku" w:date="2021-04-13T14:45:00Z">
              <w:rPr>
                <w:sz w:val="26"/>
                <w:szCs w:val="26"/>
              </w:rPr>
            </w:rPrChange>
          </w:rPr>
          <w:delText>e</w:delText>
        </w:r>
      </w:del>
      <w:r w:rsidRPr="00731E83">
        <w:rPr>
          <w:rPrChange w:id="2321" w:author="sadete sadiku" w:date="2021-04-13T14:45:00Z">
            <w:rPr>
              <w:sz w:val="26"/>
              <w:szCs w:val="26"/>
            </w:rPr>
          </w:rPrChange>
        </w:rPr>
        <w:t xml:space="preserve"> trete, tregu </w:t>
      </w:r>
      <w:ins w:id="2322" w:author="sadete sadiku" w:date="2021-04-13T12:58:00Z">
        <w:r w:rsidR="0060695E" w:rsidRPr="00731E83">
          <w:rPr>
            <w:rPrChange w:id="2323" w:author="sadete sadiku" w:date="2021-04-13T14:45:00Z">
              <w:rPr>
                <w:sz w:val="26"/>
                <w:szCs w:val="26"/>
              </w:rPr>
            </w:rPrChange>
          </w:rPr>
          <w:t>i</w:t>
        </w:r>
      </w:ins>
      <w:del w:id="2324" w:author="sadete sadiku" w:date="2021-04-13T12:58:00Z">
        <w:r w:rsidRPr="00731E83" w:rsidDel="0060695E">
          <w:rPr>
            <w:rPrChange w:id="2325" w:author="sadete sadiku" w:date="2021-04-13T14:45:00Z">
              <w:rPr>
                <w:sz w:val="26"/>
                <w:szCs w:val="26"/>
              </w:rPr>
            </w:rPrChange>
          </w:rPr>
          <w:delText>I</w:delText>
        </w:r>
      </w:del>
      <w:r w:rsidRPr="00731E83">
        <w:rPr>
          <w:rPrChange w:id="2326" w:author="sadete sadiku" w:date="2021-04-13T14:45:00Z">
            <w:rPr>
              <w:sz w:val="26"/>
              <w:szCs w:val="26"/>
            </w:rPr>
          </w:rPrChange>
        </w:rPr>
        <w:t xml:space="preserve"> gjelb</w:t>
      </w:r>
      <w:ins w:id="2327" w:author="sadete sadiku" w:date="2021-04-13T12:58:00Z">
        <w:r w:rsidR="0060695E" w:rsidRPr="00731E83">
          <w:rPr>
            <w:rPrChange w:id="2328" w:author="sadete sadiku" w:date="2021-04-13T14:45:00Z">
              <w:rPr>
                <w:sz w:val="26"/>
                <w:szCs w:val="26"/>
              </w:rPr>
            </w:rPrChange>
          </w:rPr>
          <w:t>ë</w:t>
        </w:r>
      </w:ins>
      <w:del w:id="2329" w:author="sadete sadiku" w:date="2021-04-13T12:58:00Z">
        <w:r w:rsidRPr="00731E83" w:rsidDel="0060695E">
          <w:rPr>
            <w:rPrChange w:id="2330" w:author="sadete sadiku" w:date="2021-04-13T14:45:00Z">
              <w:rPr>
                <w:sz w:val="26"/>
                <w:szCs w:val="26"/>
              </w:rPr>
            </w:rPrChange>
          </w:rPr>
          <w:delText>e</w:delText>
        </w:r>
      </w:del>
      <w:r w:rsidRPr="00731E83">
        <w:rPr>
          <w:rPrChange w:id="2331" w:author="sadete sadiku" w:date="2021-04-13T14:45:00Z">
            <w:rPr>
              <w:sz w:val="26"/>
              <w:szCs w:val="26"/>
            </w:rPr>
          </w:rPrChange>
        </w:rPr>
        <w:t>r</w:t>
      </w:r>
      <w:del w:id="2332" w:author="sadete sadiku" w:date="2021-04-13T12:58:00Z">
        <w:r w:rsidRPr="00731E83" w:rsidDel="0060695E">
          <w:rPr>
            <w:rPrChange w:id="2333" w:author="sadete sadiku" w:date="2021-04-13T14:45:00Z">
              <w:rPr>
                <w:sz w:val="26"/>
                <w:szCs w:val="26"/>
              </w:rPr>
            </w:rPrChange>
          </w:rPr>
          <w:delText>t</w:delText>
        </w:r>
      </w:del>
      <w:r w:rsidRPr="00731E83">
        <w:rPr>
          <w:rPrChange w:id="2334" w:author="sadete sadiku" w:date="2021-04-13T14:45:00Z">
            <w:rPr>
              <w:sz w:val="26"/>
              <w:szCs w:val="26"/>
            </w:rPr>
          </w:rPrChange>
        </w:rPr>
        <w:t xml:space="preserve"> etj.</w:t>
      </w:r>
    </w:p>
    <w:p w14:paraId="67827E60" w14:textId="7E759532" w:rsidR="0049358E" w:rsidRPr="00731E83" w:rsidRDefault="0049358E">
      <w:pPr>
        <w:ind w:firstLine="720"/>
        <w:jc w:val="both"/>
        <w:rPr>
          <w:rPrChange w:id="2335" w:author="sadete sadiku" w:date="2021-04-13T14:45:00Z">
            <w:rPr>
              <w:sz w:val="26"/>
              <w:szCs w:val="26"/>
            </w:rPr>
          </w:rPrChange>
        </w:rPr>
        <w:pPrChange w:id="2336" w:author="sadete sadiku" w:date="2021-04-13T12:43:00Z">
          <w:pPr>
            <w:ind w:left="720"/>
            <w:jc w:val="both"/>
          </w:pPr>
        </w:pPrChange>
      </w:pPr>
      <w:r w:rsidRPr="00731E83">
        <w:rPr>
          <w:rPrChange w:id="2337" w:author="sadete sadiku" w:date="2021-04-13T14:45:00Z">
            <w:rPr>
              <w:sz w:val="26"/>
              <w:szCs w:val="26"/>
            </w:rPr>
          </w:rPrChange>
        </w:rPr>
        <w:t xml:space="preserve">Sa </w:t>
      </w:r>
      <w:ins w:id="2338" w:author="sadete sadiku" w:date="2021-04-13T12:58:00Z">
        <w:r w:rsidR="0060695E" w:rsidRPr="00731E83">
          <w:rPr>
            <w:rPrChange w:id="2339" w:author="sadete sadiku" w:date="2021-04-13T14:45:00Z">
              <w:rPr>
                <w:sz w:val="26"/>
                <w:szCs w:val="26"/>
              </w:rPr>
            </w:rPrChange>
          </w:rPr>
          <w:t>i</w:t>
        </w:r>
      </w:ins>
      <w:del w:id="2340" w:author="sadete sadiku" w:date="2021-04-13T12:58:00Z">
        <w:r w:rsidRPr="00731E83" w:rsidDel="0060695E">
          <w:rPr>
            <w:rPrChange w:id="2341" w:author="sadete sadiku" w:date="2021-04-13T14:45:00Z">
              <w:rPr>
                <w:sz w:val="26"/>
                <w:szCs w:val="26"/>
              </w:rPr>
            </w:rPrChange>
          </w:rPr>
          <w:delText>I</w:delText>
        </w:r>
      </w:del>
      <w:r w:rsidRPr="00731E83">
        <w:rPr>
          <w:rPrChange w:id="2342" w:author="sadete sadiku" w:date="2021-04-13T14:45:00Z">
            <w:rPr>
              <w:sz w:val="26"/>
              <w:szCs w:val="26"/>
            </w:rPr>
          </w:rPrChange>
        </w:rPr>
        <w:t xml:space="preserve"> p</w:t>
      </w:r>
      <w:ins w:id="2343" w:author="sadete sadiku" w:date="2021-04-13T12:58:00Z">
        <w:r w:rsidR="0060695E" w:rsidRPr="00731E83">
          <w:rPr>
            <w:rPrChange w:id="2344" w:author="sadete sadiku" w:date="2021-04-13T14:45:00Z">
              <w:rPr>
                <w:sz w:val="26"/>
                <w:szCs w:val="26"/>
              </w:rPr>
            </w:rPrChange>
          </w:rPr>
          <w:t>ë</w:t>
        </w:r>
      </w:ins>
      <w:del w:id="2345" w:author="sadete sadiku" w:date="2021-04-13T12:58:00Z">
        <w:r w:rsidRPr="00731E83" w:rsidDel="0060695E">
          <w:rPr>
            <w:rPrChange w:id="2346" w:author="sadete sadiku" w:date="2021-04-13T14:45:00Z">
              <w:rPr>
                <w:sz w:val="26"/>
                <w:szCs w:val="26"/>
              </w:rPr>
            </w:rPrChange>
          </w:rPr>
          <w:delText>e</w:delText>
        </w:r>
      </w:del>
      <w:r w:rsidRPr="00731E83">
        <w:rPr>
          <w:rPrChange w:id="2347" w:author="sadete sadiku" w:date="2021-04-13T14:45:00Z">
            <w:rPr>
              <w:sz w:val="26"/>
              <w:szCs w:val="26"/>
            </w:rPr>
          </w:rPrChange>
        </w:rPr>
        <w:t>rket tregut te gjelb</w:t>
      </w:r>
      <w:ins w:id="2348" w:author="sadete sadiku" w:date="2021-04-13T12:58:00Z">
        <w:r w:rsidR="0060695E" w:rsidRPr="00731E83">
          <w:rPr>
            <w:rPrChange w:id="2349" w:author="sadete sadiku" w:date="2021-04-13T14:45:00Z">
              <w:rPr>
                <w:sz w:val="26"/>
                <w:szCs w:val="26"/>
              </w:rPr>
            </w:rPrChange>
          </w:rPr>
          <w:t>ë</w:t>
        </w:r>
      </w:ins>
      <w:del w:id="2350" w:author="sadete sadiku" w:date="2021-04-13T12:58:00Z">
        <w:r w:rsidRPr="00731E83" w:rsidDel="0060695E">
          <w:rPr>
            <w:rPrChange w:id="2351" w:author="sadete sadiku" w:date="2021-04-13T14:45:00Z">
              <w:rPr>
                <w:sz w:val="26"/>
                <w:szCs w:val="26"/>
              </w:rPr>
            </w:rPrChange>
          </w:rPr>
          <w:delText>e</w:delText>
        </w:r>
      </w:del>
      <w:r w:rsidRPr="00731E83">
        <w:rPr>
          <w:rPrChange w:id="2352" w:author="sadete sadiku" w:date="2021-04-13T14:45:00Z">
            <w:rPr>
              <w:sz w:val="26"/>
              <w:szCs w:val="26"/>
            </w:rPr>
          </w:rPrChange>
        </w:rPr>
        <w:t>r</w:t>
      </w:r>
      <w:del w:id="2353" w:author="sadete sadiku" w:date="2021-04-13T12:58:00Z">
        <w:r w:rsidRPr="00731E83" w:rsidDel="0060695E">
          <w:rPr>
            <w:rPrChange w:id="2354" w:author="sadete sadiku" w:date="2021-04-13T14:45:00Z">
              <w:rPr>
                <w:sz w:val="26"/>
                <w:szCs w:val="26"/>
              </w:rPr>
            </w:rPrChange>
          </w:rPr>
          <w:delText>t</w:delText>
        </w:r>
      </w:del>
      <w:r w:rsidRPr="00731E83">
        <w:rPr>
          <w:rPrChange w:id="2355" w:author="sadete sadiku" w:date="2021-04-13T14:45:00Z">
            <w:rPr>
              <w:sz w:val="26"/>
              <w:szCs w:val="26"/>
            </w:rPr>
          </w:rPrChange>
        </w:rPr>
        <w:t xml:space="preserve"> ky proje</w:t>
      </w:r>
      <w:ins w:id="2356" w:author="sadete sadiku" w:date="2021-04-13T12:59:00Z">
        <w:r w:rsidR="0060695E" w:rsidRPr="00731E83">
          <w:rPr>
            <w:rPrChange w:id="2357" w:author="sadete sadiku" w:date="2021-04-13T14:45:00Z">
              <w:rPr>
                <w:sz w:val="26"/>
                <w:szCs w:val="26"/>
              </w:rPr>
            </w:rPrChange>
          </w:rPr>
          <w:t>k</w:t>
        </w:r>
      </w:ins>
      <w:del w:id="2358" w:author="sadete sadiku" w:date="2021-04-13T12:58:00Z">
        <w:r w:rsidRPr="00731E83" w:rsidDel="0060695E">
          <w:rPr>
            <w:rPrChange w:id="2359" w:author="sadete sadiku" w:date="2021-04-13T14:45:00Z">
              <w:rPr>
                <w:sz w:val="26"/>
                <w:szCs w:val="26"/>
              </w:rPr>
            </w:rPrChange>
          </w:rPr>
          <w:delText>c</w:delText>
        </w:r>
      </w:del>
      <w:r w:rsidRPr="00731E83">
        <w:rPr>
          <w:rPrChange w:id="2360" w:author="sadete sadiku" w:date="2021-04-13T14:45:00Z">
            <w:rPr>
              <w:sz w:val="26"/>
              <w:szCs w:val="26"/>
            </w:rPr>
          </w:rPrChange>
        </w:rPr>
        <w:t xml:space="preserve">t pothuajse </w:t>
      </w:r>
      <w:ins w:id="2361" w:author="sadete sadiku" w:date="2021-04-13T12:59:00Z">
        <w:r w:rsidR="0060695E" w:rsidRPr="00731E83">
          <w:rPr>
            <w:rPrChange w:id="2362" w:author="sadete sadiku" w:date="2021-04-13T14:45:00Z">
              <w:rPr>
                <w:sz w:val="26"/>
                <w:szCs w:val="26"/>
              </w:rPr>
            </w:rPrChange>
          </w:rPr>
          <w:t>i</w:t>
        </w:r>
      </w:ins>
      <w:del w:id="2363" w:author="sadete sadiku" w:date="2021-04-13T12:59:00Z">
        <w:r w:rsidRPr="00731E83" w:rsidDel="0060695E">
          <w:rPr>
            <w:rPrChange w:id="2364" w:author="sadete sadiku" w:date="2021-04-13T14:45:00Z">
              <w:rPr>
                <w:sz w:val="26"/>
                <w:szCs w:val="26"/>
              </w:rPr>
            </w:rPrChange>
          </w:rPr>
          <w:delText>I</w:delText>
        </w:r>
      </w:del>
      <w:r w:rsidRPr="00731E83">
        <w:rPr>
          <w:rPrChange w:id="2365" w:author="sadete sadiku" w:date="2021-04-13T14:45:00Z">
            <w:rPr>
              <w:sz w:val="26"/>
              <w:szCs w:val="26"/>
            </w:rPr>
          </w:rPrChange>
        </w:rPr>
        <w:t xml:space="preserve"> d</w:t>
      </w:r>
      <w:ins w:id="2366" w:author="sadete sadiku" w:date="2021-04-13T12:59:00Z">
        <w:r w:rsidR="0060695E" w:rsidRPr="00731E83">
          <w:rPr>
            <w:rPrChange w:id="2367" w:author="sadete sadiku" w:date="2021-04-13T14:45:00Z">
              <w:rPr>
                <w:sz w:val="26"/>
                <w:szCs w:val="26"/>
              </w:rPr>
            </w:rPrChange>
          </w:rPr>
          <w:t>ë</w:t>
        </w:r>
      </w:ins>
      <w:del w:id="2368" w:author="sadete sadiku" w:date="2021-04-13T12:59:00Z">
        <w:r w:rsidRPr="00731E83" w:rsidDel="0060695E">
          <w:rPr>
            <w:rPrChange w:id="2369" w:author="sadete sadiku" w:date="2021-04-13T14:45:00Z">
              <w:rPr>
                <w:sz w:val="26"/>
                <w:szCs w:val="26"/>
              </w:rPr>
            </w:rPrChange>
          </w:rPr>
          <w:delText>e</w:delText>
        </w:r>
      </w:del>
      <w:r w:rsidRPr="00731E83">
        <w:rPr>
          <w:rPrChange w:id="2370" w:author="sadete sadiku" w:date="2021-04-13T14:45:00Z">
            <w:rPr>
              <w:sz w:val="26"/>
              <w:szCs w:val="26"/>
            </w:rPr>
          </w:rPrChange>
        </w:rPr>
        <w:t>shtuar dhe vet</w:t>
      </w:r>
      <w:ins w:id="2371" w:author="sadete sadiku" w:date="2021-04-13T12:59:00Z">
        <w:r w:rsidR="0060695E" w:rsidRPr="00731E83">
          <w:rPr>
            <w:rPrChange w:id="2372" w:author="sadete sadiku" w:date="2021-04-13T14:45:00Z">
              <w:rPr>
                <w:sz w:val="26"/>
                <w:szCs w:val="26"/>
              </w:rPr>
            </w:rPrChange>
          </w:rPr>
          <w:t>ë</w:t>
        </w:r>
      </w:ins>
      <w:del w:id="2373" w:author="sadete sadiku" w:date="2021-04-13T12:59:00Z">
        <w:r w:rsidRPr="00731E83" w:rsidDel="0060695E">
          <w:rPr>
            <w:rPrChange w:id="2374" w:author="sadete sadiku" w:date="2021-04-13T14:45:00Z">
              <w:rPr>
                <w:sz w:val="26"/>
                <w:szCs w:val="26"/>
              </w:rPr>
            </w:rPrChange>
          </w:rPr>
          <w:delText>e</w:delText>
        </w:r>
      </w:del>
      <w:r w:rsidRPr="00731E83">
        <w:rPr>
          <w:rPrChange w:id="2375" w:author="sadete sadiku" w:date="2021-04-13T14:45:00Z">
            <w:rPr>
              <w:sz w:val="26"/>
              <w:szCs w:val="26"/>
            </w:rPr>
          </w:rPrChange>
        </w:rPr>
        <w:t>m se jan</w:t>
      </w:r>
      <w:ins w:id="2376" w:author="sadete sadiku" w:date="2021-04-13T12:59:00Z">
        <w:r w:rsidR="0060695E" w:rsidRPr="00731E83">
          <w:rPr>
            <w:rPrChange w:id="2377" w:author="sadete sadiku" w:date="2021-04-13T14:45:00Z">
              <w:rPr>
                <w:sz w:val="26"/>
                <w:szCs w:val="26"/>
              </w:rPr>
            </w:rPrChange>
          </w:rPr>
          <w:t>ë</w:t>
        </w:r>
      </w:ins>
      <w:del w:id="2378" w:author="sadete sadiku" w:date="2021-04-13T12:59:00Z">
        <w:r w:rsidRPr="00731E83" w:rsidDel="0060695E">
          <w:rPr>
            <w:rPrChange w:id="2379" w:author="sadete sadiku" w:date="2021-04-13T14:45:00Z">
              <w:rPr>
                <w:sz w:val="26"/>
                <w:szCs w:val="26"/>
              </w:rPr>
            </w:rPrChange>
          </w:rPr>
          <w:delText>e</w:delText>
        </w:r>
      </w:del>
      <w:r w:rsidRPr="00731E83">
        <w:rPr>
          <w:rPrChange w:id="2380" w:author="sadete sadiku" w:date="2021-04-13T14:45:00Z">
            <w:rPr>
              <w:sz w:val="26"/>
              <w:szCs w:val="26"/>
            </w:rPr>
          </w:rPrChange>
        </w:rPr>
        <w:t xml:space="preserve"> duke u zvarritur punimet, ku ne si opozit</w:t>
      </w:r>
      <w:ins w:id="2381" w:author="sadete sadiku" w:date="2021-04-13T12:59:00Z">
        <w:r w:rsidR="0060695E" w:rsidRPr="00731E83">
          <w:rPr>
            <w:rPrChange w:id="2382" w:author="sadete sadiku" w:date="2021-04-13T14:45:00Z">
              <w:rPr>
                <w:sz w:val="26"/>
                <w:szCs w:val="26"/>
              </w:rPr>
            </w:rPrChange>
          </w:rPr>
          <w:t>ë</w:t>
        </w:r>
      </w:ins>
      <w:del w:id="2383" w:author="sadete sadiku" w:date="2021-04-13T12:59:00Z">
        <w:r w:rsidRPr="00731E83" w:rsidDel="0060695E">
          <w:rPr>
            <w:rPrChange w:id="2384" w:author="sadete sadiku" w:date="2021-04-13T14:45:00Z">
              <w:rPr>
                <w:sz w:val="26"/>
                <w:szCs w:val="26"/>
              </w:rPr>
            </w:rPrChange>
          </w:rPr>
          <w:delText>e</w:delText>
        </w:r>
      </w:del>
      <w:r w:rsidRPr="00731E83">
        <w:rPr>
          <w:rPrChange w:id="2385" w:author="sadete sadiku" w:date="2021-04-13T14:45:00Z">
            <w:rPr>
              <w:sz w:val="26"/>
              <w:szCs w:val="26"/>
            </w:rPr>
          </w:rPrChange>
        </w:rPr>
        <w:t xml:space="preserve"> k</w:t>
      </w:r>
      <w:ins w:id="2386" w:author="sadete sadiku" w:date="2021-04-13T12:59:00Z">
        <w:r w:rsidR="0060695E" w:rsidRPr="00731E83">
          <w:rPr>
            <w:rPrChange w:id="2387" w:author="sadete sadiku" w:date="2021-04-13T14:45:00Z">
              <w:rPr>
                <w:sz w:val="26"/>
                <w:szCs w:val="26"/>
              </w:rPr>
            </w:rPrChange>
          </w:rPr>
          <w:t>ë</w:t>
        </w:r>
      </w:ins>
      <w:del w:id="2388" w:author="sadete sadiku" w:date="2021-04-13T12:59:00Z">
        <w:r w:rsidRPr="00731E83" w:rsidDel="0060695E">
          <w:rPr>
            <w:rPrChange w:id="2389" w:author="sadete sadiku" w:date="2021-04-13T14:45:00Z">
              <w:rPr>
                <w:sz w:val="26"/>
                <w:szCs w:val="26"/>
              </w:rPr>
            </w:rPrChange>
          </w:rPr>
          <w:delText>e</w:delText>
        </w:r>
      </w:del>
      <w:r w:rsidRPr="00731E83">
        <w:rPr>
          <w:rPrChange w:id="2390" w:author="sadete sadiku" w:date="2021-04-13T14:45:00Z">
            <w:rPr>
              <w:sz w:val="26"/>
              <w:szCs w:val="26"/>
            </w:rPr>
          </w:rPrChange>
        </w:rPr>
        <w:t>rkojm</w:t>
      </w:r>
      <w:ins w:id="2391" w:author="sadete sadiku" w:date="2021-04-13T12:59:00Z">
        <w:r w:rsidR="0060695E" w:rsidRPr="00731E83">
          <w:rPr>
            <w:rPrChange w:id="2392" w:author="sadete sadiku" w:date="2021-04-13T14:45:00Z">
              <w:rPr>
                <w:sz w:val="26"/>
                <w:szCs w:val="26"/>
              </w:rPr>
            </w:rPrChange>
          </w:rPr>
          <w:t>ë</w:t>
        </w:r>
      </w:ins>
      <w:del w:id="2393" w:author="sadete sadiku" w:date="2021-04-13T12:59:00Z">
        <w:r w:rsidRPr="00731E83" w:rsidDel="0060695E">
          <w:rPr>
            <w:rPrChange w:id="2394" w:author="sadete sadiku" w:date="2021-04-13T14:45:00Z">
              <w:rPr>
                <w:sz w:val="26"/>
                <w:szCs w:val="26"/>
              </w:rPr>
            </w:rPrChange>
          </w:rPr>
          <w:delText>e</w:delText>
        </w:r>
      </w:del>
      <w:r w:rsidRPr="00731E83">
        <w:rPr>
          <w:rPrChange w:id="2395" w:author="sadete sadiku" w:date="2021-04-13T14:45:00Z">
            <w:rPr>
              <w:sz w:val="26"/>
              <w:szCs w:val="26"/>
            </w:rPr>
          </w:rPrChange>
        </w:rPr>
        <w:t xml:space="preserve"> nj</w:t>
      </w:r>
      <w:ins w:id="2396" w:author="sadete sadiku" w:date="2021-04-13T12:59:00Z">
        <w:r w:rsidR="0060695E" w:rsidRPr="00731E83">
          <w:rPr>
            <w:rPrChange w:id="2397" w:author="sadete sadiku" w:date="2021-04-13T14:45:00Z">
              <w:rPr>
                <w:sz w:val="26"/>
                <w:szCs w:val="26"/>
              </w:rPr>
            </w:rPrChange>
          </w:rPr>
          <w:t>ë</w:t>
        </w:r>
      </w:ins>
      <w:del w:id="2398" w:author="sadete sadiku" w:date="2021-04-13T12:59:00Z">
        <w:r w:rsidRPr="00731E83" w:rsidDel="0060695E">
          <w:rPr>
            <w:rPrChange w:id="2399" w:author="sadete sadiku" w:date="2021-04-13T14:45:00Z">
              <w:rPr>
                <w:sz w:val="26"/>
                <w:szCs w:val="26"/>
              </w:rPr>
            </w:rPrChange>
          </w:rPr>
          <w:delText>e</w:delText>
        </w:r>
      </w:del>
      <w:r w:rsidRPr="00731E83">
        <w:rPr>
          <w:rPrChange w:id="2400" w:author="sadete sadiku" w:date="2021-04-13T14:45:00Z">
            <w:rPr>
              <w:sz w:val="26"/>
              <w:szCs w:val="26"/>
            </w:rPr>
          </w:rPrChange>
        </w:rPr>
        <w:t xml:space="preserve"> specifikacion lidhur me mbar</w:t>
      </w:r>
      <w:ins w:id="2401" w:author="sadete sadiku" w:date="2021-04-13T12:59:00Z">
        <w:r w:rsidR="0060695E" w:rsidRPr="00731E83">
          <w:rPr>
            <w:rPrChange w:id="2402" w:author="sadete sadiku" w:date="2021-04-13T14:45:00Z">
              <w:rPr>
                <w:sz w:val="26"/>
                <w:szCs w:val="26"/>
              </w:rPr>
            </w:rPrChange>
          </w:rPr>
          <w:t>ë</w:t>
        </w:r>
      </w:ins>
      <w:r w:rsidRPr="00731E83">
        <w:rPr>
          <w:rPrChange w:id="2403" w:author="sadete sadiku" w:date="2021-04-13T14:45:00Z">
            <w:rPr>
              <w:sz w:val="26"/>
              <w:szCs w:val="26"/>
            </w:rPr>
          </w:rPrChange>
        </w:rPr>
        <w:t>vajtjen e pun</w:t>
      </w:r>
      <w:ins w:id="2404" w:author="sadete sadiku" w:date="2021-04-13T13:00:00Z">
        <w:r w:rsidR="0060695E" w:rsidRPr="00731E83">
          <w:rPr>
            <w:rPrChange w:id="2405" w:author="sadete sadiku" w:date="2021-04-13T14:45:00Z">
              <w:rPr>
                <w:sz w:val="26"/>
                <w:szCs w:val="26"/>
              </w:rPr>
            </w:rPrChange>
          </w:rPr>
          <w:t>ë</w:t>
        </w:r>
      </w:ins>
      <w:del w:id="2406" w:author="sadete sadiku" w:date="2021-04-13T13:00:00Z">
        <w:r w:rsidRPr="00731E83" w:rsidDel="0060695E">
          <w:rPr>
            <w:rPrChange w:id="2407" w:author="sadete sadiku" w:date="2021-04-13T14:45:00Z">
              <w:rPr>
                <w:sz w:val="26"/>
                <w:szCs w:val="26"/>
              </w:rPr>
            </w:rPrChange>
          </w:rPr>
          <w:delText>e</w:delText>
        </w:r>
      </w:del>
      <w:r w:rsidRPr="00731E83">
        <w:rPr>
          <w:rPrChange w:id="2408" w:author="sadete sadiku" w:date="2021-04-13T14:45:00Z">
            <w:rPr>
              <w:sz w:val="26"/>
              <w:szCs w:val="26"/>
            </w:rPr>
          </w:rPrChange>
        </w:rPr>
        <w:t>ve, planifikimi, afatet kohore, p</w:t>
      </w:r>
      <w:ins w:id="2409" w:author="sadete sadiku" w:date="2021-04-13T13:00:00Z">
        <w:r w:rsidR="0060695E" w:rsidRPr="00731E83">
          <w:rPr>
            <w:rPrChange w:id="2410" w:author="sadete sadiku" w:date="2021-04-13T14:45:00Z">
              <w:rPr>
                <w:sz w:val="26"/>
                <w:szCs w:val="26"/>
              </w:rPr>
            </w:rPrChange>
          </w:rPr>
          <w:t>ë</w:t>
        </w:r>
      </w:ins>
      <w:del w:id="2411" w:author="sadete sadiku" w:date="2021-04-13T13:00:00Z">
        <w:r w:rsidRPr="00731E83" w:rsidDel="0060695E">
          <w:rPr>
            <w:rPrChange w:id="2412" w:author="sadete sadiku" w:date="2021-04-13T14:45:00Z">
              <w:rPr>
                <w:sz w:val="26"/>
                <w:szCs w:val="26"/>
              </w:rPr>
            </w:rPrChange>
          </w:rPr>
          <w:delText>e</w:delText>
        </w:r>
      </w:del>
      <w:r w:rsidRPr="00731E83">
        <w:rPr>
          <w:rPrChange w:id="2413" w:author="sadete sadiku" w:date="2021-04-13T14:45:00Z">
            <w:rPr>
              <w:sz w:val="26"/>
              <w:szCs w:val="26"/>
            </w:rPr>
          </w:rPrChange>
        </w:rPr>
        <w:t xml:space="preserve">rfundimi </w:t>
      </w:r>
      <w:ins w:id="2414" w:author="sadete sadiku" w:date="2021-04-13T13:00:00Z">
        <w:r w:rsidR="0060695E" w:rsidRPr="00731E83">
          <w:rPr>
            <w:rPrChange w:id="2415" w:author="sadete sadiku" w:date="2021-04-13T14:45:00Z">
              <w:rPr>
                <w:sz w:val="26"/>
                <w:szCs w:val="26"/>
              </w:rPr>
            </w:rPrChange>
          </w:rPr>
          <w:t>i</w:t>
        </w:r>
      </w:ins>
      <w:del w:id="2416" w:author="sadete sadiku" w:date="2021-04-13T13:00:00Z">
        <w:r w:rsidRPr="00731E83" w:rsidDel="0060695E">
          <w:rPr>
            <w:rPrChange w:id="2417" w:author="sadete sadiku" w:date="2021-04-13T14:45:00Z">
              <w:rPr>
                <w:sz w:val="26"/>
                <w:szCs w:val="26"/>
              </w:rPr>
            </w:rPrChange>
          </w:rPr>
          <w:delText>I</w:delText>
        </w:r>
      </w:del>
      <w:r w:rsidRPr="00731E83">
        <w:rPr>
          <w:rPrChange w:id="2418" w:author="sadete sadiku" w:date="2021-04-13T14:45:00Z">
            <w:rPr>
              <w:sz w:val="26"/>
              <w:szCs w:val="26"/>
            </w:rPr>
          </w:rPrChange>
        </w:rPr>
        <w:t xml:space="preserve"> k</w:t>
      </w:r>
      <w:ins w:id="2419" w:author="sadete sadiku" w:date="2021-04-13T13:00:00Z">
        <w:r w:rsidR="0060695E" w:rsidRPr="00731E83">
          <w:rPr>
            <w:rPrChange w:id="2420" w:author="sadete sadiku" w:date="2021-04-13T14:45:00Z">
              <w:rPr>
                <w:sz w:val="26"/>
                <w:szCs w:val="26"/>
              </w:rPr>
            </w:rPrChange>
          </w:rPr>
          <w:t>ë</w:t>
        </w:r>
      </w:ins>
      <w:del w:id="2421" w:author="sadete sadiku" w:date="2021-04-13T13:00:00Z">
        <w:r w:rsidRPr="00731E83" w:rsidDel="0060695E">
          <w:rPr>
            <w:rPrChange w:id="2422" w:author="sadete sadiku" w:date="2021-04-13T14:45:00Z">
              <w:rPr>
                <w:sz w:val="26"/>
                <w:szCs w:val="26"/>
              </w:rPr>
            </w:rPrChange>
          </w:rPr>
          <w:delText>e</w:delText>
        </w:r>
      </w:del>
      <w:r w:rsidRPr="00731E83">
        <w:rPr>
          <w:rPrChange w:id="2423" w:author="sadete sadiku" w:date="2021-04-13T14:45:00Z">
            <w:rPr>
              <w:sz w:val="26"/>
              <w:szCs w:val="26"/>
            </w:rPr>
          </w:rPrChange>
        </w:rPr>
        <w:t>tij</w:t>
      </w:r>
      <w:del w:id="2424" w:author="sadete sadiku" w:date="2021-04-13T13:00:00Z">
        <w:r w:rsidRPr="00731E83" w:rsidDel="0060695E">
          <w:rPr>
            <w:rPrChange w:id="2425" w:author="sadete sadiku" w:date="2021-04-13T14:45:00Z">
              <w:rPr>
                <w:sz w:val="26"/>
                <w:szCs w:val="26"/>
              </w:rPr>
            </w:rPrChange>
          </w:rPr>
          <w:delText>e</w:delText>
        </w:r>
      </w:del>
      <w:r w:rsidRPr="00731E83">
        <w:rPr>
          <w:rPrChange w:id="2426" w:author="sadete sadiku" w:date="2021-04-13T14:45:00Z">
            <w:rPr>
              <w:sz w:val="26"/>
              <w:szCs w:val="26"/>
            </w:rPr>
          </w:rPrChange>
        </w:rPr>
        <w:t xml:space="preserve"> projekti etj.</w:t>
      </w:r>
    </w:p>
    <w:p w14:paraId="38CBA2DD" w14:textId="3FFF8373" w:rsidR="00F845D4" w:rsidRPr="00731E83" w:rsidRDefault="0049358E" w:rsidP="00F845D4">
      <w:pPr>
        <w:ind w:firstLine="720"/>
        <w:jc w:val="both"/>
        <w:rPr>
          <w:ins w:id="2427" w:author="sadete sadiku" w:date="2021-04-13T12:43:00Z"/>
          <w:rPrChange w:id="2428" w:author="sadete sadiku" w:date="2021-04-13T14:45:00Z">
            <w:rPr>
              <w:ins w:id="2429" w:author="sadete sadiku" w:date="2021-04-13T12:43:00Z"/>
              <w:sz w:val="26"/>
              <w:szCs w:val="26"/>
            </w:rPr>
          </w:rPrChange>
        </w:rPr>
      </w:pPr>
      <w:r w:rsidRPr="00731E83">
        <w:rPr>
          <w:rPrChange w:id="2430" w:author="sadete sadiku" w:date="2021-04-13T14:45:00Z">
            <w:rPr>
              <w:sz w:val="26"/>
              <w:szCs w:val="26"/>
            </w:rPr>
          </w:rPrChange>
        </w:rPr>
        <w:t xml:space="preserve">Edhe ky raport </w:t>
      </w:r>
      <w:ins w:id="2431" w:author="sadete sadiku" w:date="2021-04-13T13:00:00Z">
        <w:r w:rsidR="0060695E" w:rsidRPr="00731E83">
          <w:rPr>
            <w:rPrChange w:id="2432" w:author="sadete sadiku" w:date="2021-04-13T14:45:00Z">
              <w:rPr>
                <w:sz w:val="26"/>
                <w:szCs w:val="26"/>
              </w:rPr>
            </w:rPrChange>
          </w:rPr>
          <w:t>ë</w:t>
        </w:r>
      </w:ins>
      <w:del w:id="2433" w:author="sadete sadiku" w:date="2021-04-13T13:00:00Z">
        <w:r w:rsidRPr="00731E83" w:rsidDel="0060695E">
          <w:rPr>
            <w:rPrChange w:id="2434" w:author="sadete sadiku" w:date="2021-04-13T14:45:00Z">
              <w:rPr>
                <w:sz w:val="26"/>
                <w:szCs w:val="26"/>
              </w:rPr>
            </w:rPrChange>
          </w:rPr>
          <w:delText>e</w:delText>
        </w:r>
      </w:del>
      <w:r w:rsidRPr="00731E83">
        <w:rPr>
          <w:rPrChange w:id="2435" w:author="sadete sadiku" w:date="2021-04-13T14:45:00Z">
            <w:rPr>
              <w:sz w:val="26"/>
              <w:szCs w:val="26"/>
            </w:rPr>
          </w:rPrChange>
        </w:rPr>
        <w:t>sht</w:t>
      </w:r>
      <w:ins w:id="2436" w:author="sadete sadiku" w:date="2021-04-13T13:00:00Z">
        <w:r w:rsidR="0060695E" w:rsidRPr="00731E83">
          <w:rPr>
            <w:rPrChange w:id="2437" w:author="sadete sadiku" w:date="2021-04-13T14:45:00Z">
              <w:rPr>
                <w:sz w:val="26"/>
                <w:szCs w:val="26"/>
              </w:rPr>
            </w:rPrChange>
          </w:rPr>
          <w:t>ë</w:t>
        </w:r>
      </w:ins>
      <w:del w:id="2438" w:author="sadete sadiku" w:date="2021-04-13T13:00:00Z">
        <w:r w:rsidRPr="00731E83" w:rsidDel="0060695E">
          <w:rPr>
            <w:rPrChange w:id="2439" w:author="sadete sadiku" w:date="2021-04-13T14:45:00Z">
              <w:rPr>
                <w:sz w:val="26"/>
                <w:szCs w:val="26"/>
              </w:rPr>
            </w:rPrChange>
          </w:rPr>
          <w:delText>e</w:delText>
        </w:r>
      </w:del>
      <w:r w:rsidRPr="00731E83">
        <w:rPr>
          <w:rPrChange w:id="2440" w:author="sadete sadiku" w:date="2021-04-13T14:45:00Z">
            <w:rPr>
              <w:sz w:val="26"/>
              <w:szCs w:val="26"/>
            </w:rPr>
          </w:rPrChange>
        </w:rPr>
        <w:t xml:space="preserve"> teje</w:t>
      </w:r>
      <w:ins w:id="2441" w:author="sadete sadiku" w:date="2021-04-13T13:02:00Z">
        <w:r w:rsidR="0060695E" w:rsidRPr="00731E83">
          <w:rPr>
            <w:rPrChange w:id="2442" w:author="sadete sadiku" w:date="2021-04-13T14:45:00Z">
              <w:rPr>
                <w:sz w:val="26"/>
                <w:szCs w:val="26"/>
              </w:rPr>
            </w:rPrChange>
          </w:rPr>
          <w:t>t</w:t>
        </w:r>
      </w:ins>
      <w:ins w:id="2443" w:author="sadete sadiku" w:date="2021-04-13T13:00:00Z">
        <w:r w:rsidR="0060695E" w:rsidRPr="00731E83">
          <w:rPr>
            <w:rPrChange w:id="2444" w:author="sadete sadiku" w:date="2021-04-13T14:45:00Z">
              <w:rPr>
                <w:sz w:val="26"/>
                <w:szCs w:val="26"/>
              </w:rPr>
            </w:rPrChange>
          </w:rPr>
          <w:t xml:space="preserve"> </w:t>
        </w:r>
      </w:ins>
      <w:del w:id="2445" w:author="sadete sadiku" w:date="2021-04-13T13:00:00Z">
        <w:r w:rsidRPr="00731E83" w:rsidDel="0060695E">
          <w:rPr>
            <w:rPrChange w:id="2446" w:author="sadete sadiku" w:date="2021-04-13T14:45:00Z">
              <w:rPr>
                <w:sz w:val="26"/>
                <w:szCs w:val="26"/>
              </w:rPr>
            </w:rPrChange>
          </w:rPr>
          <w:delText xml:space="preserve"> </w:delText>
        </w:r>
      </w:del>
      <w:r w:rsidRPr="00731E83">
        <w:rPr>
          <w:rPrChange w:id="2447" w:author="sadete sadiku" w:date="2021-04-13T14:45:00Z">
            <w:rPr>
              <w:sz w:val="26"/>
              <w:szCs w:val="26"/>
            </w:rPr>
          </w:rPrChange>
        </w:rPr>
        <w:t xml:space="preserve">mase </w:t>
      </w:r>
      <w:ins w:id="2448" w:author="sadete sadiku" w:date="2021-04-13T13:00:00Z">
        <w:r w:rsidR="0060695E" w:rsidRPr="00731E83">
          <w:rPr>
            <w:rPrChange w:id="2449" w:author="sadete sadiku" w:date="2021-04-13T14:45:00Z">
              <w:rPr>
                <w:sz w:val="26"/>
                <w:szCs w:val="26"/>
              </w:rPr>
            </w:rPrChange>
          </w:rPr>
          <w:t>i</w:t>
        </w:r>
      </w:ins>
      <w:del w:id="2450" w:author="sadete sadiku" w:date="2021-04-13T13:00:00Z">
        <w:r w:rsidRPr="00731E83" w:rsidDel="0060695E">
          <w:rPr>
            <w:rPrChange w:id="2451" w:author="sadete sadiku" w:date="2021-04-13T14:45:00Z">
              <w:rPr>
                <w:sz w:val="26"/>
                <w:szCs w:val="26"/>
              </w:rPr>
            </w:rPrChange>
          </w:rPr>
          <w:delText>I</w:delText>
        </w:r>
      </w:del>
      <w:r w:rsidRPr="00731E83">
        <w:rPr>
          <w:rPrChange w:id="2452" w:author="sadete sadiku" w:date="2021-04-13T14:45:00Z">
            <w:rPr>
              <w:sz w:val="26"/>
              <w:szCs w:val="26"/>
            </w:rPr>
          </w:rPrChange>
        </w:rPr>
        <w:t xml:space="preserve"> shpenzuar nga drejtorit</w:t>
      </w:r>
      <w:ins w:id="2453" w:author="sadete sadiku" w:date="2021-04-13T13:00:00Z">
        <w:r w:rsidR="0060695E" w:rsidRPr="00731E83">
          <w:rPr>
            <w:rPrChange w:id="2454" w:author="sadete sadiku" w:date="2021-04-13T14:45:00Z">
              <w:rPr>
                <w:sz w:val="26"/>
                <w:szCs w:val="26"/>
              </w:rPr>
            </w:rPrChange>
          </w:rPr>
          <w:t>ë</w:t>
        </w:r>
      </w:ins>
      <w:del w:id="2455" w:author="sadete sadiku" w:date="2021-04-13T13:00:00Z">
        <w:r w:rsidRPr="00731E83" w:rsidDel="0060695E">
          <w:rPr>
            <w:rPrChange w:id="2456" w:author="sadete sadiku" w:date="2021-04-13T14:45:00Z">
              <w:rPr>
                <w:sz w:val="26"/>
                <w:szCs w:val="26"/>
              </w:rPr>
            </w:rPrChange>
          </w:rPr>
          <w:delText>e</w:delText>
        </w:r>
      </w:del>
      <w:r w:rsidRPr="00731E83">
        <w:rPr>
          <w:rPrChange w:id="2457" w:author="sadete sadiku" w:date="2021-04-13T14:45:00Z">
            <w:rPr>
              <w:sz w:val="26"/>
              <w:szCs w:val="26"/>
            </w:rPr>
          </w:rPrChange>
        </w:rPr>
        <w:t xml:space="preserve"> dhe </w:t>
      </w:r>
      <w:ins w:id="2458" w:author="sadete sadiku" w:date="2021-04-13T13:01:00Z">
        <w:r w:rsidR="0060695E" w:rsidRPr="00731E83">
          <w:rPr>
            <w:rPrChange w:id="2459" w:author="sadete sadiku" w:date="2021-04-13T14:45:00Z">
              <w:rPr>
                <w:sz w:val="26"/>
                <w:szCs w:val="26"/>
              </w:rPr>
            </w:rPrChange>
          </w:rPr>
          <w:t>k</w:t>
        </w:r>
      </w:ins>
      <w:del w:id="2460" w:author="sadete sadiku" w:date="2021-04-13T13:00:00Z">
        <w:r w:rsidRPr="00731E83" w:rsidDel="0060695E">
          <w:rPr>
            <w:rPrChange w:id="2461" w:author="sadete sadiku" w:date="2021-04-13T14:45:00Z">
              <w:rPr>
                <w:sz w:val="26"/>
                <w:szCs w:val="26"/>
              </w:rPr>
            </w:rPrChange>
          </w:rPr>
          <w:delText>K</w:delText>
        </w:r>
      </w:del>
      <w:r w:rsidRPr="00731E83">
        <w:rPr>
          <w:rPrChange w:id="2462" w:author="sadete sadiku" w:date="2021-04-13T14:45:00Z">
            <w:rPr>
              <w:sz w:val="26"/>
              <w:szCs w:val="26"/>
            </w:rPr>
          </w:rPrChange>
        </w:rPr>
        <w:t>odet e nj</w:t>
      </w:r>
      <w:ins w:id="2463" w:author="sadete sadiku" w:date="2021-04-13T13:01:00Z">
        <w:r w:rsidR="0060695E" w:rsidRPr="00731E83">
          <w:rPr>
            <w:rPrChange w:id="2464" w:author="sadete sadiku" w:date="2021-04-13T14:45:00Z">
              <w:rPr>
                <w:sz w:val="26"/>
                <w:szCs w:val="26"/>
              </w:rPr>
            </w:rPrChange>
          </w:rPr>
          <w:t>ë</w:t>
        </w:r>
      </w:ins>
      <w:del w:id="2465" w:author="sadete sadiku" w:date="2021-04-13T13:01:00Z">
        <w:r w:rsidRPr="00731E83" w:rsidDel="0060695E">
          <w:rPr>
            <w:rPrChange w:id="2466" w:author="sadete sadiku" w:date="2021-04-13T14:45:00Z">
              <w:rPr>
                <w:sz w:val="26"/>
                <w:szCs w:val="26"/>
              </w:rPr>
            </w:rPrChange>
          </w:rPr>
          <w:delText>e</w:delText>
        </w:r>
      </w:del>
      <w:r w:rsidRPr="00731E83">
        <w:rPr>
          <w:rPrChange w:id="2467" w:author="sadete sadiku" w:date="2021-04-13T14:45:00Z">
            <w:rPr>
              <w:sz w:val="26"/>
              <w:szCs w:val="26"/>
            </w:rPr>
          </w:rPrChange>
        </w:rPr>
        <w:t>jta si n</w:t>
      </w:r>
      <w:ins w:id="2468" w:author="sadete sadiku" w:date="2021-04-13T13:01:00Z">
        <w:r w:rsidR="0060695E" w:rsidRPr="00731E83">
          <w:rPr>
            <w:rPrChange w:id="2469" w:author="sadete sadiku" w:date="2021-04-13T14:45:00Z">
              <w:rPr>
                <w:sz w:val="26"/>
                <w:szCs w:val="26"/>
              </w:rPr>
            </w:rPrChange>
          </w:rPr>
          <w:t xml:space="preserve">ë </w:t>
        </w:r>
      </w:ins>
      <w:del w:id="2470" w:author="sadete sadiku" w:date="2021-04-13T13:01:00Z">
        <w:r w:rsidRPr="00731E83" w:rsidDel="0060695E">
          <w:rPr>
            <w:rPrChange w:id="2471" w:author="sadete sadiku" w:date="2021-04-13T14:45:00Z">
              <w:rPr>
                <w:sz w:val="26"/>
                <w:szCs w:val="26"/>
              </w:rPr>
            </w:rPrChange>
          </w:rPr>
          <w:delText xml:space="preserve">e </w:delText>
        </w:r>
      </w:del>
      <w:r w:rsidRPr="00731E83">
        <w:rPr>
          <w:rPrChange w:id="2472" w:author="sadete sadiku" w:date="2021-04-13T14:45:00Z">
            <w:rPr>
              <w:sz w:val="26"/>
              <w:szCs w:val="26"/>
            </w:rPr>
          </w:rPrChange>
        </w:rPr>
        <w:t>Drejtorin</w:t>
      </w:r>
      <w:ins w:id="2473" w:author="sadete sadiku" w:date="2021-04-13T13:01:00Z">
        <w:r w:rsidR="0060695E" w:rsidRPr="00731E83">
          <w:rPr>
            <w:rPrChange w:id="2474" w:author="sadete sadiku" w:date="2021-04-13T14:45:00Z">
              <w:rPr>
                <w:sz w:val="26"/>
                <w:szCs w:val="26"/>
              </w:rPr>
            </w:rPrChange>
          </w:rPr>
          <w:t>ë</w:t>
        </w:r>
      </w:ins>
      <w:del w:id="2475" w:author="sadete sadiku" w:date="2021-04-13T13:01:00Z">
        <w:r w:rsidRPr="00731E83" w:rsidDel="0060695E">
          <w:rPr>
            <w:rPrChange w:id="2476" w:author="sadete sadiku" w:date="2021-04-13T14:45:00Z">
              <w:rPr>
                <w:sz w:val="26"/>
                <w:szCs w:val="26"/>
              </w:rPr>
            </w:rPrChange>
          </w:rPr>
          <w:delText>e</w:delText>
        </w:r>
      </w:del>
      <w:r w:rsidRPr="00731E83">
        <w:rPr>
          <w:rPrChange w:id="2477" w:author="sadete sadiku" w:date="2021-04-13T14:45:00Z">
            <w:rPr>
              <w:sz w:val="26"/>
              <w:szCs w:val="26"/>
            </w:rPr>
          </w:rPrChange>
        </w:rPr>
        <w:t xml:space="preserve"> e Sh</w:t>
      </w:r>
      <w:ins w:id="2478" w:author="sadete sadiku" w:date="2021-04-13T13:01:00Z">
        <w:r w:rsidR="0060695E" w:rsidRPr="00731E83">
          <w:rPr>
            <w:rPrChange w:id="2479" w:author="sadete sadiku" w:date="2021-04-13T14:45:00Z">
              <w:rPr>
                <w:sz w:val="26"/>
                <w:szCs w:val="26"/>
              </w:rPr>
            </w:rPrChange>
          </w:rPr>
          <w:t>ë</w:t>
        </w:r>
      </w:ins>
      <w:del w:id="2480" w:author="sadete sadiku" w:date="2021-04-13T13:01:00Z">
        <w:r w:rsidRPr="00731E83" w:rsidDel="0060695E">
          <w:rPr>
            <w:rPrChange w:id="2481" w:author="sadete sadiku" w:date="2021-04-13T14:45:00Z">
              <w:rPr>
                <w:sz w:val="26"/>
                <w:szCs w:val="26"/>
              </w:rPr>
            </w:rPrChange>
          </w:rPr>
          <w:delText>e</w:delText>
        </w:r>
      </w:del>
      <w:r w:rsidRPr="00731E83">
        <w:rPr>
          <w:rPrChange w:id="2482" w:author="sadete sadiku" w:date="2021-04-13T14:45:00Z">
            <w:rPr>
              <w:sz w:val="26"/>
              <w:szCs w:val="26"/>
            </w:rPr>
          </w:rPrChange>
        </w:rPr>
        <w:t>rbimeve publike</w:t>
      </w:r>
      <w:ins w:id="2483" w:author="sadete sadiku" w:date="2021-04-13T13:01:00Z">
        <w:r w:rsidR="0060695E" w:rsidRPr="00731E83">
          <w:rPr>
            <w:rPrChange w:id="2484" w:author="sadete sadiku" w:date="2021-04-13T14:45:00Z">
              <w:rPr>
                <w:sz w:val="26"/>
                <w:szCs w:val="26"/>
              </w:rPr>
            </w:rPrChange>
          </w:rPr>
          <w:t>,</w:t>
        </w:r>
      </w:ins>
      <w:r w:rsidRPr="00731E83">
        <w:rPr>
          <w:rPrChange w:id="2485" w:author="sadete sadiku" w:date="2021-04-13T14:45:00Z">
            <w:rPr>
              <w:sz w:val="26"/>
              <w:szCs w:val="26"/>
            </w:rPr>
          </w:rPrChange>
        </w:rPr>
        <w:t xml:space="preserve"> dhe po</w:t>
      </w:r>
      <w:ins w:id="2486" w:author="sadete sadiku" w:date="2021-04-13T13:01:00Z">
        <w:r w:rsidR="0060695E" w:rsidRPr="00731E83">
          <w:rPr>
            <w:rPrChange w:id="2487" w:author="sadete sadiku" w:date="2021-04-13T14:45:00Z">
              <w:rPr>
                <w:sz w:val="26"/>
                <w:szCs w:val="26"/>
              </w:rPr>
            </w:rPrChange>
          </w:rPr>
          <w:t xml:space="preserve"> </w:t>
        </w:r>
      </w:ins>
      <w:r w:rsidRPr="00731E83">
        <w:rPr>
          <w:rPrChange w:id="2488" w:author="sadete sadiku" w:date="2021-04-13T14:45:00Z">
            <w:rPr>
              <w:sz w:val="26"/>
              <w:szCs w:val="26"/>
            </w:rPr>
          </w:rPrChange>
        </w:rPr>
        <w:t>ashtu n</w:t>
      </w:r>
      <w:ins w:id="2489" w:author="sadete sadiku" w:date="2021-04-13T13:01:00Z">
        <w:r w:rsidR="0060695E" w:rsidRPr="00731E83">
          <w:rPr>
            <w:rPrChange w:id="2490" w:author="sadete sadiku" w:date="2021-04-13T14:45:00Z">
              <w:rPr>
                <w:sz w:val="26"/>
                <w:szCs w:val="26"/>
              </w:rPr>
            </w:rPrChange>
          </w:rPr>
          <w:t>ë</w:t>
        </w:r>
      </w:ins>
      <w:del w:id="2491" w:author="sadete sadiku" w:date="2021-04-13T13:01:00Z">
        <w:r w:rsidRPr="00731E83" w:rsidDel="0060695E">
          <w:rPr>
            <w:rPrChange w:id="2492" w:author="sadete sadiku" w:date="2021-04-13T14:45:00Z">
              <w:rPr>
                <w:sz w:val="26"/>
                <w:szCs w:val="26"/>
              </w:rPr>
            </w:rPrChange>
          </w:rPr>
          <w:delText>e</w:delText>
        </w:r>
      </w:del>
      <w:r w:rsidRPr="00731E83">
        <w:rPr>
          <w:rPrChange w:id="2493" w:author="sadete sadiku" w:date="2021-04-13T14:45:00Z">
            <w:rPr>
              <w:sz w:val="26"/>
              <w:szCs w:val="26"/>
            </w:rPr>
          </w:rPrChange>
        </w:rPr>
        <w:t xml:space="preserve"> Zhvillimin Ekonomik</w:t>
      </w:r>
      <w:ins w:id="2494" w:author="sadete sadiku" w:date="2021-04-13T13:01:00Z">
        <w:r w:rsidR="0060695E" w:rsidRPr="00731E83">
          <w:rPr>
            <w:rPrChange w:id="2495" w:author="sadete sadiku" w:date="2021-04-13T14:45:00Z">
              <w:rPr>
                <w:sz w:val="26"/>
                <w:szCs w:val="26"/>
              </w:rPr>
            </w:rPrChange>
          </w:rPr>
          <w:t>,</w:t>
        </w:r>
      </w:ins>
      <w:r w:rsidRPr="00731E83">
        <w:rPr>
          <w:rPrChange w:id="2496" w:author="sadete sadiku" w:date="2021-04-13T14:45:00Z">
            <w:rPr>
              <w:sz w:val="26"/>
              <w:szCs w:val="26"/>
            </w:rPr>
          </w:rPrChange>
        </w:rPr>
        <w:t xml:space="preserve"> </w:t>
      </w:r>
      <w:ins w:id="2497" w:author="sadete sadiku" w:date="2021-04-13T13:01:00Z">
        <w:r w:rsidR="0060695E" w:rsidRPr="00731E83">
          <w:rPr>
            <w:rPrChange w:id="2498" w:author="sadete sadiku" w:date="2021-04-13T14:45:00Z">
              <w:rPr>
                <w:sz w:val="26"/>
                <w:szCs w:val="26"/>
              </w:rPr>
            </w:rPrChange>
          </w:rPr>
          <w:t>k</w:t>
        </w:r>
      </w:ins>
      <w:del w:id="2499" w:author="sadete sadiku" w:date="2021-04-13T13:01:00Z">
        <w:r w:rsidRPr="00731E83" w:rsidDel="0060695E">
          <w:rPr>
            <w:rPrChange w:id="2500" w:author="sadete sadiku" w:date="2021-04-13T14:45:00Z">
              <w:rPr>
                <w:sz w:val="26"/>
                <w:szCs w:val="26"/>
              </w:rPr>
            </w:rPrChange>
          </w:rPr>
          <w:delText>K</w:delText>
        </w:r>
      </w:del>
      <w:r w:rsidRPr="00731E83">
        <w:rPr>
          <w:rPrChange w:id="2501" w:author="sadete sadiku" w:date="2021-04-13T14:45:00Z">
            <w:rPr>
              <w:sz w:val="26"/>
              <w:szCs w:val="26"/>
            </w:rPr>
          </w:rPrChange>
        </w:rPr>
        <w:t>odi 31230</w:t>
      </w:r>
      <w:ins w:id="2502" w:author="sadete sadiku" w:date="2021-04-13T13:01:00Z">
        <w:r w:rsidR="0060695E" w:rsidRPr="00731E83">
          <w:rPr>
            <w:rPrChange w:id="2503" w:author="sadete sadiku" w:date="2021-04-13T14:45:00Z">
              <w:rPr>
                <w:sz w:val="26"/>
                <w:szCs w:val="26"/>
              </w:rPr>
            </w:rPrChange>
          </w:rPr>
          <w:t xml:space="preserve"> </w:t>
        </w:r>
      </w:ins>
      <w:del w:id="2504" w:author="sadete sadiku" w:date="2021-04-13T13:01:00Z">
        <w:r w:rsidRPr="00731E83" w:rsidDel="0060695E">
          <w:rPr>
            <w:rPrChange w:id="2505" w:author="sadete sadiku" w:date="2021-04-13T14:45:00Z">
              <w:rPr>
                <w:sz w:val="26"/>
                <w:szCs w:val="26"/>
              </w:rPr>
            </w:rPrChange>
          </w:rPr>
          <w:delText>_</w:delText>
        </w:r>
      </w:del>
      <w:r w:rsidRPr="00731E83">
        <w:rPr>
          <w:rPrChange w:id="2506" w:author="sadete sadiku" w:date="2021-04-13T14:45:00Z">
            <w:rPr>
              <w:sz w:val="26"/>
              <w:szCs w:val="26"/>
            </w:rPr>
          </w:rPrChange>
        </w:rPr>
        <w:t>Nd</w:t>
      </w:r>
      <w:ins w:id="2507" w:author="sadete sadiku" w:date="2021-04-13T13:02:00Z">
        <w:r w:rsidR="0060695E" w:rsidRPr="00731E83">
          <w:rPr>
            <w:rPrChange w:id="2508" w:author="sadete sadiku" w:date="2021-04-13T14:45:00Z">
              <w:rPr>
                <w:sz w:val="26"/>
                <w:szCs w:val="26"/>
              </w:rPr>
            </w:rPrChange>
          </w:rPr>
          <w:t>ë</w:t>
        </w:r>
      </w:ins>
      <w:del w:id="2509" w:author="sadete sadiku" w:date="2021-04-13T13:02:00Z">
        <w:r w:rsidRPr="00731E83" w:rsidDel="0060695E">
          <w:rPr>
            <w:rPrChange w:id="2510" w:author="sadete sadiku" w:date="2021-04-13T14:45:00Z">
              <w:rPr>
                <w:sz w:val="26"/>
                <w:szCs w:val="26"/>
              </w:rPr>
            </w:rPrChange>
          </w:rPr>
          <w:delText>e</w:delText>
        </w:r>
      </w:del>
      <w:r w:rsidRPr="00731E83">
        <w:rPr>
          <w:rPrChange w:id="2511" w:author="sadete sadiku" w:date="2021-04-13T14:45:00Z">
            <w:rPr>
              <w:sz w:val="26"/>
              <w:szCs w:val="26"/>
            </w:rPr>
          </w:rPrChange>
        </w:rPr>
        <w:t>rtimi i rrug</w:t>
      </w:r>
      <w:ins w:id="2512" w:author="sadete sadiku" w:date="2021-04-13T13:02:00Z">
        <w:r w:rsidR="0060695E" w:rsidRPr="00731E83">
          <w:rPr>
            <w:rPrChange w:id="2513" w:author="sadete sadiku" w:date="2021-04-13T14:45:00Z">
              <w:rPr>
                <w:sz w:val="26"/>
                <w:szCs w:val="26"/>
              </w:rPr>
            </w:rPrChange>
          </w:rPr>
          <w:t>ë</w:t>
        </w:r>
      </w:ins>
      <w:del w:id="2514" w:author="sadete sadiku" w:date="2021-04-13T13:02:00Z">
        <w:r w:rsidRPr="00731E83" w:rsidDel="0060695E">
          <w:rPr>
            <w:rPrChange w:id="2515" w:author="sadete sadiku" w:date="2021-04-13T14:45:00Z">
              <w:rPr>
                <w:sz w:val="26"/>
                <w:szCs w:val="26"/>
              </w:rPr>
            </w:rPrChange>
          </w:rPr>
          <w:delText>e</w:delText>
        </w:r>
      </w:del>
      <w:r w:rsidRPr="00731E83">
        <w:rPr>
          <w:rPrChange w:id="2516" w:author="sadete sadiku" w:date="2021-04-13T14:45:00Z">
            <w:rPr>
              <w:sz w:val="26"/>
              <w:szCs w:val="26"/>
            </w:rPr>
          </w:rPrChange>
        </w:rPr>
        <w:t>ve lokale n</w:t>
      </w:r>
      <w:ins w:id="2517" w:author="sadete sadiku" w:date="2021-04-13T13:02:00Z">
        <w:r w:rsidR="0060695E" w:rsidRPr="00731E83">
          <w:rPr>
            <w:rPrChange w:id="2518" w:author="sadete sadiku" w:date="2021-04-13T14:45:00Z">
              <w:rPr>
                <w:sz w:val="26"/>
                <w:szCs w:val="26"/>
              </w:rPr>
            </w:rPrChange>
          </w:rPr>
          <w:t>ë</w:t>
        </w:r>
      </w:ins>
      <w:del w:id="2519" w:author="sadete sadiku" w:date="2021-04-13T13:02:00Z">
        <w:r w:rsidRPr="00731E83" w:rsidDel="0060695E">
          <w:rPr>
            <w:rPrChange w:id="2520" w:author="sadete sadiku" w:date="2021-04-13T14:45:00Z">
              <w:rPr>
                <w:sz w:val="26"/>
                <w:szCs w:val="26"/>
              </w:rPr>
            </w:rPrChange>
          </w:rPr>
          <w:delText>e</w:delText>
        </w:r>
      </w:del>
      <w:r w:rsidRPr="00731E83">
        <w:rPr>
          <w:rPrChange w:id="2521" w:author="sadete sadiku" w:date="2021-04-13T14:45:00Z">
            <w:rPr>
              <w:sz w:val="26"/>
              <w:szCs w:val="26"/>
            </w:rPr>
          </w:rPrChange>
        </w:rPr>
        <w:t xml:space="preserve"> vlere prej 1,127,761 euro dhe po </w:t>
      </w:r>
      <w:ins w:id="2522" w:author="sadete sadiku" w:date="2021-04-13T13:02:00Z">
        <w:r w:rsidR="0060695E" w:rsidRPr="00731E83">
          <w:rPr>
            <w:rPrChange w:id="2523" w:author="sadete sadiku" w:date="2021-04-13T14:45:00Z">
              <w:rPr>
                <w:sz w:val="26"/>
                <w:szCs w:val="26"/>
              </w:rPr>
            </w:rPrChange>
          </w:rPr>
          <w:t>i</w:t>
        </w:r>
      </w:ins>
      <w:del w:id="2524" w:author="sadete sadiku" w:date="2021-04-13T13:02:00Z">
        <w:r w:rsidRPr="00731E83" w:rsidDel="0060695E">
          <w:rPr>
            <w:rPrChange w:id="2525" w:author="sadete sadiku" w:date="2021-04-13T14:45:00Z">
              <w:rPr>
                <w:sz w:val="26"/>
                <w:szCs w:val="26"/>
              </w:rPr>
            </w:rPrChange>
          </w:rPr>
          <w:delText>I</w:delText>
        </w:r>
      </w:del>
      <w:r w:rsidRPr="00731E83">
        <w:rPr>
          <w:rPrChange w:id="2526" w:author="sadete sadiku" w:date="2021-04-13T14:45:00Z">
            <w:rPr>
              <w:sz w:val="26"/>
              <w:szCs w:val="26"/>
            </w:rPr>
          </w:rPrChange>
        </w:rPr>
        <w:t xml:space="preserve"> nj</w:t>
      </w:r>
      <w:ins w:id="2527" w:author="sadete sadiku" w:date="2021-04-13T13:02:00Z">
        <w:r w:rsidR="0060695E" w:rsidRPr="00731E83">
          <w:rPr>
            <w:rPrChange w:id="2528" w:author="sadete sadiku" w:date="2021-04-13T14:45:00Z">
              <w:rPr>
                <w:sz w:val="26"/>
                <w:szCs w:val="26"/>
              </w:rPr>
            </w:rPrChange>
          </w:rPr>
          <w:t>ë</w:t>
        </w:r>
      </w:ins>
      <w:del w:id="2529" w:author="sadete sadiku" w:date="2021-04-13T13:02:00Z">
        <w:r w:rsidRPr="00731E83" w:rsidDel="0060695E">
          <w:rPr>
            <w:rPrChange w:id="2530" w:author="sadete sadiku" w:date="2021-04-13T14:45:00Z">
              <w:rPr>
                <w:sz w:val="26"/>
                <w:szCs w:val="26"/>
              </w:rPr>
            </w:rPrChange>
          </w:rPr>
          <w:delText>e</w:delText>
        </w:r>
      </w:del>
      <w:r w:rsidRPr="00731E83">
        <w:rPr>
          <w:rPrChange w:id="2531" w:author="sadete sadiku" w:date="2021-04-13T14:45:00Z">
            <w:rPr>
              <w:sz w:val="26"/>
              <w:szCs w:val="26"/>
            </w:rPr>
          </w:rPrChange>
        </w:rPr>
        <w:t>jti kod tek Zhvillimi Ekonomik vlera prej 219,471 euro me p</w:t>
      </w:r>
      <w:ins w:id="2532" w:author="sadete sadiku" w:date="2021-04-13T13:02:00Z">
        <w:r w:rsidR="0060695E" w:rsidRPr="00731E83">
          <w:rPr>
            <w:rPrChange w:id="2533" w:author="sadete sadiku" w:date="2021-04-13T14:45:00Z">
              <w:rPr>
                <w:sz w:val="26"/>
                <w:szCs w:val="26"/>
              </w:rPr>
            </w:rPrChange>
          </w:rPr>
          <w:t>ë</w:t>
        </w:r>
      </w:ins>
      <w:del w:id="2534" w:author="sadete sadiku" w:date="2021-04-13T13:02:00Z">
        <w:r w:rsidRPr="00731E83" w:rsidDel="0060695E">
          <w:rPr>
            <w:rPrChange w:id="2535" w:author="sadete sadiku" w:date="2021-04-13T14:45:00Z">
              <w:rPr>
                <w:sz w:val="26"/>
                <w:szCs w:val="26"/>
              </w:rPr>
            </w:rPrChange>
          </w:rPr>
          <w:delText>e</w:delText>
        </w:r>
      </w:del>
      <w:r w:rsidRPr="00731E83">
        <w:rPr>
          <w:rPrChange w:id="2536" w:author="sadete sadiku" w:date="2021-04-13T14:45:00Z">
            <w:rPr>
              <w:sz w:val="26"/>
              <w:szCs w:val="26"/>
            </w:rPr>
          </w:rPrChange>
        </w:rPr>
        <w:t>rshkrim t</w:t>
      </w:r>
      <w:ins w:id="2537" w:author="sadete sadiku" w:date="2021-04-13T13:02:00Z">
        <w:r w:rsidR="0060695E" w:rsidRPr="00731E83">
          <w:rPr>
            <w:rPrChange w:id="2538" w:author="sadete sadiku" w:date="2021-04-13T14:45:00Z">
              <w:rPr>
                <w:sz w:val="26"/>
                <w:szCs w:val="26"/>
              </w:rPr>
            </w:rPrChange>
          </w:rPr>
          <w:t>ë</w:t>
        </w:r>
      </w:ins>
      <w:del w:id="2539" w:author="sadete sadiku" w:date="2021-04-13T13:02:00Z">
        <w:r w:rsidRPr="00731E83" w:rsidDel="0060695E">
          <w:rPr>
            <w:rPrChange w:id="2540" w:author="sadete sadiku" w:date="2021-04-13T14:45:00Z">
              <w:rPr>
                <w:sz w:val="26"/>
                <w:szCs w:val="26"/>
              </w:rPr>
            </w:rPrChange>
          </w:rPr>
          <w:delText>e</w:delText>
        </w:r>
      </w:del>
      <w:r w:rsidRPr="00731E83">
        <w:rPr>
          <w:rPrChange w:id="2541" w:author="sadete sadiku" w:date="2021-04-13T14:45:00Z">
            <w:rPr>
              <w:sz w:val="26"/>
              <w:szCs w:val="26"/>
            </w:rPr>
          </w:rPrChange>
        </w:rPr>
        <w:t xml:space="preserve"> nj</w:t>
      </w:r>
      <w:ins w:id="2542" w:author="sadete sadiku" w:date="2021-04-13T13:03:00Z">
        <w:r w:rsidR="0060695E" w:rsidRPr="00731E83">
          <w:rPr>
            <w:rPrChange w:id="2543" w:author="sadete sadiku" w:date="2021-04-13T14:45:00Z">
              <w:rPr>
                <w:sz w:val="26"/>
                <w:szCs w:val="26"/>
              </w:rPr>
            </w:rPrChange>
          </w:rPr>
          <w:t>ë</w:t>
        </w:r>
      </w:ins>
      <w:del w:id="2544" w:author="sadete sadiku" w:date="2021-04-13T13:03:00Z">
        <w:r w:rsidRPr="00731E83" w:rsidDel="0060695E">
          <w:rPr>
            <w:rPrChange w:id="2545" w:author="sadete sadiku" w:date="2021-04-13T14:45:00Z">
              <w:rPr>
                <w:sz w:val="26"/>
                <w:szCs w:val="26"/>
              </w:rPr>
            </w:rPrChange>
          </w:rPr>
          <w:delText>e</w:delText>
        </w:r>
      </w:del>
      <w:r w:rsidRPr="00731E83">
        <w:rPr>
          <w:rPrChange w:id="2546" w:author="sadete sadiku" w:date="2021-04-13T14:45:00Z">
            <w:rPr>
              <w:sz w:val="26"/>
              <w:szCs w:val="26"/>
            </w:rPr>
          </w:rPrChange>
        </w:rPr>
        <w:t>jt</w:t>
      </w:r>
      <w:ins w:id="2547" w:author="sadete sadiku" w:date="2021-04-13T13:03:00Z">
        <w:r w:rsidR="0060695E" w:rsidRPr="00731E83">
          <w:rPr>
            <w:rPrChange w:id="2548" w:author="sadete sadiku" w:date="2021-04-13T14:45:00Z">
              <w:rPr>
                <w:sz w:val="26"/>
                <w:szCs w:val="26"/>
              </w:rPr>
            </w:rPrChange>
          </w:rPr>
          <w:t>ë</w:t>
        </w:r>
      </w:ins>
      <w:del w:id="2549" w:author="sadete sadiku" w:date="2021-04-13T13:03:00Z">
        <w:r w:rsidRPr="00731E83" w:rsidDel="0060695E">
          <w:rPr>
            <w:rPrChange w:id="2550" w:author="sadete sadiku" w:date="2021-04-13T14:45:00Z">
              <w:rPr>
                <w:sz w:val="26"/>
                <w:szCs w:val="26"/>
              </w:rPr>
            </w:rPrChange>
          </w:rPr>
          <w:delText>e</w:delText>
        </w:r>
      </w:del>
      <w:r w:rsidRPr="00731E83">
        <w:rPr>
          <w:rPrChange w:id="2551" w:author="sadete sadiku" w:date="2021-04-13T14:45:00Z">
            <w:rPr>
              <w:sz w:val="26"/>
              <w:szCs w:val="26"/>
            </w:rPr>
          </w:rPrChange>
        </w:rPr>
        <w:t>.</w:t>
      </w:r>
      <w:r w:rsidRPr="00731E83">
        <w:rPr>
          <w:rPrChange w:id="2552" w:author="sadete sadiku" w:date="2021-04-13T14:45:00Z">
            <w:rPr>
              <w:sz w:val="26"/>
              <w:szCs w:val="26"/>
            </w:rPr>
          </w:rPrChange>
        </w:rPr>
        <w:br/>
        <w:t xml:space="preserve"> </w:t>
      </w:r>
      <w:ins w:id="2553" w:author="sadete sadiku" w:date="2021-04-13T12:43:00Z">
        <w:r w:rsidR="00F845D4" w:rsidRPr="00731E83">
          <w:rPr>
            <w:rPrChange w:id="2554" w:author="sadete sadiku" w:date="2021-04-13T14:45:00Z">
              <w:rPr>
                <w:sz w:val="26"/>
                <w:szCs w:val="26"/>
              </w:rPr>
            </w:rPrChange>
          </w:rPr>
          <w:tab/>
        </w:r>
      </w:ins>
      <w:r w:rsidRPr="00731E83">
        <w:rPr>
          <w:rPrChange w:id="2555" w:author="sadete sadiku" w:date="2021-04-13T14:45:00Z">
            <w:rPr>
              <w:sz w:val="26"/>
              <w:szCs w:val="26"/>
            </w:rPr>
          </w:rPrChange>
        </w:rPr>
        <w:t>Po</w:t>
      </w:r>
      <w:ins w:id="2556" w:author="sadete sadiku" w:date="2021-04-13T13:03:00Z">
        <w:r w:rsidR="0060695E" w:rsidRPr="00731E83">
          <w:rPr>
            <w:rPrChange w:id="2557" w:author="sadete sadiku" w:date="2021-04-13T14:45:00Z">
              <w:rPr>
                <w:sz w:val="26"/>
                <w:szCs w:val="26"/>
              </w:rPr>
            </w:rPrChange>
          </w:rPr>
          <w:t xml:space="preserve"> </w:t>
        </w:r>
      </w:ins>
      <w:r w:rsidRPr="00731E83">
        <w:rPr>
          <w:rPrChange w:id="2558" w:author="sadete sadiku" w:date="2021-04-13T14:45:00Z">
            <w:rPr>
              <w:sz w:val="26"/>
              <w:szCs w:val="26"/>
            </w:rPr>
          </w:rPrChange>
        </w:rPr>
        <w:t xml:space="preserve">ashtu nga Administrata e </w:t>
      </w:r>
      <w:ins w:id="2559" w:author="sadete sadiku" w:date="2021-04-13T13:03:00Z">
        <w:r w:rsidR="0060695E" w:rsidRPr="00731E83">
          <w:rPr>
            <w:rPrChange w:id="2560" w:author="sadete sadiku" w:date="2021-04-13T14:45:00Z">
              <w:rPr>
                <w:sz w:val="26"/>
                <w:szCs w:val="26"/>
              </w:rPr>
            </w:rPrChange>
          </w:rPr>
          <w:t>P</w:t>
        </w:r>
      </w:ins>
      <w:del w:id="2561" w:author="sadete sadiku" w:date="2021-04-13T13:03:00Z">
        <w:r w:rsidRPr="00731E83" w:rsidDel="0060695E">
          <w:rPr>
            <w:rPrChange w:id="2562" w:author="sadete sadiku" w:date="2021-04-13T14:45:00Z">
              <w:rPr>
                <w:sz w:val="26"/>
                <w:szCs w:val="26"/>
              </w:rPr>
            </w:rPrChange>
          </w:rPr>
          <w:delText>p</w:delText>
        </w:r>
      </w:del>
      <w:ins w:id="2563" w:author="sadete sadiku" w:date="2021-04-13T13:03:00Z">
        <w:r w:rsidR="0060695E" w:rsidRPr="00731E83">
          <w:rPr>
            <w:rPrChange w:id="2564" w:author="sadete sadiku" w:date="2021-04-13T14:45:00Z">
              <w:rPr>
                <w:sz w:val="26"/>
                <w:szCs w:val="26"/>
              </w:rPr>
            </w:rPrChange>
          </w:rPr>
          <w:t>ë</w:t>
        </w:r>
      </w:ins>
      <w:del w:id="2565" w:author="sadete sadiku" w:date="2021-04-13T13:03:00Z">
        <w:r w:rsidRPr="00731E83" w:rsidDel="0060695E">
          <w:rPr>
            <w:rPrChange w:id="2566" w:author="sadete sadiku" w:date="2021-04-13T14:45:00Z">
              <w:rPr>
                <w:sz w:val="26"/>
                <w:szCs w:val="26"/>
              </w:rPr>
            </w:rPrChange>
          </w:rPr>
          <w:delText>e</w:delText>
        </w:r>
      </w:del>
      <w:r w:rsidRPr="00731E83">
        <w:rPr>
          <w:rPrChange w:id="2567" w:author="sadete sadiku" w:date="2021-04-13T14:45:00Z">
            <w:rPr>
              <w:sz w:val="26"/>
              <w:szCs w:val="26"/>
            </w:rPr>
          </w:rPrChange>
        </w:rPr>
        <w:t xml:space="preserve">rgjithshme </w:t>
      </w:r>
      <w:ins w:id="2568" w:author="sadete sadiku" w:date="2021-04-13T13:03:00Z">
        <w:r w:rsidR="0060695E" w:rsidRPr="00731E83">
          <w:rPr>
            <w:rPrChange w:id="2569" w:author="sadete sadiku" w:date="2021-04-13T14:45:00Z">
              <w:rPr>
                <w:sz w:val="26"/>
                <w:szCs w:val="26"/>
              </w:rPr>
            </w:rPrChange>
          </w:rPr>
          <w:t>ë</w:t>
        </w:r>
      </w:ins>
      <w:del w:id="2570" w:author="sadete sadiku" w:date="2021-04-13T13:03:00Z">
        <w:r w:rsidRPr="00731E83" w:rsidDel="0060695E">
          <w:rPr>
            <w:rPrChange w:id="2571" w:author="sadete sadiku" w:date="2021-04-13T14:45:00Z">
              <w:rPr>
                <w:sz w:val="26"/>
                <w:szCs w:val="26"/>
              </w:rPr>
            </w:rPrChange>
          </w:rPr>
          <w:delText>e</w:delText>
        </w:r>
      </w:del>
      <w:r w:rsidRPr="00731E83">
        <w:rPr>
          <w:rPrChange w:id="2572" w:author="sadete sadiku" w:date="2021-04-13T14:45:00Z">
            <w:rPr>
              <w:sz w:val="26"/>
              <w:szCs w:val="26"/>
            </w:rPr>
          </w:rPrChange>
        </w:rPr>
        <w:t>sht</w:t>
      </w:r>
      <w:ins w:id="2573" w:author="sadete sadiku" w:date="2021-04-13T13:03:00Z">
        <w:r w:rsidR="0060695E" w:rsidRPr="00731E83">
          <w:rPr>
            <w:rPrChange w:id="2574" w:author="sadete sadiku" w:date="2021-04-13T14:45:00Z">
              <w:rPr>
                <w:sz w:val="26"/>
                <w:szCs w:val="26"/>
              </w:rPr>
            </w:rPrChange>
          </w:rPr>
          <w:t>ë</w:t>
        </w:r>
      </w:ins>
      <w:del w:id="2575" w:author="sadete sadiku" w:date="2021-04-13T13:03:00Z">
        <w:r w:rsidRPr="00731E83" w:rsidDel="0060695E">
          <w:rPr>
            <w:rPrChange w:id="2576" w:author="sadete sadiku" w:date="2021-04-13T14:45:00Z">
              <w:rPr>
                <w:sz w:val="26"/>
                <w:szCs w:val="26"/>
              </w:rPr>
            </w:rPrChange>
          </w:rPr>
          <w:delText>e</w:delText>
        </w:r>
      </w:del>
      <w:r w:rsidRPr="00731E83">
        <w:rPr>
          <w:rPrChange w:id="2577" w:author="sadete sadiku" w:date="2021-04-13T14:45:00Z">
            <w:rPr>
              <w:sz w:val="26"/>
              <w:szCs w:val="26"/>
            </w:rPr>
          </w:rPrChange>
        </w:rPr>
        <w:t xml:space="preserve"> shpenzuar vlera prej 120,000 euro n</w:t>
      </w:r>
      <w:ins w:id="2578" w:author="sadete sadiku" w:date="2021-04-13T13:03:00Z">
        <w:r w:rsidR="0060695E" w:rsidRPr="00731E83">
          <w:rPr>
            <w:rPrChange w:id="2579" w:author="sadete sadiku" w:date="2021-04-13T14:45:00Z">
              <w:rPr>
                <w:sz w:val="26"/>
                <w:szCs w:val="26"/>
              </w:rPr>
            </w:rPrChange>
          </w:rPr>
          <w:t>ë</w:t>
        </w:r>
      </w:ins>
      <w:del w:id="2580" w:author="sadete sadiku" w:date="2021-04-13T13:03:00Z">
        <w:r w:rsidRPr="00731E83" w:rsidDel="0060695E">
          <w:rPr>
            <w:rPrChange w:id="2581" w:author="sadete sadiku" w:date="2021-04-13T14:45:00Z">
              <w:rPr>
                <w:sz w:val="26"/>
                <w:szCs w:val="26"/>
              </w:rPr>
            </w:rPrChange>
          </w:rPr>
          <w:delText>e</w:delText>
        </w:r>
      </w:del>
      <w:r w:rsidRPr="00731E83">
        <w:rPr>
          <w:rPrChange w:id="2582" w:author="sadete sadiku" w:date="2021-04-13T14:45:00Z">
            <w:rPr>
              <w:sz w:val="26"/>
              <w:szCs w:val="26"/>
            </w:rPr>
          </w:rPrChange>
        </w:rPr>
        <w:t xml:space="preserve"> kodin 31270 – Mir</w:t>
      </w:r>
      <w:ins w:id="2583" w:author="sadete sadiku" w:date="2021-04-13T13:03:00Z">
        <w:r w:rsidR="0060695E" w:rsidRPr="00731E83">
          <w:rPr>
            <w:rPrChange w:id="2584" w:author="sadete sadiku" w:date="2021-04-13T14:45:00Z">
              <w:rPr>
                <w:sz w:val="26"/>
                <w:szCs w:val="26"/>
              </w:rPr>
            </w:rPrChange>
          </w:rPr>
          <w:t>ë</w:t>
        </w:r>
      </w:ins>
      <w:del w:id="2585" w:author="sadete sadiku" w:date="2021-04-13T13:03:00Z">
        <w:r w:rsidRPr="00731E83" w:rsidDel="0060695E">
          <w:rPr>
            <w:rPrChange w:id="2586" w:author="sadete sadiku" w:date="2021-04-13T14:45:00Z">
              <w:rPr>
                <w:sz w:val="26"/>
                <w:szCs w:val="26"/>
              </w:rPr>
            </w:rPrChange>
          </w:rPr>
          <w:delText>e</w:delText>
        </w:r>
      </w:del>
      <w:r w:rsidRPr="00731E83">
        <w:rPr>
          <w:rPrChange w:id="2587" w:author="sadete sadiku" w:date="2021-04-13T14:45:00Z">
            <w:rPr>
              <w:sz w:val="26"/>
              <w:szCs w:val="26"/>
            </w:rPr>
          </w:rPrChange>
        </w:rPr>
        <w:t>mbajtje Investive dhe po</w:t>
      </w:r>
      <w:ins w:id="2588" w:author="sadete sadiku" w:date="2021-04-13T13:03:00Z">
        <w:r w:rsidR="0060695E" w:rsidRPr="00731E83">
          <w:rPr>
            <w:rPrChange w:id="2589" w:author="sadete sadiku" w:date="2021-04-13T14:45:00Z">
              <w:rPr>
                <w:sz w:val="26"/>
                <w:szCs w:val="26"/>
              </w:rPr>
            </w:rPrChange>
          </w:rPr>
          <w:t xml:space="preserve"> </w:t>
        </w:r>
      </w:ins>
      <w:r w:rsidRPr="00731E83">
        <w:rPr>
          <w:rPrChange w:id="2590" w:author="sadete sadiku" w:date="2021-04-13T14:45:00Z">
            <w:rPr>
              <w:sz w:val="26"/>
              <w:szCs w:val="26"/>
            </w:rPr>
          </w:rPrChange>
        </w:rPr>
        <w:t>ashtu nga Drejt.Zhvillimi Ekonomik jan</w:t>
      </w:r>
      <w:ins w:id="2591" w:author="sadete sadiku" w:date="2021-04-13T13:04:00Z">
        <w:r w:rsidR="0060695E" w:rsidRPr="00731E83">
          <w:rPr>
            <w:rPrChange w:id="2592" w:author="sadete sadiku" w:date="2021-04-13T14:45:00Z">
              <w:rPr>
                <w:sz w:val="26"/>
                <w:szCs w:val="26"/>
              </w:rPr>
            </w:rPrChange>
          </w:rPr>
          <w:t>ë</w:t>
        </w:r>
      </w:ins>
      <w:del w:id="2593" w:author="sadete sadiku" w:date="2021-04-13T13:04:00Z">
        <w:r w:rsidRPr="00731E83" w:rsidDel="0060695E">
          <w:rPr>
            <w:rPrChange w:id="2594" w:author="sadete sadiku" w:date="2021-04-13T14:45:00Z">
              <w:rPr>
                <w:sz w:val="26"/>
                <w:szCs w:val="26"/>
              </w:rPr>
            </w:rPrChange>
          </w:rPr>
          <w:delText>e</w:delText>
        </w:r>
      </w:del>
      <w:r w:rsidRPr="00731E83">
        <w:rPr>
          <w:rPrChange w:id="2595" w:author="sadete sadiku" w:date="2021-04-13T14:45:00Z">
            <w:rPr>
              <w:sz w:val="26"/>
              <w:szCs w:val="26"/>
            </w:rPr>
          </w:rPrChange>
        </w:rPr>
        <w:t xml:space="preserve"> shpenzuar vlera prej 26,574 euro</w:t>
      </w:r>
      <w:ins w:id="2596" w:author="sadete sadiku" w:date="2021-04-13T13:04:00Z">
        <w:r w:rsidR="0060695E" w:rsidRPr="00731E83">
          <w:rPr>
            <w:rPrChange w:id="2597" w:author="sadete sadiku" w:date="2021-04-13T14:45:00Z">
              <w:rPr>
                <w:sz w:val="26"/>
                <w:szCs w:val="26"/>
              </w:rPr>
            </w:rPrChange>
          </w:rPr>
          <w:t>,</w:t>
        </w:r>
      </w:ins>
      <w:r w:rsidRPr="00731E83">
        <w:rPr>
          <w:rPrChange w:id="2598" w:author="sadete sadiku" w:date="2021-04-13T14:45:00Z">
            <w:rPr>
              <w:sz w:val="26"/>
              <w:szCs w:val="26"/>
            </w:rPr>
          </w:rPrChange>
        </w:rPr>
        <w:t xml:space="preserve"> ne k</w:t>
      </w:r>
      <w:ins w:id="2599" w:author="sadete sadiku" w:date="2021-04-13T13:04:00Z">
        <w:r w:rsidR="0060695E" w:rsidRPr="00731E83">
          <w:rPr>
            <w:rPrChange w:id="2600" w:author="sadete sadiku" w:date="2021-04-13T14:45:00Z">
              <w:rPr>
                <w:sz w:val="26"/>
                <w:szCs w:val="26"/>
              </w:rPr>
            </w:rPrChange>
          </w:rPr>
          <w:t>ë</w:t>
        </w:r>
      </w:ins>
      <w:del w:id="2601" w:author="sadete sadiku" w:date="2021-04-13T13:04:00Z">
        <w:r w:rsidRPr="00731E83" w:rsidDel="0060695E">
          <w:rPr>
            <w:rPrChange w:id="2602" w:author="sadete sadiku" w:date="2021-04-13T14:45:00Z">
              <w:rPr>
                <w:sz w:val="26"/>
                <w:szCs w:val="26"/>
              </w:rPr>
            </w:rPrChange>
          </w:rPr>
          <w:delText>e</w:delText>
        </w:r>
      </w:del>
      <w:r w:rsidRPr="00731E83">
        <w:rPr>
          <w:rPrChange w:id="2603" w:author="sadete sadiku" w:date="2021-04-13T14:45:00Z">
            <w:rPr>
              <w:sz w:val="26"/>
              <w:szCs w:val="26"/>
            </w:rPr>
          </w:rPrChange>
        </w:rPr>
        <w:t>t</w:t>
      </w:r>
      <w:ins w:id="2604" w:author="sadete sadiku" w:date="2021-04-13T13:04:00Z">
        <w:r w:rsidR="0060695E" w:rsidRPr="00731E83">
          <w:rPr>
            <w:rPrChange w:id="2605" w:author="sadete sadiku" w:date="2021-04-13T14:45:00Z">
              <w:rPr>
                <w:sz w:val="26"/>
                <w:szCs w:val="26"/>
              </w:rPr>
            </w:rPrChange>
          </w:rPr>
          <w:t>ë</w:t>
        </w:r>
      </w:ins>
      <w:del w:id="2606" w:author="sadete sadiku" w:date="2021-04-13T13:04:00Z">
        <w:r w:rsidRPr="00731E83" w:rsidDel="0060695E">
          <w:rPr>
            <w:rPrChange w:id="2607" w:author="sadete sadiku" w:date="2021-04-13T14:45:00Z">
              <w:rPr>
                <w:sz w:val="26"/>
                <w:szCs w:val="26"/>
              </w:rPr>
            </w:rPrChange>
          </w:rPr>
          <w:delText>e</w:delText>
        </w:r>
      </w:del>
      <w:r w:rsidRPr="00731E83">
        <w:rPr>
          <w:rPrChange w:id="2608" w:author="sadete sadiku" w:date="2021-04-13T14:45:00Z">
            <w:rPr>
              <w:sz w:val="26"/>
              <w:szCs w:val="26"/>
            </w:rPr>
          </w:rPrChange>
        </w:rPr>
        <w:t xml:space="preserve"> kod 31270- Mir</w:t>
      </w:r>
      <w:ins w:id="2609" w:author="sadete sadiku" w:date="2021-04-13T13:04:00Z">
        <w:r w:rsidR="0060695E" w:rsidRPr="00731E83">
          <w:rPr>
            <w:rPrChange w:id="2610" w:author="sadete sadiku" w:date="2021-04-13T14:45:00Z">
              <w:rPr>
                <w:sz w:val="26"/>
                <w:szCs w:val="26"/>
              </w:rPr>
            </w:rPrChange>
          </w:rPr>
          <w:t>ë</w:t>
        </w:r>
      </w:ins>
      <w:del w:id="2611" w:author="sadete sadiku" w:date="2021-04-13T13:04:00Z">
        <w:r w:rsidRPr="00731E83" w:rsidDel="0060695E">
          <w:rPr>
            <w:rPrChange w:id="2612" w:author="sadete sadiku" w:date="2021-04-13T14:45:00Z">
              <w:rPr>
                <w:sz w:val="26"/>
                <w:szCs w:val="26"/>
              </w:rPr>
            </w:rPrChange>
          </w:rPr>
          <w:delText>e</w:delText>
        </w:r>
      </w:del>
      <w:r w:rsidRPr="00731E83">
        <w:rPr>
          <w:rPrChange w:id="2613" w:author="sadete sadiku" w:date="2021-04-13T14:45:00Z">
            <w:rPr>
              <w:sz w:val="26"/>
              <w:szCs w:val="26"/>
            </w:rPr>
          </w:rPrChange>
        </w:rPr>
        <w:t>mbajtje Investive.</w:t>
      </w:r>
    </w:p>
    <w:p w14:paraId="1437240F" w14:textId="4F7FAA55" w:rsidR="0049358E" w:rsidRPr="00731E83" w:rsidRDefault="0049358E">
      <w:pPr>
        <w:ind w:firstLine="720"/>
        <w:jc w:val="both"/>
        <w:rPr>
          <w:rPrChange w:id="2614" w:author="sadete sadiku" w:date="2021-04-13T14:45:00Z">
            <w:rPr>
              <w:sz w:val="26"/>
              <w:szCs w:val="26"/>
            </w:rPr>
          </w:rPrChange>
        </w:rPr>
        <w:pPrChange w:id="2615" w:author="sadete sadiku" w:date="2021-04-13T12:43:00Z">
          <w:pPr>
            <w:ind w:left="720"/>
            <w:jc w:val="both"/>
          </w:pPr>
        </w:pPrChange>
      </w:pPr>
      <w:r w:rsidRPr="00731E83">
        <w:rPr>
          <w:rPrChange w:id="2616" w:author="sadete sadiku" w:date="2021-04-13T14:45:00Z">
            <w:rPr>
              <w:sz w:val="26"/>
              <w:szCs w:val="26"/>
            </w:rPr>
          </w:rPrChange>
        </w:rPr>
        <w:t xml:space="preserve"> Un</w:t>
      </w:r>
      <w:ins w:id="2617" w:author="sadete sadiku" w:date="2021-04-13T13:04:00Z">
        <w:r w:rsidR="007A6F5D" w:rsidRPr="00731E83">
          <w:rPr>
            <w:rPrChange w:id="2618" w:author="sadete sadiku" w:date="2021-04-13T14:45:00Z">
              <w:rPr>
                <w:sz w:val="26"/>
                <w:szCs w:val="26"/>
              </w:rPr>
            </w:rPrChange>
          </w:rPr>
          <w:t>ë</w:t>
        </w:r>
      </w:ins>
      <w:del w:id="2619" w:author="sadete sadiku" w:date="2021-04-13T13:04:00Z">
        <w:r w:rsidRPr="00731E83" w:rsidDel="007A6F5D">
          <w:rPr>
            <w:rPrChange w:id="2620" w:author="sadete sadiku" w:date="2021-04-13T14:45:00Z">
              <w:rPr>
                <w:sz w:val="26"/>
                <w:szCs w:val="26"/>
              </w:rPr>
            </w:rPrChange>
          </w:rPr>
          <w:delText>e</w:delText>
        </w:r>
      </w:del>
      <w:r w:rsidRPr="00731E83">
        <w:rPr>
          <w:rPrChange w:id="2621" w:author="sadete sadiku" w:date="2021-04-13T14:45:00Z">
            <w:rPr>
              <w:sz w:val="26"/>
              <w:szCs w:val="26"/>
            </w:rPr>
          </w:rPrChange>
        </w:rPr>
        <w:t xml:space="preserve"> kerkoj</w:t>
      </w:r>
      <w:ins w:id="2622" w:author="sadete sadiku" w:date="2021-04-13T13:04:00Z">
        <w:r w:rsidR="007A6F5D" w:rsidRPr="00731E83">
          <w:rPr>
            <w:rPrChange w:id="2623" w:author="sadete sadiku" w:date="2021-04-13T14:45:00Z">
              <w:rPr>
                <w:sz w:val="26"/>
                <w:szCs w:val="26"/>
              </w:rPr>
            </w:rPrChange>
          </w:rPr>
          <w:t>ë</w:t>
        </w:r>
      </w:ins>
      <w:del w:id="2624" w:author="sadete sadiku" w:date="2021-04-13T13:04:00Z">
        <w:r w:rsidRPr="00731E83" w:rsidDel="007A6F5D">
          <w:rPr>
            <w:rPrChange w:id="2625" w:author="sadete sadiku" w:date="2021-04-13T14:45:00Z">
              <w:rPr>
                <w:sz w:val="26"/>
                <w:szCs w:val="26"/>
              </w:rPr>
            </w:rPrChange>
          </w:rPr>
          <w:delText>e</w:delText>
        </w:r>
      </w:del>
      <w:r w:rsidRPr="00731E83">
        <w:rPr>
          <w:rPrChange w:id="2626" w:author="sadete sadiku" w:date="2021-04-13T14:45:00Z">
            <w:rPr>
              <w:sz w:val="26"/>
              <w:szCs w:val="26"/>
            </w:rPr>
          </w:rPrChange>
        </w:rPr>
        <w:t xml:space="preserve"> nga drejtori financiar</w:t>
      </w:r>
      <w:ins w:id="2627" w:author="sadete sadiku" w:date="2021-04-13T13:05:00Z">
        <w:r w:rsidR="007A6F5D" w:rsidRPr="00731E83">
          <w:rPr>
            <w:rPrChange w:id="2628" w:author="sadete sadiku" w:date="2021-04-13T14:45:00Z">
              <w:rPr>
                <w:sz w:val="26"/>
                <w:szCs w:val="26"/>
              </w:rPr>
            </w:rPrChange>
          </w:rPr>
          <w:t>,</w:t>
        </w:r>
      </w:ins>
      <w:del w:id="2629" w:author="sadete sadiku" w:date="2021-04-13T13:05:00Z">
        <w:r w:rsidRPr="00731E83" w:rsidDel="007A6F5D">
          <w:rPr>
            <w:rPrChange w:id="2630" w:author="sadete sadiku" w:date="2021-04-13T14:45:00Z">
              <w:rPr>
                <w:sz w:val="26"/>
                <w:szCs w:val="26"/>
              </w:rPr>
            </w:rPrChange>
          </w:rPr>
          <w:delText>e</w:delText>
        </w:r>
      </w:del>
      <w:r w:rsidRPr="00731E83">
        <w:rPr>
          <w:rPrChange w:id="2631" w:author="sadete sadiku" w:date="2021-04-13T14:45:00Z">
            <w:rPr>
              <w:sz w:val="26"/>
              <w:szCs w:val="26"/>
            </w:rPr>
          </w:rPrChange>
        </w:rPr>
        <w:t xml:space="preserve"> t</w:t>
      </w:r>
      <w:ins w:id="2632" w:author="sadete sadiku" w:date="2021-04-13T13:05:00Z">
        <w:r w:rsidR="007A6F5D" w:rsidRPr="00731E83">
          <w:rPr>
            <w:rPrChange w:id="2633" w:author="sadete sadiku" w:date="2021-04-13T14:45:00Z">
              <w:rPr>
                <w:sz w:val="26"/>
                <w:szCs w:val="26"/>
              </w:rPr>
            </w:rPrChange>
          </w:rPr>
          <w:t>ë</w:t>
        </w:r>
      </w:ins>
      <w:del w:id="2634" w:author="sadete sadiku" w:date="2021-04-13T13:05:00Z">
        <w:r w:rsidRPr="00731E83" w:rsidDel="007A6F5D">
          <w:rPr>
            <w:rPrChange w:id="2635" w:author="sadete sadiku" w:date="2021-04-13T14:45:00Z">
              <w:rPr>
                <w:sz w:val="26"/>
                <w:szCs w:val="26"/>
              </w:rPr>
            </w:rPrChange>
          </w:rPr>
          <w:delText>e</w:delText>
        </w:r>
      </w:del>
      <w:r w:rsidRPr="00731E83">
        <w:rPr>
          <w:rPrChange w:id="2636" w:author="sadete sadiku" w:date="2021-04-13T14:45:00Z">
            <w:rPr>
              <w:sz w:val="26"/>
              <w:szCs w:val="26"/>
            </w:rPr>
          </w:rPrChange>
        </w:rPr>
        <w:t xml:space="preserve"> na informoj</w:t>
      </w:r>
      <w:ins w:id="2637" w:author="sadete sadiku" w:date="2021-04-13T13:05:00Z">
        <w:r w:rsidR="007A6F5D" w:rsidRPr="00731E83">
          <w:rPr>
            <w:rPrChange w:id="2638" w:author="sadete sadiku" w:date="2021-04-13T14:45:00Z">
              <w:rPr>
                <w:sz w:val="26"/>
                <w:szCs w:val="26"/>
              </w:rPr>
            </w:rPrChange>
          </w:rPr>
          <w:t>ë</w:t>
        </w:r>
      </w:ins>
      <w:del w:id="2639" w:author="sadete sadiku" w:date="2021-04-13T13:05:00Z">
        <w:r w:rsidRPr="00731E83" w:rsidDel="007A6F5D">
          <w:rPr>
            <w:rPrChange w:id="2640" w:author="sadete sadiku" w:date="2021-04-13T14:45:00Z">
              <w:rPr>
                <w:sz w:val="26"/>
                <w:szCs w:val="26"/>
              </w:rPr>
            </w:rPrChange>
          </w:rPr>
          <w:delText>e</w:delText>
        </w:r>
      </w:del>
      <w:r w:rsidRPr="00731E83">
        <w:rPr>
          <w:rPrChange w:id="2641" w:author="sadete sadiku" w:date="2021-04-13T14:45:00Z">
            <w:rPr>
              <w:sz w:val="26"/>
              <w:szCs w:val="26"/>
            </w:rPr>
          </w:rPrChange>
        </w:rPr>
        <w:t xml:space="preserve"> me detajisht lidhur me k</w:t>
      </w:r>
      <w:ins w:id="2642" w:author="sadete sadiku" w:date="2021-04-13T13:05:00Z">
        <w:r w:rsidR="007A6F5D" w:rsidRPr="00731E83">
          <w:rPr>
            <w:rPrChange w:id="2643" w:author="sadete sadiku" w:date="2021-04-13T14:45:00Z">
              <w:rPr>
                <w:sz w:val="26"/>
                <w:szCs w:val="26"/>
              </w:rPr>
            </w:rPrChange>
          </w:rPr>
          <w:t>ë</w:t>
        </w:r>
      </w:ins>
      <w:del w:id="2644" w:author="sadete sadiku" w:date="2021-04-13T13:05:00Z">
        <w:r w:rsidRPr="00731E83" w:rsidDel="007A6F5D">
          <w:rPr>
            <w:rPrChange w:id="2645" w:author="sadete sadiku" w:date="2021-04-13T14:45:00Z">
              <w:rPr>
                <w:sz w:val="26"/>
                <w:szCs w:val="26"/>
              </w:rPr>
            </w:rPrChange>
          </w:rPr>
          <w:delText>e</w:delText>
        </w:r>
      </w:del>
      <w:r w:rsidRPr="00731E83">
        <w:rPr>
          <w:rPrChange w:id="2646" w:author="sadete sadiku" w:date="2021-04-13T14:45:00Z">
            <w:rPr>
              <w:sz w:val="26"/>
              <w:szCs w:val="26"/>
            </w:rPr>
          </w:rPrChange>
        </w:rPr>
        <w:t>to vlera t</w:t>
      </w:r>
      <w:ins w:id="2647" w:author="sadete sadiku" w:date="2021-04-13T13:05:00Z">
        <w:r w:rsidR="007A6F5D" w:rsidRPr="00731E83">
          <w:rPr>
            <w:rPrChange w:id="2648" w:author="sadete sadiku" w:date="2021-04-13T14:45:00Z">
              <w:rPr>
                <w:sz w:val="26"/>
                <w:szCs w:val="26"/>
              </w:rPr>
            </w:rPrChange>
          </w:rPr>
          <w:t>ë</w:t>
        </w:r>
      </w:ins>
      <w:del w:id="2649" w:author="sadete sadiku" w:date="2021-04-13T13:05:00Z">
        <w:r w:rsidRPr="00731E83" w:rsidDel="007A6F5D">
          <w:rPr>
            <w:rPrChange w:id="2650" w:author="sadete sadiku" w:date="2021-04-13T14:45:00Z">
              <w:rPr>
                <w:sz w:val="26"/>
                <w:szCs w:val="26"/>
              </w:rPr>
            </w:rPrChange>
          </w:rPr>
          <w:delText>e</w:delText>
        </w:r>
      </w:del>
      <w:r w:rsidRPr="00731E83">
        <w:rPr>
          <w:rPrChange w:id="2651" w:author="sadete sadiku" w:date="2021-04-13T14:45:00Z">
            <w:rPr>
              <w:sz w:val="26"/>
              <w:szCs w:val="26"/>
            </w:rPr>
          </w:rPrChange>
        </w:rPr>
        <w:t xml:space="preserve"> prez</w:t>
      </w:r>
      <w:ins w:id="2652" w:author="sadete sadiku" w:date="2021-04-13T13:05:00Z">
        <w:r w:rsidR="007A6F5D" w:rsidRPr="00731E83">
          <w:rPr>
            <w:rPrChange w:id="2653" w:author="sadete sadiku" w:date="2021-04-13T14:45:00Z">
              <w:rPr>
                <w:sz w:val="26"/>
                <w:szCs w:val="26"/>
              </w:rPr>
            </w:rPrChange>
          </w:rPr>
          <w:t>a</w:t>
        </w:r>
      </w:ins>
      <w:del w:id="2654" w:author="sadete sadiku" w:date="2021-04-13T13:05:00Z">
        <w:r w:rsidRPr="00731E83" w:rsidDel="007A6F5D">
          <w:rPr>
            <w:rPrChange w:id="2655" w:author="sadete sadiku" w:date="2021-04-13T14:45:00Z">
              <w:rPr>
                <w:sz w:val="26"/>
                <w:szCs w:val="26"/>
              </w:rPr>
            </w:rPrChange>
          </w:rPr>
          <w:delText>e</w:delText>
        </w:r>
      </w:del>
      <w:r w:rsidRPr="00731E83">
        <w:rPr>
          <w:rPrChange w:id="2656" w:author="sadete sadiku" w:date="2021-04-13T14:45:00Z">
            <w:rPr>
              <w:sz w:val="26"/>
              <w:szCs w:val="26"/>
            </w:rPr>
          </w:rPrChange>
        </w:rPr>
        <w:t>ntuara.</w:t>
      </w:r>
    </w:p>
    <w:p w14:paraId="226F1E9B" w14:textId="77777777" w:rsidR="0049358E" w:rsidRPr="00731E83" w:rsidRDefault="0049358E" w:rsidP="0049358E">
      <w:pPr>
        <w:ind w:left="720"/>
        <w:rPr>
          <w:rPrChange w:id="2657" w:author="sadete sadiku" w:date="2021-04-13T14:45:00Z">
            <w:rPr>
              <w:sz w:val="26"/>
              <w:szCs w:val="26"/>
            </w:rPr>
          </w:rPrChange>
        </w:rPr>
      </w:pPr>
    </w:p>
    <w:p w14:paraId="1BF5DAE8" w14:textId="77777777" w:rsidR="0049358E" w:rsidRPr="00731E83" w:rsidRDefault="0049358E" w:rsidP="0049358E">
      <w:pPr>
        <w:ind w:left="720"/>
        <w:rPr>
          <w:rPrChange w:id="2658" w:author="sadete sadiku" w:date="2021-04-13T14:45:00Z">
            <w:rPr>
              <w:sz w:val="26"/>
              <w:szCs w:val="26"/>
            </w:rPr>
          </w:rPrChange>
        </w:rPr>
      </w:pPr>
    </w:p>
    <w:p w14:paraId="41DBAB68" w14:textId="4B8C5E1A" w:rsidR="00C43709" w:rsidRPr="00731E83" w:rsidRDefault="0049358E" w:rsidP="009D6A16">
      <w:pPr>
        <w:jc w:val="both"/>
        <w:rPr>
          <w:rPrChange w:id="2659" w:author="sadete sadiku" w:date="2021-04-13T14:45:00Z">
            <w:rPr>
              <w:sz w:val="26"/>
              <w:szCs w:val="26"/>
            </w:rPr>
          </w:rPrChange>
        </w:rPr>
      </w:pPr>
      <w:r w:rsidRPr="00731E83">
        <w:rPr>
          <w:b/>
          <w:rPrChange w:id="2660" w:author="sadete sadiku" w:date="2021-04-13T14:45:00Z">
            <w:rPr>
              <w:b/>
              <w:sz w:val="26"/>
              <w:szCs w:val="26"/>
            </w:rPr>
          </w:rPrChange>
        </w:rPr>
        <w:lastRenderedPageBreak/>
        <w:t>Avdyl Aliu:</w:t>
      </w:r>
      <w:r w:rsidR="00F14409" w:rsidRPr="00731E83">
        <w:rPr>
          <w:b/>
          <w:rPrChange w:id="2661" w:author="sadete sadiku" w:date="2021-04-13T14:45:00Z">
            <w:rPr>
              <w:b/>
              <w:sz w:val="26"/>
              <w:szCs w:val="26"/>
            </w:rPr>
          </w:rPrChange>
        </w:rPr>
        <w:t xml:space="preserve"> </w:t>
      </w:r>
      <w:r w:rsidR="00C43709" w:rsidRPr="00731E83">
        <w:rPr>
          <w:rPrChange w:id="2662" w:author="sadete sadiku" w:date="2021-04-13T14:45:00Z">
            <w:rPr>
              <w:sz w:val="26"/>
              <w:szCs w:val="26"/>
            </w:rPr>
          </w:rPrChange>
        </w:rPr>
        <w:t>po më vjen keq që koleg</w:t>
      </w:r>
      <w:ins w:id="2663" w:author="sadete sadiku" w:date="2021-04-13T13:06:00Z">
        <w:r w:rsidR="004A7642" w:rsidRPr="00731E83">
          <w:rPr>
            <w:rPrChange w:id="2664" w:author="sadete sadiku" w:date="2021-04-13T14:45:00Z">
              <w:rPr>
                <w:sz w:val="26"/>
                <w:szCs w:val="26"/>
              </w:rPr>
            </w:rPrChange>
          </w:rPr>
          <w:t>es</w:t>
        </w:r>
      </w:ins>
      <w:del w:id="2665" w:author="sadete sadiku" w:date="2021-04-13T13:06:00Z">
        <w:r w:rsidR="00C43709" w:rsidRPr="00731E83" w:rsidDel="004A7642">
          <w:rPr>
            <w:rPrChange w:id="2666" w:author="sadete sadiku" w:date="2021-04-13T14:45:00Z">
              <w:rPr>
                <w:sz w:val="26"/>
                <w:szCs w:val="26"/>
              </w:rPr>
            </w:rPrChange>
          </w:rPr>
          <w:delText>ia</w:delText>
        </w:r>
      </w:del>
      <w:r w:rsidR="00C43709" w:rsidRPr="00731E83">
        <w:rPr>
          <w:rPrChange w:id="2667" w:author="sadete sadiku" w:date="2021-04-13T14:45:00Z">
            <w:rPr>
              <w:sz w:val="26"/>
              <w:szCs w:val="26"/>
            </w:rPr>
          </w:rPrChange>
        </w:rPr>
        <w:t xml:space="preserve"> nuk i doli ashtu </w:t>
      </w:r>
      <w:ins w:id="2668" w:author="sadete sadiku" w:date="2021-04-13T13:06:00Z">
        <w:r w:rsidR="004A7642" w:rsidRPr="00731E83">
          <w:rPr>
            <w:rPrChange w:id="2669" w:author="sadete sadiku" w:date="2021-04-13T14:45:00Z">
              <w:rPr>
                <w:sz w:val="26"/>
                <w:szCs w:val="26"/>
              </w:rPr>
            </w:rPrChange>
          </w:rPr>
          <w:t>siç</w:t>
        </w:r>
      </w:ins>
      <w:del w:id="2670" w:author="sadete sadiku" w:date="2021-04-13T13:06:00Z">
        <w:r w:rsidR="00C43709" w:rsidRPr="00731E83" w:rsidDel="004A7642">
          <w:rPr>
            <w:rPrChange w:id="2671" w:author="sadete sadiku" w:date="2021-04-13T14:45:00Z">
              <w:rPr>
                <w:sz w:val="26"/>
                <w:szCs w:val="26"/>
              </w:rPr>
            </w:rPrChange>
          </w:rPr>
          <w:delText>qysh</w:delText>
        </w:r>
      </w:del>
      <w:r w:rsidR="00C43709" w:rsidRPr="00731E83">
        <w:rPr>
          <w:rPrChange w:id="2672" w:author="sadete sadiku" w:date="2021-04-13T14:45:00Z">
            <w:rPr>
              <w:sz w:val="26"/>
              <w:szCs w:val="26"/>
            </w:rPr>
          </w:rPrChange>
        </w:rPr>
        <w:t xml:space="preserve"> e ka shkru fjalimin, kolegia e ka shkruar fjalimin duke mendu fillimisht që ka me than fjalën drejtoresha apo dikush tjetër</w:t>
      </w:r>
      <w:ins w:id="2673" w:author="sadete sadiku" w:date="2021-04-13T13:06:00Z">
        <w:r w:rsidR="004A7642" w:rsidRPr="00731E83">
          <w:rPr>
            <w:rPrChange w:id="2674" w:author="sadete sadiku" w:date="2021-04-13T14:45:00Z">
              <w:rPr>
                <w:sz w:val="26"/>
                <w:szCs w:val="26"/>
              </w:rPr>
            </w:rPrChange>
          </w:rPr>
          <w:t>,</w:t>
        </w:r>
      </w:ins>
      <w:r w:rsidR="00C43709" w:rsidRPr="00731E83">
        <w:rPr>
          <w:rPrChange w:id="2675" w:author="sadete sadiku" w:date="2021-04-13T14:45:00Z">
            <w:rPr>
              <w:sz w:val="26"/>
              <w:szCs w:val="26"/>
            </w:rPr>
          </w:rPrChange>
        </w:rPr>
        <w:t xml:space="preserve"> kështu që fjalimi saj ke</w:t>
      </w:r>
      <w:ins w:id="2676" w:author="sadete sadiku" w:date="2021-04-13T13:07:00Z">
        <w:r w:rsidR="004A7642" w:rsidRPr="00731E83">
          <w:rPr>
            <w:rPrChange w:id="2677" w:author="sadete sadiku" w:date="2021-04-13T14:45:00Z">
              <w:rPr>
                <w:sz w:val="26"/>
                <w:szCs w:val="26"/>
              </w:rPr>
            </w:rPrChange>
          </w:rPr>
          <w:t>,</w:t>
        </w:r>
      </w:ins>
      <w:r w:rsidR="00C43709" w:rsidRPr="00731E83">
        <w:rPr>
          <w:rPrChange w:id="2678" w:author="sadete sadiku" w:date="2021-04-13T14:45:00Z">
            <w:rPr>
              <w:sz w:val="26"/>
              <w:szCs w:val="26"/>
            </w:rPr>
          </w:rPrChange>
        </w:rPr>
        <w:t xml:space="preserve"> q</w:t>
      </w:r>
      <w:r w:rsidR="009D6A16" w:rsidRPr="00731E83">
        <w:rPr>
          <w:rPrChange w:id="2679" w:author="sadete sadiku" w:date="2021-04-13T14:45:00Z">
            <w:rPr>
              <w:sz w:val="26"/>
              <w:szCs w:val="26"/>
            </w:rPr>
          </w:rPrChange>
        </w:rPr>
        <w:t>ë</w:t>
      </w:r>
      <w:r w:rsidR="00C43709" w:rsidRPr="00731E83">
        <w:rPr>
          <w:rPrChange w:id="2680" w:author="sadete sadiku" w:date="2021-04-13T14:45:00Z">
            <w:rPr>
              <w:sz w:val="26"/>
              <w:szCs w:val="26"/>
            </w:rPr>
          </w:rPrChange>
        </w:rPr>
        <w:t xml:space="preserve"> e thatë ju më her</w:t>
      </w:r>
      <w:r w:rsidR="009D6A16" w:rsidRPr="00731E83">
        <w:rPr>
          <w:rPrChange w:id="2681" w:author="sadete sadiku" w:date="2021-04-13T14:45:00Z">
            <w:rPr>
              <w:sz w:val="26"/>
              <w:szCs w:val="26"/>
            </w:rPr>
          </w:rPrChange>
        </w:rPr>
        <w:t>ë</w:t>
      </w:r>
      <w:r w:rsidR="00C43709" w:rsidRPr="00731E83">
        <w:rPr>
          <w:rPrChange w:id="2682" w:author="sadete sadiku" w:date="2021-04-13T14:45:00Z">
            <w:rPr>
              <w:sz w:val="26"/>
              <w:szCs w:val="26"/>
            </w:rPr>
          </w:rPrChange>
        </w:rPr>
        <w:t>t</w:t>
      </w:r>
      <w:ins w:id="2683" w:author="sadete sadiku" w:date="2021-04-13T13:07:00Z">
        <w:r w:rsidR="004A7642" w:rsidRPr="00731E83">
          <w:rPr>
            <w:rPrChange w:id="2684" w:author="sadete sadiku" w:date="2021-04-13T14:45:00Z">
              <w:rPr>
                <w:sz w:val="26"/>
                <w:szCs w:val="26"/>
              </w:rPr>
            </w:rPrChange>
          </w:rPr>
          <w:t>,</w:t>
        </w:r>
      </w:ins>
      <w:r w:rsidR="00C43709" w:rsidRPr="00731E83">
        <w:rPr>
          <w:rPrChange w:id="2685" w:author="sadete sadiku" w:date="2021-04-13T14:45:00Z">
            <w:rPr>
              <w:sz w:val="26"/>
              <w:szCs w:val="26"/>
            </w:rPr>
          </w:rPrChange>
        </w:rPr>
        <w:t xml:space="preserve"> që kemi b</w:t>
      </w:r>
      <w:ins w:id="2686" w:author="sadete sadiku" w:date="2021-04-13T13:07:00Z">
        <w:r w:rsidR="004A7642" w:rsidRPr="00731E83">
          <w:rPr>
            <w:rPrChange w:id="2687" w:author="sadete sadiku" w:date="2021-04-13T14:45:00Z">
              <w:rPr>
                <w:sz w:val="26"/>
                <w:szCs w:val="26"/>
              </w:rPr>
            </w:rPrChange>
          </w:rPr>
          <w:t>ërë</w:t>
        </w:r>
      </w:ins>
      <w:del w:id="2688" w:author="sadete sadiku" w:date="2021-04-13T13:07:00Z">
        <w:r w:rsidR="00C43709" w:rsidRPr="00731E83" w:rsidDel="004A7642">
          <w:rPr>
            <w:rPrChange w:id="2689" w:author="sadete sadiku" w:date="2021-04-13T14:45:00Z">
              <w:rPr>
                <w:sz w:val="26"/>
                <w:szCs w:val="26"/>
              </w:rPr>
            </w:rPrChange>
          </w:rPr>
          <w:delText>a</w:delText>
        </w:r>
      </w:del>
      <w:r w:rsidR="00C43709" w:rsidRPr="00731E83">
        <w:rPr>
          <w:rPrChange w:id="2690" w:author="sadete sadiku" w:date="2021-04-13T14:45:00Z">
            <w:rPr>
              <w:sz w:val="26"/>
              <w:szCs w:val="26"/>
            </w:rPr>
          </w:rPrChange>
        </w:rPr>
        <w:t xml:space="preserve"> keqp</w:t>
      </w:r>
      <w:r w:rsidR="009D6A16" w:rsidRPr="00731E83">
        <w:rPr>
          <w:rPrChange w:id="2691" w:author="sadete sadiku" w:date="2021-04-13T14:45:00Z">
            <w:rPr>
              <w:sz w:val="26"/>
              <w:szCs w:val="26"/>
            </w:rPr>
          </w:rPrChange>
        </w:rPr>
        <w:t>ë</w:t>
      </w:r>
      <w:r w:rsidR="00C43709" w:rsidRPr="00731E83">
        <w:rPr>
          <w:rPrChange w:id="2692" w:author="sadete sadiku" w:date="2021-04-13T14:45:00Z">
            <w:rPr>
              <w:sz w:val="26"/>
              <w:szCs w:val="26"/>
            </w:rPr>
          </w:rPrChange>
        </w:rPr>
        <w:t>rdorim të mjeteve</w:t>
      </w:r>
      <w:ins w:id="2693" w:author="sadete sadiku" w:date="2021-04-13T13:08:00Z">
        <w:r w:rsidR="004A7642" w:rsidRPr="00731E83">
          <w:rPr>
            <w:rPrChange w:id="2694" w:author="sadete sadiku" w:date="2021-04-13T14:45:00Z">
              <w:rPr>
                <w:sz w:val="26"/>
                <w:szCs w:val="26"/>
              </w:rPr>
            </w:rPrChange>
          </w:rPr>
          <w:t>,</w:t>
        </w:r>
      </w:ins>
      <w:r w:rsidR="00C43709" w:rsidRPr="00731E83">
        <w:rPr>
          <w:rPrChange w:id="2695" w:author="sadete sadiku" w:date="2021-04-13T14:45:00Z">
            <w:rPr>
              <w:sz w:val="26"/>
              <w:szCs w:val="26"/>
            </w:rPr>
          </w:rPrChange>
        </w:rPr>
        <w:t xml:space="preserve"> mir</w:t>
      </w:r>
      <w:r w:rsidR="009D6A16" w:rsidRPr="00731E83">
        <w:rPr>
          <w:rPrChange w:id="2696" w:author="sadete sadiku" w:date="2021-04-13T14:45:00Z">
            <w:rPr>
              <w:sz w:val="26"/>
              <w:szCs w:val="26"/>
            </w:rPr>
          </w:rPrChange>
        </w:rPr>
        <w:t>ë</w:t>
      </w:r>
      <w:r w:rsidR="00C43709" w:rsidRPr="00731E83">
        <w:rPr>
          <w:rPrChange w:id="2697" w:author="sadete sadiku" w:date="2021-04-13T14:45:00Z">
            <w:rPr>
              <w:sz w:val="26"/>
              <w:szCs w:val="26"/>
            </w:rPr>
          </w:rPrChange>
        </w:rPr>
        <w:t>po t’</w:t>
      </w:r>
      <w:ins w:id="2698" w:author="sadete sadiku" w:date="2021-04-13T13:08:00Z">
        <w:r w:rsidR="004A7642" w:rsidRPr="00731E83">
          <w:rPr>
            <w:rPrChange w:id="2699" w:author="sadete sadiku" w:date="2021-04-13T14:45:00Z">
              <w:rPr>
                <w:sz w:val="26"/>
                <w:szCs w:val="26"/>
              </w:rPr>
            </w:rPrChange>
          </w:rPr>
          <w:t>i</w:t>
        </w:r>
      </w:ins>
      <w:del w:id="2700" w:author="sadete sadiku" w:date="2021-04-13T13:08:00Z">
        <w:r w:rsidR="00C43709" w:rsidRPr="00731E83" w:rsidDel="004A7642">
          <w:rPr>
            <w:rPrChange w:id="2701" w:author="sadete sadiku" w:date="2021-04-13T14:45:00Z">
              <w:rPr>
                <w:sz w:val="26"/>
                <w:szCs w:val="26"/>
              </w:rPr>
            </w:rPrChange>
          </w:rPr>
          <w:delText>j</w:delText>
        </w:r>
      </w:del>
      <w:r w:rsidR="00C43709" w:rsidRPr="00731E83">
        <w:rPr>
          <w:rPrChange w:id="2702" w:author="sadete sadiku" w:date="2021-04-13T14:45:00Z">
            <w:rPr>
              <w:sz w:val="26"/>
              <w:szCs w:val="26"/>
            </w:rPr>
          </w:rPrChange>
        </w:rPr>
        <w:t xml:space="preserve">a përkujtoj koleges se nuk foli </w:t>
      </w:r>
      <w:ins w:id="2703" w:author="sadete sadiku" w:date="2021-04-13T13:08:00Z">
        <w:r w:rsidR="004A7642" w:rsidRPr="00731E83">
          <w:rPr>
            <w:rPrChange w:id="2704" w:author="sadete sadiku" w:date="2021-04-13T14:45:00Z">
              <w:rPr>
                <w:sz w:val="26"/>
                <w:szCs w:val="26"/>
              </w:rPr>
            </w:rPrChange>
          </w:rPr>
          <w:t>as</w:t>
        </w:r>
      </w:ins>
      <w:del w:id="2705" w:author="sadete sadiku" w:date="2021-04-13T13:08:00Z">
        <w:r w:rsidR="00C43709" w:rsidRPr="00731E83" w:rsidDel="004A7642">
          <w:rPr>
            <w:rPrChange w:id="2706" w:author="sadete sadiku" w:date="2021-04-13T14:45:00Z">
              <w:rPr>
                <w:sz w:val="26"/>
                <w:szCs w:val="26"/>
              </w:rPr>
            </w:rPrChange>
          </w:rPr>
          <w:delText>k</w:delText>
        </w:r>
        <w:r w:rsidR="009D6A16" w:rsidRPr="00731E83" w:rsidDel="004A7642">
          <w:rPr>
            <w:rPrChange w:id="2707" w:author="sadete sadiku" w:date="2021-04-13T14:45:00Z">
              <w:rPr>
                <w:sz w:val="26"/>
                <w:szCs w:val="26"/>
              </w:rPr>
            </w:rPrChange>
          </w:rPr>
          <w:delText>ë</w:delText>
        </w:r>
        <w:r w:rsidR="00C43709" w:rsidRPr="00731E83" w:rsidDel="004A7642">
          <w:rPr>
            <w:rPrChange w:id="2708" w:author="sadete sadiku" w:date="2021-04-13T14:45:00Z">
              <w:rPr>
                <w:sz w:val="26"/>
                <w:szCs w:val="26"/>
              </w:rPr>
            </w:rPrChange>
          </w:rPr>
          <w:delText>r</w:delText>
        </w:r>
      </w:del>
      <w:r w:rsidR="00C43709" w:rsidRPr="00731E83">
        <w:rPr>
          <w:rPrChange w:id="2709" w:author="sadete sadiku" w:date="2021-04-13T14:45:00Z">
            <w:rPr>
              <w:sz w:val="26"/>
              <w:szCs w:val="26"/>
            </w:rPr>
          </w:rPrChange>
        </w:rPr>
        <w:t xml:space="preserve">kush as drejtoresha </w:t>
      </w:r>
      <w:r w:rsidR="009D6A16" w:rsidRPr="00731E83">
        <w:rPr>
          <w:rPrChange w:id="2710" w:author="sadete sadiku" w:date="2021-04-13T14:45:00Z">
            <w:rPr>
              <w:sz w:val="26"/>
              <w:szCs w:val="26"/>
            </w:rPr>
          </w:rPrChange>
        </w:rPr>
        <w:t xml:space="preserve">, </w:t>
      </w:r>
      <w:r w:rsidR="00C43709" w:rsidRPr="00731E83">
        <w:rPr>
          <w:rPrChange w:id="2711" w:author="sadete sadiku" w:date="2021-04-13T14:45:00Z">
            <w:rPr>
              <w:sz w:val="26"/>
              <w:szCs w:val="26"/>
            </w:rPr>
          </w:rPrChange>
        </w:rPr>
        <w:t>nuk e di qysh e more vesh se e ka në mend drejtoresha me thanë diçka tillë</w:t>
      </w:r>
      <w:ins w:id="2712" w:author="sadete sadiku" w:date="2021-04-13T13:08:00Z">
        <w:r w:rsidR="004A7642" w:rsidRPr="00731E83">
          <w:rPr>
            <w:rPrChange w:id="2713" w:author="sadete sadiku" w:date="2021-04-13T14:45:00Z">
              <w:rPr>
                <w:sz w:val="26"/>
                <w:szCs w:val="26"/>
              </w:rPr>
            </w:rPrChange>
          </w:rPr>
          <w:t>,</w:t>
        </w:r>
      </w:ins>
      <w:r w:rsidR="00C43709" w:rsidRPr="00731E83">
        <w:rPr>
          <w:rPrChange w:id="2714" w:author="sadete sadiku" w:date="2021-04-13T14:45:00Z">
            <w:rPr>
              <w:sz w:val="26"/>
              <w:szCs w:val="26"/>
            </w:rPr>
          </w:rPrChange>
        </w:rPr>
        <w:t xml:space="preserve"> se për k</w:t>
      </w:r>
      <w:r w:rsidR="009D6A16" w:rsidRPr="00731E83">
        <w:rPr>
          <w:rPrChange w:id="2715" w:author="sadete sadiku" w:date="2021-04-13T14:45:00Z">
            <w:rPr>
              <w:sz w:val="26"/>
              <w:szCs w:val="26"/>
            </w:rPr>
          </w:rPrChange>
        </w:rPr>
        <w:t>ë</w:t>
      </w:r>
      <w:r w:rsidR="00C43709" w:rsidRPr="00731E83">
        <w:rPr>
          <w:rPrChange w:id="2716" w:author="sadete sadiku" w:date="2021-04-13T14:45:00Z">
            <w:rPr>
              <w:sz w:val="26"/>
              <w:szCs w:val="26"/>
            </w:rPr>
          </w:rPrChange>
        </w:rPr>
        <w:t>të pikë drejtoresha nuk foli.</w:t>
      </w:r>
    </w:p>
    <w:p w14:paraId="234B864E" w14:textId="0423AD95" w:rsidR="00C43709" w:rsidRPr="00731E83" w:rsidRDefault="00C43709" w:rsidP="009D6A16">
      <w:pPr>
        <w:jc w:val="both"/>
        <w:rPr>
          <w:rPrChange w:id="2717" w:author="sadete sadiku" w:date="2021-04-13T14:45:00Z">
            <w:rPr>
              <w:sz w:val="26"/>
              <w:szCs w:val="26"/>
            </w:rPr>
          </w:rPrChange>
        </w:rPr>
      </w:pPr>
      <w:r w:rsidRPr="00731E83">
        <w:rPr>
          <w:rPrChange w:id="2718" w:author="sadete sadiku" w:date="2021-04-13T14:45:00Z">
            <w:rPr>
              <w:sz w:val="26"/>
              <w:szCs w:val="26"/>
            </w:rPr>
          </w:rPrChange>
        </w:rPr>
        <w:t>Fjalimin e ke b</w:t>
      </w:r>
      <w:ins w:id="2719" w:author="sadete sadiku" w:date="2021-04-13T13:08:00Z">
        <w:r w:rsidR="004A7642" w:rsidRPr="00731E83">
          <w:rPr>
            <w:rPrChange w:id="2720" w:author="sadete sadiku" w:date="2021-04-13T14:45:00Z">
              <w:rPr>
                <w:sz w:val="26"/>
                <w:szCs w:val="26"/>
              </w:rPr>
            </w:rPrChange>
          </w:rPr>
          <w:t xml:space="preserve">ërë </w:t>
        </w:r>
      </w:ins>
      <w:del w:id="2721" w:author="sadete sadiku" w:date="2021-04-13T13:08:00Z">
        <w:r w:rsidRPr="00731E83" w:rsidDel="004A7642">
          <w:rPr>
            <w:rPrChange w:id="2722" w:author="sadete sadiku" w:date="2021-04-13T14:45:00Z">
              <w:rPr>
                <w:sz w:val="26"/>
                <w:szCs w:val="26"/>
              </w:rPr>
            </w:rPrChange>
          </w:rPr>
          <w:delText xml:space="preserve">a </w:delText>
        </w:r>
      </w:del>
      <w:r w:rsidRPr="00731E83">
        <w:rPr>
          <w:rPrChange w:id="2723" w:author="sadete sadiku" w:date="2021-04-13T14:45:00Z">
            <w:rPr>
              <w:sz w:val="26"/>
              <w:szCs w:val="26"/>
            </w:rPr>
          </w:rPrChange>
        </w:rPr>
        <w:t>gati t</w:t>
      </w:r>
      <w:ins w:id="2724" w:author="sadete sadiku" w:date="2021-04-13T13:08:00Z">
        <w:r w:rsidR="004A7642" w:rsidRPr="00731E83">
          <w:rPr>
            <w:rPrChange w:id="2725" w:author="sadete sadiku" w:date="2021-04-13T14:45:00Z">
              <w:rPr>
                <w:sz w:val="26"/>
                <w:szCs w:val="26"/>
              </w:rPr>
            </w:rPrChange>
          </w:rPr>
          <w:t>’</w:t>
        </w:r>
      </w:ins>
      <w:r w:rsidRPr="00731E83">
        <w:rPr>
          <w:rPrChange w:id="2726" w:author="sadete sadiku" w:date="2021-04-13T14:45:00Z">
            <w:rPr>
              <w:sz w:val="26"/>
              <w:szCs w:val="26"/>
            </w:rPr>
          </w:rPrChange>
        </w:rPr>
        <w:t>u e ditë që ka me fol drejtoresha</w:t>
      </w:r>
      <w:ins w:id="2727" w:author="sadete sadiku" w:date="2021-04-13T13:09:00Z">
        <w:r w:rsidR="004A7642" w:rsidRPr="00731E83">
          <w:rPr>
            <w:rPrChange w:id="2728" w:author="sadete sadiku" w:date="2021-04-13T14:45:00Z">
              <w:rPr>
                <w:sz w:val="26"/>
                <w:szCs w:val="26"/>
              </w:rPr>
            </w:rPrChange>
          </w:rPr>
          <w:t>,</w:t>
        </w:r>
      </w:ins>
      <w:r w:rsidRPr="00731E83">
        <w:rPr>
          <w:rPrChange w:id="2729" w:author="sadete sadiku" w:date="2021-04-13T14:45:00Z">
            <w:rPr>
              <w:sz w:val="26"/>
              <w:szCs w:val="26"/>
            </w:rPr>
          </w:rPrChange>
        </w:rPr>
        <w:t xml:space="preserve"> drejtoresha nuk foli fare edhe bartja e mjeteve nuk </w:t>
      </w:r>
      <w:r w:rsidR="009D6A16" w:rsidRPr="00731E83">
        <w:rPr>
          <w:rPrChange w:id="2730" w:author="sadete sadiku" w:date="2021-04-13T14:45:00Z">
            <w:rPr>
              <w:sz w:val="26"/>
              <w:szCs w:val="26"/>
            </w:rPr>
          </w:rPrChange>
        </w:rPr>
        <w:t>ë</w:t>
      </w:r>
      <w:r w:rsidRPr="00731E83">
        <w:rPr>
          <w:rPrChange w:id="2731" w:author="sadete sadiku" w:date="2021-04-13T14:45:00Z">
            <w:rPr>
              <w:sz w:val="26"/>
              <w:szCs w:val="26"/>
            </w:rPr>
          </w:rPrChange>
        </w:rPr>
        <w:t>shtë gabim</w:t>
      </w:r>
      <w:r w:rsidR="009D6A16" w:rsidRPr="00731E83">
        <w:rPr>
          <w:rPrChange w:id="2732" w:author="sadete sadiku" w:date="2021-04-13T14:45:00Z">
            <w:rPr>
              <w:sz w:val="26"/>
              <w:szCs w:val="26"/>
            </w:rPr>
          </w:rPrChange>
        </w:rPr>
        <w:t>,</w:t>
      </w:r>
      <w:r w:rsidRPr="00731E83">
        <w:rPr>
          <w:rPrChange w:id="2733" w:author="sadete sadiku" w:date="2021-04-13T14:45:00Z">
            <w:rPr>
              <w:sz w:val="26"/>
              <w:szCs w:val="26"/>
            </w:rPr>
          </w:rPrChange>
        </w:rPr>
        <w:t xml:space="preserve"> </w:t>
      </w:r>
      <w:r w:rsidR="009D6A16" w:rsidRPr="00731E83">
        <w:rPr>
          <w:rPrChange w:id="2734" w:author="sadete sadiku" w:date="2021-04-13T14:45:00Z">
            <w:rPr>
              <w:sz w:val="26"/>
              <w:szCs w:val="26"/>
            </w:rPr>
          </w:rPrChange>
        </w:rPr>
        <w:t>ë</w:t>
      </w:r>
      <w:r w:rsidRPr="00731E83">
        <w:rPr>
          <w:rPrChange w:id="2735" w:author="sadete sadiku" w:date="2021-04-13T14:45:00Z">
            <w:rPr>
              <w:sz w:val="26"/>
              <w:szCs w:val="26"/>
            </w:rPr>
          </w:rPrChange>
        </w:rPr>
        <w:t>shtë diçka që ndodh çdo vjet</w:t>
      </w:r>
      <w:ins w:id="2736" w:author="sadete sadiku" w:date="2021-04-13T13:09:00Z">
        <w:r w:rsidR="004A7642" w:rsidRPr="00731E83">
          <w:rPr>
            <w:rPrChange w:id="2737" w:author="sadete sadiku" w:date="2021-04-13T14:45:00Z">
              <w:rPr>
                <w:sz w:val="26"/>
                <w:szCs w:val="26"/>
              </w:rPr>
            </w:rPrChange>
          </w:rPr>
          <w:t>,</w:t>
        </w:r>
      </w:ins>
      <w:r w:rsidRPr="00731E83">
        <w:rPr>
          <w:rPrChange w:id="2738" w:author="sadete sadiku" w:date="2021-04-13T14:45:00Z">
            <w:rPr>
              <w:sz w:val="26"/>
              <w:szCs w:val="26"/>
            </w:rPr>
          </w:rPrChange>
        </w:rPr>
        <w:t xml:space="preserve"> e dim</w:t>
      </w:r>
      <w:r w:rsidR="009D6A16" w:rsidRPr="00731E83">
        <w:rPr>
          <w:rPrChange w:id="2739" w:author="sadete sadiku" w:date="2021-04-13T14:45:00Z">
            <w:rPr>
              <w:sz w:val="26"/>
              <w:szCs w:val="26"/>
            </w:rPr>
          </w:rPrChange>
        </w:rPr>
        <w:t>ë</w:t>
      </w:r>
      <w:r w:rsidRPr="00731E83">
        <w:rPr>
          <w:rPrChange w:id="2740" w:author="sadete sadiku" w:date="2021-04-13T14:45:00Z">
            <w:rPr>
              <w:sz w:val="26"/>
              <w:szCs w:val="26"/>
            </w:rPr>
          </w:rPrChange>
        </w:rPr>
        <w:t xml:space="preserve"> që ndodh ajo </w:t>
      </w:r>
      <w:r w:rsidR="009D6A16" w:rsidRPr="00731E83">
        <w:rPr>
          <w:rPrChange w:id="2741" w:author="sadete sadiku" w:date="2021-04-13T14:45:00Z">
            <w:rPr>
              <w:sz w:val="26"/>
              <w:szCs w:val="26"/>
            </w:rPr>
          </w:rPrChange>
        </w:rPr>
        <w:t>ë</w:t>
      </w:r>
      <w:r w:rsidRPr="00731E83">
        <w:rPr>
          <w:rPrChange w:id="2742" w:author="sadete sadiku" w:date="2021-04-13T14:45:00Z">
            <w:rPr>
              <w:sz w:val="26"/>
              <w:szCs w:val="26"/>
            </w:rPr>
          </w:rPrChange>
        </w:rPr>
        <w:t>shtë di</w:t>
      </w:r>
      <w:r w:rsidR="009D6A16" w:rsidRPr="00731E83">
        <w:rPr>
          <w:rPrChange w:id="2743" w:author="sadete sadiku" w:date="2021-04-13T14:45:00Z">
            <w:rPr>
              <w:sz w:val="26"/>
              <w:szCs w:val="26"/>
            </w:rPr>
          </w:rPrChange>
        </w:rPr>
        <w:t>ç</w:t>
      </w:r>
      <w:r w:rsidRPr="00731E83">
        <w:rPr>
          <w:rPrChange w:id="2744" w:author="sadete sadiku" w:date="2021-04-13T14:45:00Z">
            <w:rPr>
              <w:sz w:val="26"/>
              <w:szCs w:val="26"/>
            </w:rPr>
          </w:rPrChange>
        </w:rPr>
        <w:t>ka që ndodh në gjitha komunat, në gjitha rastet edhe aty ish dashtë me i pas do njohuri elem</w:t>
      </w:r>
      <w:r w:rsidR="00516472" w:rsidRPr="00731E83">
        <w:rPr>
          <w:rPrChange w:id="2745" w:author="sadete sadiku" w:date="2021-04-13T14:45:00Z">
            <w:rPr>
              <w:sz w:val="26"/>
              <w:szCs w:val="26"/>
            </w:rPr>
          </w:rPrChange>
        </w:rPr>
        <w:t>e</w:t>
      </w:r>
      <w:r w:rsidRPr="00731E83">
        <w:rPr>
          <w:rPrChange w:id="2746" w:author="sadete sadiku" w:date="2021-04-13T14:45:00Z">
            <w:rPr>
              <w:sz w:val="26"/>
              <w:szCs w:val="26"/>
            </w:rPr>
          </w:rPrChange>
        </w:rPr>
        <w:t>ntare edhe p</w:t>
      </w:r>
      <w:r w:rsidR="009D6A16" w:rsidRPr="00731E83">
        <w:rPr>
          <w:rPrChange w:id="2747" w:author="sadete sadiku" w:date="2021-04-13T14:45:00Z">
            <w:rPr>
              <w:sz w:val="26"/>
              <w:szCs w:val="26"/>
            </w:rPr>
          </w:rPrChange>
        </w:rPr>
        <w:t>ë</w:t>
      </w:r>
      <w:r w:rsidRPr="00731E83">
        <w:rPr>
          <w:rPrChange w:id="2748" w:author="sadete sadiku" w:date="2021-04-13T14:45:00Z">
            <w:rPr>
              <w:sz w:val="26"/>
              <w:szCs w:val="26"/>
            </w:rPr>
          </w:rPrChange>
        </w:rPr>
        <w:t>r k</w:t>
      </w:r>
      <w:r w:rsidR="009D6A16" w:rsidRPr="00731E83">
        <w:rPr>
          <w:rPrChange w:id="2749" w:author="sadete sadiku" w:date="2021-04-13T14:45:00Z">
            <w:rPr>
              <w:sz w:val="26"/>
              <w:szCs w:val="26"/>
            </w:rPr>
          </w:rPrChange>
        </w:rPr>
        <w:t>ë</w:t>
      </w:r>
      <w:r w:rsidRPr="00731E83">
        <w:rPr>
          <w:rPrChange w:id="2750" w:author="sadete sadiku" w:date="2021-04-13T14:45:00Z">
            <w:rPr>
              <w:sz w:val="26"/>
              <w:szCs w:val="26"/>
            </w:rPr>
          </w:rPrChange>
        </w:rPr>
        <w:t>t</w:t>
      </w:r>
      <w:r w:rsidR="009D6A16" w:rsidRPr="00731E83">
        <w:rPr>
          <w:rPrChange w:id="2751" w:author="sadete sadiku" w:date="2021-04-13T14:45:00Z">
            <w:rPr>
              <w:sz w:val="26"/>
              <w:szCs w:val="26"/>
            </w:rPr>
          </w:rPrChange>
        </w:rPr>
        <w:t>ë</w:t>
      </w:r>
      <w:r w:rsidRPr="00731E83">
        <w:rPr>
          <w:rPrChange w:id="2752" w:author="sadete sadiku" w:date="2021-04-13T14:45:00Z">
            <w:rPr>
              <w:sz w:val="26"/>
              <w:szCs w:val="26"/>
            </w:rPr>
          </w:rPrChange>
        </w:rPr>
        <w:t xml:space="preserve"> aspekt financiar.</w:t>
      </w:r>
    </w:p>
    <w:p w14:paraId="236C29CA" w14:textId="558EF5DD" w:rsidR="00C43709" w:rsidRPr="00731E83" w:rsidRDefault="00C43709" w:rsidP="009D6A16">
      <w:pPr>
        <w:jc w:val="both"/>
        <w:rPr>
          <w:rPrChange w:id="2753" w:author="sadete sadiku" w:date="2021-04-13T14:45:00Z">
            <w:rPr>
              <w:sz w:val="26"/>
              <w:szCs w:val="26"/>
            </w:rPr>
          </w:rPrChange>
        </w:rPr>
      </w:pPr>
      <w:r w:rsidRPr="00731E83">
        <w:rPr>
          <w:rPrChange w:id="2754" w:author="sadete sadiku" w:date="2021-04-13T14:45:00Z">
            <w:rPr>
              <w:sz w:val="26"/>
              <w:szCs w:val="26"/>
            </w:rPr>
          </w:rPrChange>
        </w:rPr>
        <w:t>Po në vazhdim më lejoni që në emër të grupit të këshilltarëve</w:t>
      </w:r>
      <w:ins w:id="2755" w:author="sadete sadiku" w:date="2021-04-13T13:09:00Z">
        <w:r w:rsidR="004A7642" w:rsidRPr="00731E83">
          <w:rPr>
            <w:rPrChange w:id="2756" w:author="sadete sadiku" w:date="2021-04-13T14:45:00Z">
              <w:rPr>
                <w:sz w:val="26"/>
                <w:szCs w:val="26"/>
              </w:rPr>
            </w:rPrChange>
          </w:rPr>
          <w:t>,</w:t>
        </w:r>
      </w:ins>
      <w:r w:rsidRPr="00731E83">
        <w:rPr>
          <w:rPrChange w:id="2757" w:author="sadete sadiku" w:date="2021-04-13T14:45:00Z">
            <w:rPr>
              <w:sz w:val="26"/>
              <w:szCs w:val="26"/>
            </w:rPr>
          </w:rPrChange>
        </w:rPr>
        <w:t xml:space="preserve"> me i paraqit vler</w:t>
      </w:r>
      <w:r w:rsidR="009D6A16" w:rsidRPr="00731E83">
        <w:rPr>
          <w:rPrChange w:id="2758" w:author="sadete sadiku" w:date="2021-04-13T14:45:00Z">
            <w:rPr>
              <w:sz w:val="26"/>
              <w:szCs w:val="26"/>
            </w:rPr>
          </w:rPrChange>
        </w:rPr>
        <w:t>ë</w:t>
      </w:r>
      <w:r w:rsidRPr="00731E83">
        <w:rPr>
          <w:rPrChange w:id="2759" w:author="sadete sadiku" w:date="2021-04-13T14:45:00Z">
            <w:rPr>
              <w:sz w:val="26"/>
              <w:szCs w:val="26"/>
            </w:rPr>
          </w:rPrChange>
        </w:rPr>
        <w:t xml:space="preserve">simet </w:t>
      </w:r>
      <w:del w:id="2760" w:author="sadete sadiku" w:date="2021-04-13T13:09:00Z">
        <w:r w:rsidRPr="00731E83" w:rsidDel="004A7642">
          <w:rPr>
            <w:rPrChange w:id="2761" w:author="sadete sadiku" w:date="2021-04-13T14:45:00Z">
              <w:rPr>
                <w:sz w:val="26"/>
                <w:szCs w:val="26"/>
              </w:rPr>
            </w:rPrChange>
          </w:rPr>
          <w:delText>edhe</w:delText>
        </w:r>
      </w:del>
      <w:r w:rsidRPr="00731E83">
        <w:rPr>
          <w:rPrChange w:id="2762" w:author="sadete sadiku" w:date="2021-04-13T14:45:00Z">
            <w:rPr>
              <w:sz w:val="26"/>
              <w:szCs w:val="26"/>
            </w:rPr>
          </w:rPrChange>
        </w:rPr>
        <w:t xml:space="preserve"> </w:t>
      </w:r>
      <w:ins w:id="2763" w:author="sadete sadiku" w:date="2021-04-13T13:09:00Z">
        <w:r w:rsidR="004A7642" w:rsidRPr="00731E83">
          <w:rPr>
            <w:rPrChange w:id="2764" w:author="sadete sadiku" w:date="2021-04-13T14:45:00Z">
              <w:rPr>
                <w:sz w:val="26"/>
                <w:szCs w:val="26"/>
              </w:rPr>
            </w:rPrChange>
          </w:rPr>
          <w:t>e</w:t>
        </w:r>
      </w:ins>
      <w:del w:id="2765" w:author="sadete sadiku" w:date="2021-04-13T13:09:00Z">
        <w:r w:rsidRPr="00731E83" w:rsidDel="004A7642">
          <w:rPr>
            <w:rPrChange w:id="2766" w:author="sadete sadiku" w:date="2021-04-13T14:45:00Z">
              <w:rPr>
                <w:sz w:val="26"/>
                <w:szCs w:val="26"/>
              </w:rPr>
            </w:rPrChange>
          </w:rPr>
          <w:delText>të</w:delText>
        </w:r>
      </w:del>
      <w:r w:rsidRPr="00731E83">
        <w:rPr>
          <w:rPrChange w:id="2767" w:author="sadete sadiku" w:date="2021-04-13T14:45:00Z">
            <w:rPr>
              <w:sz w:val="26"/>
              <w:szCs w:val="26"/>
            </w:rPr>
          </w:rPrChange>
        </w:rPr>
        <w:t xml:space="preserve"> miat edhe të grupit, të kolegëve në lidhje me raportin financiar për vitin 2020.</w:t>
      </w:r>
    </w:p>
    <w:p w14:paraId="078C00DB" w14:textId="0D0953A0" w:rsidR="00C43709" w:rsidRPr="00731E83" w:rsidRDefault="00C43709" w:rsidP="009D6A16">
      <w:pPr>
        <w:jc w:val="both"/>
        <w:rPr>
          <w:rPrChange w:id="2768" w:author="sadete sadiku" w:date="2021-04-13T14:45:00Z">
            <w:rPr>
              <w:sz w:val="26"/>
              <w:szCs w:val="26"/>
            </w:rPr>
          </w:rPrChange>
        </w:rPr>
      </w:pPr>
      <w:r w:rsidRPr="00731E83">
        <w:rPr>
          <w:rPrChange w:id="2769" w:author="sadete sadiku" w:date="2021-04-13T14:45:00Z">
            <w:rPr>
              <w:sz w:val="26"/>
              <w:szCs w:val="26"/>
            </w:rPr>
          </w:rPrChange>
        </w:rPr>
        <w:t>Vlerësimi im dhe fjala ime nuk ka numra edhe shifra</w:t>
      </w:r>
      <w:ins w:id="2770" w:author="sadete sadiku" w:date="2021-04-13T13:10:00Z">
        <w:r w:rsidR="004A7642" w:rsidRPr="00731E83">
          <w:rPr>
            <w:rPrChange w:id="2771" w:author="sadete sadiku" w:date="2021-04-13T14:45:00Z">
              <w:rPr>
                <w:sz w:val="26"/>
                <w:szCs w:val="26"/>
              </w:rPr>
            </w:rPrChange>
          </w:rPr>
          <w:t>,</w:t>
        </w:r>
      </w:ins>
      <w:r w:rsidRPr="00731E83">
        <w:rPr>
          <w:rPrChange w:id="2772" w:author="sadete sadiku" w:date="2021-04-13T14:45:00Z">
            <w:rPr>
              <w:sz w:val="26"/>
              <w:szCs w:val="26"/>
            </w:rPr>
          </w:rPrChange>
        </w:rPr>
        <w:t xml:space="preserve"> është një p</w:t>
      </w:r>
      <w:r w:rsidR="009D6A16" w:rsidRPr="00731E83">
        <w:rPr>
          <w:rPrChange w:id="2773" w:author="sadete sadiku" w:date="2021-04-13T14:45:00Z">
            <w:rPr>
              <w:sz w:val="26"/>
              <w:szCs w:val="26"/>
            </w:rPr>
          </w:rPrChange>
        </w:rPr>
        <w:t>ë</w:t>
      </w:r>
      <w:r w:rsidRPr="00731E83">
        <w:rPr>
          <w:rPrChange w:id="2774" w:author="sadete sadiku" w:date="2021-04-13T14:45:00Z">
            <w:rPr>
              <w:sz w:val="26"/>
              <w:szCs w:val="26"/>
            </w:rPr>
          </w:rPrChange>
        </w:rPr>
        <w:t>rshkrim i përgjithshëm shpresoj se t</w:t>
      </w:r>
      <w:r w:rsidR="009D6A16" w:rsidRPr="00731E83">
        <w:rPr>
          <w:rPrChange w:id="2775" w:author="sadete sadiku" w:date="2021-04-13T14:45:00Z">
            <w:rPr>
              <w:sz w:val="26"/>
              <w:szCs w:val="26"/>
            </w:rPr>
          </w:rPrChange>
        </w:rPr>
        <w:t>ë</w:t>
      </w:r>
      <w:r w:rsidRPr="00731E83">
        <w:rPr>
          <w:rPrChange w:id="2776" w:author="sadete sadiku" w:date="2021-04-13T14:45:00Z">
            <w:rPr>
              <w:sz w:val="26"/>
              <w:szCs w:val="26"/>
            </w:rPr>
          </w:rPrChange>
        </w:rPr>
        <w:t xml:space="preserve"> tjerët po edhe ju i p</w:t>
      </w:r>
      <w:r w:rsidR="009D6A16" w:rsidRPr="00731E83">
        <w:rPr>
          <w:rPrChange w:id="2777" w:author="sadete sadiku" w:date="2021-04-13T14:45:00Z">
            <w:rPr>
              <w:sz w:val="26"/>
              <w:szCs w:val="26"/>
            </w:rPr>
          </w:rPrChange>
        </w:rPr>
        <w:t>ë</w:t>
      </w:r>
      <w:r w:rsidRPr="00731E83">
        <w:rPr>
          <w:rPrChange w:id="2778" w:author="sadete sadiku" w:date="2021-04-13T14:45:00Z">
            <w:rPr>
              <w:sz w:val="26"/>
              <w:szCs w:val="26"/>
            </w:rPr>
          </w:rPrChange>
        </w:rPr>
        <w:t>rmendët disa</w:t>
      </w:r>
      <w:ins w:id="2779" w:author="sadete sadiku" w:date="2021-04-13T13:17:00Z">
        <w:r w:rsidR="00AA58A5" w:rsidRPr="00731E83">
          <w:rPr>
            <w:rPrChange w:id="2780" w:author="sadete sadiku" w:date="2021-04-13T14:45:00Z">
              <w:rPr>
                <w:sz w:val="26"/>
                <w:szCs w:val="26"/>
              </w:rPr>
            </w:rPrChange>
          </w:rPr>
          <w:t>,</w:t>
        </w:r>
      </w:ins>
      <w:r w:rsidRPr="00731E83">
        <w:rPr>
          <w:rPrChange w:id="2781" w:author="sadete sadiku" w:date="2021-04-13T14:45:00Z">
            <w:rPr>
              <w:sz w:val="26"/>
              <w:szCs w:val="26"/>
            </w:rPr>
          </w:rPrChange>
        </w:rPr>
        <w:t xml:space="preserve"> po tjer</w:t>
      </w:r>
      <w:r w:rsidR="009D6A16" w:rsidRPr="00731E83">
        <w:rPr>
          <w:rPrChange w:id="2782" w:author="sadete sadiku" w:date="2021-04-13T14:45:00Z">
            <w:rPr>
              <w:sz w:val="26"/>
              <w:szCs w:val="26"/>
            </w:rPr>
          </w:rPrChange>
        </w:rPr>
        <w:t>ë</w:t>
      </w:r>
      <w:r w:rsidRPr="00731E83">
        <w:rPr>
          <w:rPrChange w:id="2783" w:author="sadete sadiku" w:date="2021-04-13T14:45:00Z">
            <w:rPr>
              <w:sz w:val="26"/>
              <w:szCs w:val="26"/>
            </w:rPr>
          </w:rPrChange>
        </w:rPr>
        <w:t>t në vazhdim nuk kanë me i spikat k</w:t>
      </w:r>
      <w:r w:rsidR="009D6A16" w:rsidRPr="00731E83">
        <w:rPr>
          <w:rPrChange w:id="2784" w:author="sadete sadiku" w:date="2021-04-13T14:45:00Z">
            <w:rPr>
              <w:sz w:val="26"/>
              <w:szCs w:val="26"/>
            </w:rPr>
          </w:rPrChange>
        </w:rPr>
        <w:t>ë</w:t>
      </w:r>
      <w:r w:rsidRPr="00731E83">
        <w:rPr>
          <w:rPrChange w:id="2785" w:author="sadete sadiku" w:date="2021-04-13T14:45:00Z">
            <w:rPr>
              <w:sz w:val="26"/>
              <w:szCs w:val="26"/>
            </w:rPr>
          </w:rPrChange>
        </w:rPr>
        <w:t>to shifra dhe kan</w:t>
      </w:r>
      <w:r w:rsidR="009D6A16" w:rsidRPr="00731E83">
        <w:rPr>
          <w:rPrChange w:id="2786" w:author="sadete sadiku" w:date="2021-04-13T14:45:00Z">
            <w:rPr>
              <w:sz w:val="26"/>
              <w:szCs w:val="26"/>
            </w:rPr>
          </w:rPrChange>
        </w:rPr>
        <w:t>ë</w:t>
      </w:r>
      <w:r w:rsidRPr="00731E83">
        <w:rPr>
          <w:rPrChange w:id="2787" w:author="sadete sadiku" w:date="2021-04-13T14:45:00Z">
            <w:rPr>
              <w:sz w:val="26"/>
              <w:szCs w:val="26"/>
            </w:rPr>
          </w:rPrChange>
        </w:rPr>
        <w:t xml:space="preserve"> me ba k</w:t>
      </w:r>
      <w:r w:rsidR="009D6A16" w:rsidRPr="00731E83">
        <w:rPr>
          <w:rPrChange w:id="2788" w:author="sadete sadiku" w:date="2021-04-13T14:45:00Z">
            <w:rPr>
              <w:sz w:val="26"/>
              <w:szCs w:val="26"/>
            </w:rPr>
          </w:rPrChange>
        </w:rPr>
        <w:t>ë</w:t>
      </w:r>
      <w:r w:rsidRPr="00731E83">
        <w:rPr>
          <w:rPrChange w:id="2789" w:author="sadete sadiku" w:date="2021-04-13T14:45:00Z">
            <w:rPr>
              <w:sz w:val="26"/>
              <w:szCs w:val="26"/>
            </w:rPr>
          </w:rPrChange>
        </w:rPr>
        <w:t>t</w:t>
      </w:r>
      <w:r w:rsidR="009D6A16" w:rsidRPr="00731E83">
        <w:rPr>
          <w:rPrChange w:id="2790" w:author="sadete sadiku" w:date="2021-04-13T14:45:00Z">
            <w:rPr>
              <w:sz w:val="26"/>
              <w:szCs w:val="26"/>
            </w:rPr>
          </w:rPrChange>
        </w:rPr>
        <w:t>ë</w:t>
      </w:r>
      <w:r w:rsidRPr="00731E83">
        <w:rPr>
          <w:rPrChange w:id="2791" w:author="sadete sadiku" w:date="2021-04-13T14:45:00Z">
            <w:rPr>
              <w:sz w:val="26"/>
              <w:szCs w:val="26"/>
            </w:rPr>
          </w:rPrChange>
        </w:rPr>
        <w:t xml:space="preserve"> raport edhe k</w:t>
      </w:r>
      <w:r w:rsidR="009D6A16" w:rsidRPr="00731E83">
        <w:rPr>
          <w:rPrChange w:id="2792" w:author="sadete sadiku" w:date="2021-04-13T14:45:00Z">
            <w:rPr>
              <w:sz w:val="26"/>
              <w:szCs w:val="26"/>
            </w:rPr>
          </w:rPrChange>
        </w:rPr>
        <w:t>ë</w:t>
      </w:r>
      <w:r w:rsidRPr="00731E83">
        <w:rPr>
          <w:rPrChange w:id="2793" w:author="sadete sadiku" w:date="2021-04-13T14:45:00Z">
            <w:rPr>
              <w:sz w:val="26"/>
              <w:szCs w:val="26"/>
            </w:rPr>
          </w:rPrChange>
        </w:rPr>
        <w:t>të diskutim më të frytshëm.</w:t>
      </w:r>
    </w:p>
    <w:p w14:paraId="21097633" w14:textId="39D9DB1F" w:rsidR="00C43709" w:rsidRPr="00731E83" w:rsidRDefault="00C43709" w:rsidP="009D6A16">
      <w:pPr>
        <w:jc w:val="both"/>
        <w:rPr>
          <w:rPrChange w:id="2794" w:author="sadete sadiku" w:date="2021-04-13T14:45:00Z">
            <w:rPr>
              <w:sz w:val="26"/>
              <w:szCs w:val="26"/>
            </w:rPr>
          </w:rPrChange>
        </w:rPr>
      </w:pPr>
      <w:r w:rsidRPr="00731E83">
        <w:rPr>
          <w:rPrChange w:id="2795" w:author="sadete sadiku" w:date="2021-04-13T14:45:00Z">
            <w:rPr>
              <w:sz w:val="26"/>
              <w:szCs w:val="26"/>
            </w:rPr>
          </w:rPrChange>
        </w:rPr>
        <w:t>Kemi të b</w:t>
      </w:r>
      <w:r w:rsidR="009D6A16" w:rsidRPr="00731E83">
        <w:rPr>
          <w:rPrChange w:id="2796" w:author="sadete sadiku" w:date="2021-04-13T14:45:00Z">
            <w:rPr>
              <w:sz w:val="26"/>
              <w:szCs w:val="26"/>
            </w:rPr>
          </w:rPrChange>
        </w:rPr>
        <w:t>ë</w:t>
      </w:r>
      <w:r w:rsidRPr="00731E83">
        <w:rPr>
          <w:rPrChange w:id="2797" w:author="sadete sadiku" w:date="2021-04-13T14:45:00Z">
            <w:rPr>
              <w:sz w:val="26"/>
              <w:szCs w:val="26"/>
            </w:rPr>
          </w:rPrChange>
        </w:rPr>
        <w:t>jmë me nj</w:t>
      </w:r>
      <w:r w:rsidR="009D6A16" w:rsidRPr="00731E83">
        <w:rPr>
          <w:rPrChange w:id="2798" w:author="sadete sadiku" w:date="2021-04-13T14:45:00Z">
            <w:rPr>
              <w:sz w:val="26"/>
              <w:szCs w:val="26"/>
            </w:rPr>
          </w:rPrChange>
        </w:rPr>
        <w:t>ë</w:t>
      </w:r>
      <w:r w:rsidRPr="00731E83">
        <w:rPr>
          <w:rPrChange w:id="2799" w:author="sadete sadiku" w:date="2021-04-13T14:45:00Z">
            <w:rPr>
              <w:sz w:val="26"/>
              <w:szCs w:val="26"/>
            </w:rPr>
          </w:rPrChange>
        </w:rPr>
        <w:t xml:space="preserve"> raport standard t</w:t>
      </w:r>
      <w:r w:rsidR="009D6A16" w:rsidRPr="00731E83">
        <w:rPr>
          <w:rPrChange w:id="2800" w:author="sadete sadiku" w:date="2021-04-13T14:45:00Z">
            <w:rPr>
              <w:sz w:val="26"/>
              <w:szCs w:val="26"/>
            </w:rPr>
          </w:rPrChange>
        </w:rPr>
        <w:t>ë</w:t>
      </w:r>
      <w:r w:rsidRPr="00731E83">
        <w:rPr>
          <w:rPrChange w:id="2801" w:author="sadete sadiku" w:date="2021-04-13T14:45:00Z">
            <w:rPr>
              <w:sz w:val="26"/>
              <w:szCs w:val="26"/>
            </w:rPr>
          </w:rPrChange>
        </w:rPr>
        <w:t xml:space="preserve"> Komun</w:t>
      </w:r>
      <w:r w:rsidR="009D6A16" w:rsidRPr="00731E83">
        <w:rPr>
          <w:rPrChange w:id="2802" w:author="sadete sadiku" w:date="2021-04-13T14:45:00Z">
            <w:rPr>
              <w:sz w:val="26"/>
              <w:szCs w:val="26"/>
            </w:rPr>
          </w:rPrChange>
        </w:rPr>
        <w:t>ë</w:t>
      </w:r>
      <w:r w:rsidRPr="00731E83">
        <w:rPr>
          <w:rPrChange w:id="2803" w:author="sadete sadiku" w:date="2021-04-13T14:45:00Z">
            <w:rPr>
              <w:sz w:val="26"/>
              <w:szCs w:val="26"/>
            </w:rPr>
          </w:rPrChange>
        </w:rPr>
        <w:t>s s</w:t>
      </w:r>
      <w:r w:rsidR="009D6A16" w:rsidRPr="00731E83">
        <w:rPr>
          <w:rPrChange w:id="2804" w:author="sadete sadiku" w:date="2021-04-13T14:45:00Z">
            <w:rPr>
              <w:sz w:val="26"/>
              <w:szCs w:val="26"/>
            </w:rPr>
          </w:rPrChange>
        </w:rPr>
        <w:t>ë</w:t>
      </w:r>
      <w:r w:rsidRPr="00731E83">
        <w:rPr>
          <w:rPrChange w:id="2805" w:author="sadete sadiku" w:date="2021-04-13T14:45:00Z">
            <w:rPr>
              <w:sz w:val="26"/>
              <w:szCs w:val="26"/>
            </w:rPr>
          </w:rPrChange>
        </w:rPr>
        <w:t xml:space="preserve"> Gjilanit</w:t>
      </w:r>
      <w:ins w:id="2806" w:author="sadete sadiku" w:date="2021-04-13T13:17:00Z">
        <w:r w:rsidR="00AA58A5" w:rsidRPr="00731E83">
          <w:rPr>
            <w:rPrChange w:id="2807" w:author="sadete sadiku" w:date="2021-04-13T14:45:00Z">
              <w:rPr>
                <w:sz w:val="26"/>
                <w:szCs w:val="26"/>
              </w:rPr>
            </w:rPrChange>
          </w:rPr>
          <w:t>,</w:t>
        </w:r>
      </w:ins>
      <w:r w:rsidRPr="00731E83">
        <w:rPr>
          <w:rPrChange w:id="2808" w:author="sadete sadiku" w:date="2021-04-13T14:45:00Z">
            <w:rPr>
              <w:sz w:val="26"/>
              <w:szCs w:val="26"/>
            </w:rPr>
          </w:rPrChange>
        </w:rPr>
        <w:t xml:space="preserve"> i p</w:t>
      </w:r>
      <w:r w:rsidR="009D6A16" w:rsidRPr="00731E83">
        <w:rPr>
          <w:rPrChange w:id="2809" w:author="sadete sadiku" w:date="2021-04-13T14:45:00Z">
            <w:rPr>
              <w:sz w:val="26"/>
              <w:szCs w:val="26"/>
            </w:rPr>
          </w:rPrChange>
        </w:rPr>
        <w:t>ë</w:t>
      </w:r>
      <w:r w:rsidRPr="00731E83">
        <w:rPr>
          <w:rPrChange w:id="2810" w:author="sadete sadiku" w:date="2021-04-13T14:45:00Z">
            <w:rPr>
              <w:sz w:val="26"/>
              <w:szCs w:val="26"/>
            </w:rPr>
          </w:rPrChange>
        </w:rPr>
        <w:t>rgatitur në harmoni me ligjin mbi financat publike.</w:t>
      </w:r>
    </w:p>
    <w:p w14:paraId="0308558D" w14:textId="75B7FE5D" w:rsidR="00C43709" w:rsidRPr="00731E83" w:rsidRDefault="00C43709" w:rsidP="009D6A16">
      <w:pPr>
        <w:jc w:val="both"/>
        <w:rPr>
          <w:rPrChange w:id="2811" w:author="sadete sadiku" w:date="2021-04-13T14:45:00Z">
            <w:rPr>
              <w:sz w:val="26"/>
              <w:szCs w:val="26"/>
            </w:rPr>
          </w:rPrChange>
        </w:rPr>
      </w:pPr>
      <w:r w:rsidRPr="00731E83">
        <w:rPr>
          <w:rPrChange w:id="2812" w:author="sadete sadiku" w:date="2021-04-13T14:45:00Z">
            <w:rPr>
              <w:sz w:val="26"/>
              <w:szCs w:val="26"/>
            </w:rPr>
          </w:rPrChange>
        </w:rPr>
        <w:t>N</w:t>
      </w:r>
      <w:r w:rsidR="009D6A16" w:rsidRPr="00731E83">
        <w:rPr>
          <w:rPrChange w:id="2813" w:author="sadete sadiku" w:date="2021-04-13T14:45:00Z">
            <w:rPr>
              <w:sz w:val="26"/>
              <w:szCs w:val="26"/>
            </w:rPr>
          </w:rPrChange>
        </w:rPr>
        <w:t>ë</w:t>
      </w:r>
      <w:r w:rsidRPr="00731E83">
        <w:rPr>
          <w:rPrChange w:id="2814" w:author="sadete sadiku" w:date="2021-04-13T14:45:00Z">
            <w:rPr>
              <w:sz w:val="26"/>
              <w:szCs w:val="26"/>
            </w:rPr>
          </w:rPrChange>
        </w:rPr>
        <w:t xml:space="preserve"> shtjellim të raportit e shohim se ka shuma totale të planifikimit edhe të shpenzimeve p</w:t>
      </w:r>
      <w:r w:rsidR="009D6A16" w:rsidRPr="00731E83">
        <w:rPr>
          <w:rPrChange w:id="2815" w:author="sadete sadiku" w:date="2021-04-13T14:45:00Z">
            <w:rPr>
              <w:sz w:val="26"/>
              <w:szCs w:val="26"/>
            </w:rPr>
          </w:rPrChange>
        </w:rPr>
        <w:t>ë</w:t>
      </w:r>
      <w:r w:rsidRPr="00731E83">
        <w:rPr>
          <w:rPrChange w:id="2816" w:author="sadete sadiku" w:date="2021-04-13T14:45:00Z">
            <w:rPr>
              <w:sz w:val="26"/>
              <w:szCs w:val="26"/>
            </w:rPr>
          </w:rPrChange>
        </w:rPr>
        <w:t>r kategoritë ekonomike po</w:t>
      </w:r>
      <w:ins w:id="2817" w:author="sadete sadiku" w:date="2021-04-13T13:18:00Z">
        <w:r w:rsidR="00AA58A5" w:rsidRPr="00731E83">
          <w:rPr>
            <w:rPrChange w:id="2818" w:author="sadete sadiku" w:date="2021-04-13T14:45:00Z">
              <w:rPr>
                <w:sz w:val="26"/>
                <w:szCs w:val="26"/>
              </w:rPr>
            </w:rPrChange>
          </w:rPr>
          <w:t xml:space="preserve"> </w:t>
        </w:r>
      </w:ins>
      <w:r w:rsidRPr="00731E83">
        <w:rPr>
          <w:rPrChange w:id="2819" w:author="sadete sadiku" w:date="2021-04-13T14:45:00Z">
            <w:rPr>
              <w:sz w:val="26"/>
              <w:szCs w:val="26"/>
            </w:rPr>
          </w:rPrChange>
        </w:rPr>
        <w:t>ashtu janë të paraqitura edhe krahasimet p</w:t>
      </w:r>
      <w:r w:rsidR="009D6A16" w:rsidRPr="00731E83">
        <w:rPr>
          <w:rPrChange w:id="2820" w:author="sadete sadiku" w:date="2021-04-13T14:45:00Z">
            <w:rPr>
              <w:sz w:val="26"/>
              <w:szCs w:val="26"/>
            </w:rPr>
          </w:rPrChange>
        </w:rPr>
        <w:t>ë</w:t>
      </w:r>
      <w:r w:rsidRPr="00731E83">
        <w:rPr>
          <w:rPrChange w:id="2821" w:author="sadete sadiku" w:date="2021-04-13T14:45:00Z">
            <w:rPr>
              <w:sz w:val="26"/>
              <w:szCs w:val="26"/>
            </w:rPr>
          </w:rPrChange>
        </w:rPr>
        <w:t>r planifikimet në realizimi</w:t>
      </w:r>
      <w:r w:rsidR="009D6A16" w:rsidRPr="00731E83">
        <w:rPr>
          <w:rPrChange w:id="2822" w:author="sadete sadiku" w:date="2021-04-13T14:45:00Z">
            <w:rPr>
              <w:sz w:val="26"/>
              <w:szCs w:val="26"/>
            </w:rPr>
          </w:rPrChange>
        </w:rPr>
        <w:t>n</w:t>
      </w:r>
      <w:r w:rsidRPr="00731E83">
        <w:rPr>
          <w:rPrChange w:id="2823" w:author="sadete sadiku" w:date="2021-04-13T14:45:00Z">
            <w:rPr>
              <w:sz w:val="26"/>
              <w:szCs w:val="26"/>
            </w:rPr>
          </w:rPrChange>
        </w:rPr>
        <w:t xml:space="preserve"> për periudhat të vitit 2020 në vitin paraprak në vitin 2019.</w:t>
      </w:r>
    </w:p>
    <w:p w14:paraId="71C6BF96" w14:textId="109E0788" w:rsidR="00340C51" w:rsidRPr="00731E83" w:rsidRDefault="00C43709" w:rsidP="00C60140">
      <w:pPr>
        <w:jc w:val="both"/>
        <w:rPr>
          <w:rPrChange w:id="2824" w:author="sadete sadiku" w:date="2021-04-13T14:45:00Z">
            <w:rPr>
              <w:sz w:val="26"/>
              <w:szCs w:val="26"/>
            </w:rPr>
          </w:rPrChange>
        </w:rPr>
      </w:pPr>
      <w:r w:rsidRPr="00731E83">
        <w:rPr>
          <w:rPrChange w:id="2825" w:author="sadete sadiku" w:date="2021-04-13T14:45:00Z">
            <w:rPr>
              <w:sz w:val="26"/>
              <w:szCs w:val="26"/>
            </w:rPr>
          </w:rPrChange>
        </w:rPr>
        <w:t>K</w:t>
      </w:r>
      <w:r w:rsidR="009D6A16" w:rsidRPr="00731E83">
        <w:rPr>
          <w:rPrChange w:id="2826" w:author="sadete sadiku" w:date="2021-04-13T14:45:00Z">
            <w:rPr>
              <w:sz w:val="26"/>
              <w:szCs w:val="26"/>
            </w:rPr>
          </w:rPrChange>
        </w:rPr>
        <w:t>ë</w:t>
      </w:r>
      <w:r w:rsidRPr="00731E83">
        <w:rPr>
          <w:rPrChange w:id="2827" w:author="sadete sadiku" w:date="2021-04-13T14:45:00Z">
            <w:rPr>
              <w:sz w:val="26"/>
              <w:szCs w:val="26"/>
            </w:rPr>
          </w:rPrChange>
        </w:rPr>
        <w:t>t</w:t>
      </w:r>
      <w:r w:rsidR="009D6A16" w:rsidRPr="00731E83">
        <w:rPr>
          <w:rPrChange w:id="2828" w:author="sadete sadiku" w:date="2021-04-13T14:45:00Z">
            <w:rPr>
              <w:sz w:val="26"/>
              <w:szCs w:val="26"/>
            </w:rPr>
          </w:rPrChange>
        </w:rPr>
        <w:t>ë</w:t>
      </w:r>
      <w:r w:rsidRPr="00731E83">
        <w:rPr>
          <w:rPrChange w:id="2829" w:author="sadete sadiku" w:date="2021-04-13T14:45:00Z">
            <w:rPr>
              <w:sz w:val="26"/>
              <w:szCs w:val="26"/>
            </w:rPr>
          </w:rPrChange>
        </w:rPr>
        <w:t xml:space="preserve"> periudh</w:t>
      </w:r>
      <w:r w:rsidR="009D6A16" w:rsidRPr="00731E83">
        <w:rPr>
          <w:rPrChange w:id="2830" w:author="sadete sadiku" w:date="2021-04-13T14:45:00Z">
            <w:rPr>
              <w:sz w:val="26"/>
              <w:szCs w:val="26"/>
            </w:rPr>
          </w:rPrChange>
        </w:rPr>
        <w:t>ë</w:t>
      </w:r>
      <w:r w:rsidRPr="00731E83">
        <w:rPr>
          <w:rPrChange w:id="2831" w:author="sadete sadiku" w:date="2021-04-13T14:45:00Z">
            <w:rPr>
              <w:sz w:val="26"/>
              <w:szCs w:val="26"/>
            </w:rPr>
          </w:rPrChange>
        </w:rPr>
        <w:t xml:space="preserve"> të raportimit p</w:t>
      </w:r>
      <w:r w:rsidR="009D6A16" w:rsidRPr="00731E83">
        <w:rPr>
          <w:rPrChange w:id="2832" w:author="sadete sadiku" w:date="2021-04-13T14:45:00Z">
            <w:rPr>
              <w:sz w:val="26"/>
              <w:szCs w:val="26"/>
            </w:rPr>
          </w:rPrChange>
        </w:rPr>
        <w:t>ë</w:t>
      </w:r>
      <w:r w:rsidRPr="00731E83">
        <w:rPr>
          <w:rPrChange w:id="2833" w:author="sadete sadiku" w:date="2021-04-13T14:45:00Z">
            <w:rPr>
              <w:sz w:val="26"/>
              <w:szCs w:val="26"/>
            </w:rPr>
          </w:rPrChange>
        </w:rPr>
        <w:t>r vitin 2020</w:t>
      </w:r>
      <w:ins w:id="2834" w:author="sadete sadiku" w:date="2021-04-13T13:18:00Z">
        <w:r w:rsidR="00AA58A5" w:rsidRPr="00731E83">
          <w:rPr>
            <w:rPrChange w:id="2835" w:author="sadete sadiku" w:date="2021-04-13T14:45:00Z">
              <w:rPr>
                <w:sz w:val="26"/>
                <w:szCs w:val="26"/>
              </w:rPr>
            </w:rPrChange>
          </w:rPr>
          <w:t>,</w:t>
        </w:r>
      </w:ins>
      <w:r w:rsidRPr="00731E83">
        <w:rPr>
          <w:rPrChange w:id="2836" w:author="sadete sadiku" w:date="2021-04-13T14:45:00Z">
            <w:rPr>
              <w:sz w:val="26"/>
              <w:szCs w:val="26"/>
            </w:rPr>
          </w:rPrChange>
        </w:rPr>
        <w:t xml:space="preserve"> q</w:t>
      </w:r>
      <w:r w:rsidR="009D6A16" w:rsidRPr="00731E83">
        <w:rPr>
          <w:rPrChange w:id="2837" w:author="sadete sadiku" w:date="2021-04-13T14:45:00Z">
            <w:rPr>
              <w:sz w:val="26"/>
              <w:szCs w:val="26"/>
            </w:rPr>
          </w:rPrChange>
        </w:rPr>
        <w:t>ë</w:t>
      </w:r>
      <w:r w:rsidRPr="00731E83">
        <w:rPr>
          <w:rPrChange w:id="2838" w:author="sadete sadiku" w:date="2021-04-13T14:45:00Z">
            <w:rPr>
              <w:sz w:val="26"/>
              <w:szCs w:val="26"/>
            </w:rPr>
          </w:rPrChange>
        </w:rPr>
        <w:t xml:space="preserve"> lirisht them</w:t>
      </w:r>
      <w:r w:rsidR="009D6A16" w:rsidRPr="00731E83">
        <w:rPr>
          <w:rPrChange w:id="2839" w:author="sadete sadiku" w:date="2021-04-13T14:45:00Z">
            <w:rPr>
              <w:sz w:val="26"/>
              <w:szCs w:val="26"/>
            </w:rPr>
          </w:rPrChange>
        </w:rPr>
        <w:t xml:space="preserve"> ed</w:t>
      </w:r>
      <w:r w:rsidRPr="00731E83">
        <w:rPr>
          <w:rPrChange w:id="2840" w:author="sadete sadiku" w:date="2021-04-13T14:45:00Z">
            <w:rPr>
              <w:sz w:val="26"/>
              <w:szCs w:val="26"/>
            </w:rPr>
          </w:rPrChange>
        </w:rPr>
        <w:t xml:space="preserve">he e quajmë vit i pandemisë ka </w:t>
      </w:r>
      <w:r w:rsidR="00340C51" w:rsidRPr="00731E83">
        <w:rPr>
          <w:rPrChange w:id="2841" w:author="sadete sadiku" w:date="2021-04-13T14:45:00Z">
            <w:rPr>
              <w:sz w:val="26"/>
              <w:szCs w:val="26"/>
            </w:rPr>
          </w:rPrChange>
        </w:rPr>
        <w:t>evidenc</w:t>
      </w:r>
      <w:r w:rsidR="009D6A16" w:rsidRPr="00731E83">
        <w:rPr>
          <w:rPrChange w:id="2842" w:author="sadete sadiku" w:date="2021-04-13T14:45:00Z">
            <w:rPr>
              <w:sz w:val="26"/>
              <w:szCs w:val="26"/>
            </w:rPr>
          </w:rPrChange>
        </w:rPr>
        <w:t>ë</w:t>
      </w:r>
      <w:r w:rsidR="00340C51" w:rsidRPr="00731E83">
        <w:rPr>
          <w:rPrChange w:id="2843" w:author="sadete sadiku" w:date="2021-04-13T14:45:00Z">
            <w:rPr>
              <w:sz w:val="26"/>
              <w:szCs w:val="26"/>
            </w:rPr>
          </w:rPrChange>
        </w:rPr>
        <w:t xml:space="preserve"> në ngecje, në numra, në shifra po ato nuk janë punë e drejtorisë d</w:t>
      </w:r>
      <w:ins w:id="2844" w:author="sadete sadiku" w:date="2021-04-13T13:18:00Z">
        <w:r w:rsidR="00AA58A5" w:rsidRPr="00731E83">
          <w:rPr>
            <w:rPrChange w:id="2845" w:author="sadete sadiku" w:date="2021-04-13T14:45:00Z">
              <w:rPr>
                <w:sz w:val="26"/>
                <w:szCs w:val="26"/>
              </w:rPr>
            </w:rPrChange>
          </w:rPr>
          <w:t>.</w:t>
        </w:r>
      </w:ins>
      <w:r w:rsidR="00340C51" w:rsidRPr="00731E83">
        <w:rPr>
          <w:rPrChange w:id="2846" w:author="sadete sadiku" w:date="2021-04-13T14:45:00Z">
            <w:rPr>
              <w:sz w:val="26"/>
              <w:szCs w:val="26"/>
            </w:rPr>
          </w:rPrChange>
        </w:rPr>
        <w:t>m</w:t>
      </w:r>
      <w:ins w:id="2847" w:author="sadete sadiku" w:date="2021-04-13T13:18:00Z">
        <w:r w:rsidR="00AA58A5" w:rsidRPr="00731E83">
          <w:rPr>
            <w:rPrChange w:id="2848" w:author="sadete sadiku" w:date="2021-04-13T14:45:00Z">
              <w:rPr>
                <w:sz w:val="26"/>
                <w:szCs w:val="26"/>
              </w:rPr>
            </w:rPrChange>
          </w:rPr>
          <w:t>.</w:t>
        </w:r>
      </w:ins>
      <w:r w:rsidR="00340C51" w:rsidRPr="00731E83">
        <w:rPr>
          <w:rPrChange w:id="2849" w:author="sadete sadiku" w:date="2021-04-13T14:45:00Z">
            <w:rPr>
              <w:sz w:val="26"/>
              <w:szCs w:val="26"/>
            </w:rPr>
          </w:rPrChange>
        </w:rPr>
        <w:t>th drejtoria e ka p</w:t>
      </w:r>
      <w:r w:rsidR="00C60140" w:rsidRPr="00731E83">
        <w:rPr>
          <w:rPrChange w:id="2850" w:author="sadete sadiku" w:date="2021-04-13T14:45:00Z">
            <w:rPr>
              <w:sz w:val="26"/>
              <w:szCs w:val="26"/>
            </w:rPr>
          </w:rPrChange>
        </w:rPr>
        <w:t>ë</w:t>
      </w:r>
      <w:r w:rsidR="00340C51" w:rsidRPr="00731E83">
        <w:rPr>
          <w:rPrChange w:id="2851" w:author="sadete sadiku" w:date="2021-04-13T14:45:00Z">
            <w:rPr>
              <w:sz w:val="26"/>
              <w:szCs w:val="26"/>
            </w:rPr>
          </w:rPrChange>
        </w:rPr>
        <w:t>r detyrë me i paraqit ku k</w:t>
      </w:r>
      <w:r w:rsidR="00C60140" w:rsidRPr="00731E83">
        <w:rPr>
          <w:rPrChange w:id="2852" w:author="sadete sadiku" w:date="2021-04-13T14:45:00Z">
            <w:rPr>
              <w:sz w:val="26"/>
              <w:szCs w:val="26"/>
            </w:rPr>
          </w:rPrChange>
        </w:rPr>
        <w:t>ë</w:t>
      </w:r>
      <w:r w:rsidR="00340C51" w:rsidRPr="00731E83">
        <w:rPr>
          <w:rPrChange w:id="2853" w:author="sadete sadiku" w:date="2021-04-13T14:45:00Z">
            <w:rPr>
              <w:sz w:val="26"/>
              <w:szCs w:val="26"/>
            </w:rPr>
          </w:rPrChange>
        </w:rPr>
        <w:t>tu i kan</w:t>
      </w:r>
      <w:r w:rsidR="00C60140" w:rsidRPr="00731E83">
        <w:rPr>
          <w:rPrChange w:id="2854" w:author="sadete sadiku" w:date="2021-04-13T14:45:00Z">
            <w:rPr>
              <w:sz w:val="26"/>
              <w:szCs w:val="26"/>
            </w:rPr>
          </w:rPrChange>
        </w:rPr>
        <w:t>ë</w:t>
      </w:r>
      <w:r w:rsidR="00340C51" w:rsidRPr="00731E83">
        <w:rPr>
          <w:rPrChange w:id="2855" w:author="sadete sadiku" w:date="2021-04-13T14:45:00Z">
            <w:rPr>
              <w:sz w:val="26"/>
              <w:szCs w:val="26"/>
            </w:rPr>
          </w:rPrChange>
        </w:rPr>
        <w:t xml:space="preserve"> paraqit n</w:t>
      </w:r>
      <w:r w:rsidR="00C60140" w:rsidRPr="00731E83">
        <w:rPr>
          <w:rPrChange w:id="2856" w:author="sadete sadiku" w:date="2021-04-13T14:45:00Z">
            <w:rPr>
              <w:sz w:val="26"/>
              <w:szCs w:val="26"/>
            </w:rPr>
          </w:rPrChange>
        </w:rPr>
        <w:t>ë</w:t>
      </w:r>
      <w:r w:rsidR="00340C51" w:rsidRPr="00731E83">
        <w:rPr>
          <w:rPrChange w:id="2857" w:author="sadete sadiku" w:date="2021-04-13T14:45:00Z">
            <w:rPr>
              <w:sz w:val="26"/>
              <w:szCs w:val="26"/>
            </w:rPr>
          </w:rPrChange>
        </w:rPr>
        <w:t xml:space="preserve"> mënyrë të rregullt.</w:t>
      </w:r>
    </w:p>
    <w:p w14:paraId="70B0D4A1" w14:textId="728781AF" w:rsidR="00340C51" w:rsidRPr="00731E83" w:rsidRDefault="00340C51" w:rsidP="00C60140">
      <w:pPr>
        <w:jc w:val="both"/>
        <w:rPr>
          <w:rPrChange w:id="2858" w:author="sadete sadiku" w:date="2021-04-13T14:45:00Z">
            <w:rPr>
              <w:sz w:val="26"/>
              <w:szCs w:val="26"/>
            </w:rPr>
          </w:rPrChange>
        </w:rPr>
      </w:pPr>
      <w:r w:rsidRPr="00731E83">
        <w:rPr>
          <w:rPrChange w:id="2859" w:author="sadete sadiku" w:date="2021-04-13T14:45:00Z">
            <w:rPr>
              <w:sz w:val="26"/>
              <w:szCs w:val="26"/>
            </w:rPr>
          </w:rPrChange>
        </w:rPr>
        <w:t>Kjo gjendja e pandemis</w:t>
      </w:r>
      <w:r w:rsidR="00C60140" w:rsidRPr="00731E83">
        <w:rPr>
          <w:rPrChange w:id="2860" w:author="sadete sadiku" w:date="2021-04-13T14:45:00Z">
            <w:rPr>
              <w:sz w:val="26"/>
              <w:szCs w:val="26"/>
            </w:rPr>
          </w:rPrChange>
        </w:rPr>
        <w:t>ë</w:t>
      </w:r>
      <w:r w:rsidRPr="00731E83">
        <w:rPr>
          <w:rPrChange w:id="2861" w:author="sadete sadiku" w:date="2021-04-13T14:45:00Z">
            <w:rPr>
              <w:sz w:val="26"/>
              <w:szCs w:val="26"/>
            </w:rPr>
          </w:rPrChange>
        </w:rPr>
        <w:t xml:space="preserve"> na ka nxjerr prej balancit n</w:t>
      </w:r>
      <w:r w:rsidR="00C60140" w:rsidRPr="00731E83">
        <w:rPr>
          <w:rPrChange w:id="2862" w:author="sadete sadiku" w:date="2021-04-13T14:45:00Z">
            <w:rPr>
              <w:sz w:val="26"/>
              <w:szCs w:val="26"/>
            </w:rPr>
          </w:rPrChange>
        </w:rPr>
        <w:t>ë</w:t>
      </w:r>
      <w:r w:rsidRPr="00731E83">
        <w:rPr>
          <w:rPrChange w:id="2863" w:author="sadete sadiku" w:date="2021-04-13T14:45:00Z">
            <w:rPr>
              <w:sz w:val="26"/>
              <w:szCs w:val="26"/>
            </w:rPr>
          </w:rPrChange>
        </w:rPr>
        <w:t xml:space="preserve"> gjitha aspektet d</w:t>
      </w:r>
      <w:ins w:id="2864" w:author="sadete sadiku" w:date="2021-04-13T13:18:00Z">
        <w:r w:rsidR="00AA58A5" w:rsidRPr="00731E83">
          <w:rPr>
            <w:rPrChange w:id="2865" w:author="sadete sadiku" w:date="2021-04-13T14:45:00Z">
              <w:rPr>
                <w:sz w:val="26"/>
                <w:szCs w:val="26"/>
              </w:rPr>
            </w:rPrChange>
          </w:rPr>
          <w:t>.</w:t>
        </w:r>
      </w:ins>
      <w:r w:rsidRPr="00731E83">
        <w:rPr>
          <w:rPrChange w:id="2866" w:author="sadete sadiku" w:date="2021-04-13T14:45:00Z">
            <w:rPr>
              <w:sz w:val="26"/>
              <w:szCs w:val="26"/>
            </w:rPr>
          </w:rPrChange>
        </w:rPr>
        <w:t>m</w:t>
      </w:r>
      <w:ins w:id="2867" w:author="sadete sadiku" w:date="2021-04-13T13:18:00Z">
        <w:r w:rsidR="00AA58A5" w:rsidRPr="00731E83">
          <w:rPr>
            <w:rPrChange w:id="2868" w:author="sadete sadiku" w:date="2021-04-13T14:45:00Z">
              <w:rPr>
                <w:sz w:val="26"/>
                <w:szCs w:val="26"/>
              </w:rPr>
            </w:rPrChange>
          </w:rPr>
          <w:t>.</w:t>
        </w:r>
      </w:ins>
      <w:r w:rsidRPr="00731E83">
        <w:rPr>
          <w:rPrChange w:id="2869" w:author="sadete sadiku" w:date="2021-04-13T14:45:00Z">
            <w:rPr>
              <w:sz w:val="26"/>
              <w:szCs w:val="26"/>
            </w:rPr>
          </w:rPrChange>
        </w:rPr>
        <w:t>th si n</w:t>
      </w:r>
      <w:r w:rsidR="00C60140" w:rsidRPr="00731E83">
        <w:rPr>
          <w:rPrChange w:id="2870" w:author="sadete sadiku" w:date="2021-04-13T14:45:00Z">
            <w:rPr>
              <w:sz w:val="26"/>
              <w:szCs w:val="26"/>
            </w:rPr>
          </w:rPrChange>
        </w:rPr>
        <w:t>ë</w:t>
      </w:r>
      <w:r w:rsidRPr="00731E83">
        <w:rPr>
          <w:rPrChange w:id="2871" w:author="sadete sadiku" w:date="2021-04-13T14:45:00Z">
            <w:rPr>
              <w:sz w:val="26"/>
              <w:szCs w:val="26"/>
            </w:rPr>
          </w:rPrChange>
        </w:rPr>
        <w:t xml:space="preserve"> aspektin e</w:t>
      </w:r>
      <w:r w:rsidR="00C60140" w:rsidRPr="00731E83">
        <w:rPr>
          <w:rPrChange w:id="2872" w:author="sadete sadiku" w:date="2021-04-13T14:45:00Z">
            <w:rPr>
              <w:sz w:val="26"/>
              <w:szCs w:val="26"/>
            </w:rPr>
          </w:rPrChange>
        </w:rPr>
        <w:t xml:space="preserve"> </w:t>
      </w:r>
      <w:r w:rsidRPr="00731E83">
        <w:rPr>
          <w:rPrChange w:id="2873" w:author="sadete sadiku" w:date="2021-04-13T14:45:00Z">
            <w:rPr>
              <w:sz w:val="26"/>
              <w:szCs w:val="26"/>
            </w:rPr>
          </w:rPrChange>
        </w:rPr>
        <w:t>burimeve njerëzore ashtu edhe n</w:t>
      </w:r>
      <w:r w:rsidR="00C60140" w:rsidRPr="00731E83">
        <w:rPr>
          <w:rPrChange w:id="2874" w:author="sadete sadiku" w:date="2021-04-13T14:45:00Z">
            <w:rPr>
              <w:sz w:val="26"/>
              <w:szCs w:val="26"/>
            </w:rPr>
          </w:rPrChange>
        </w:rPr>
        <w:t>ë</w:t>
      </w:r>
      <w:r w:rsidRPr="00731E83">
        <w:rPr>
          <w:rPrChange w:id="2875" w:author="sadete sadiku" w:date="2021-04-13T14:45:00Z">
            <w:rPr>
              <w:sz w:val="26"/>
              <w:szCs w:val="26"/>
            </w:rPr>
          </w:rPrChange>
        </w:rPr>
        <w:t xml:space="preserve"> at</w:t>
      </w:r>
      <w:r w:rsidR="00C60140" w:rsidRPr="00731E83">
        <w:rPr>
          <w:rPrChange w:id="2876" w:author="sadete sadiku" w:date="2021-04-13T14:45:00Z">
            <w:rPr>
              <w:sz w:val="26"/>
              <w:szCs w:val="26"/>
            </w:rPr>
          </w:rPrChange>
        </w:rPr>
        <w:t>ë</w:t>
      </w:r>
      <w:r w:rsidRPr="00731E83">
        <w:rPr>
          <w:rPrChange w:id="2877" w:author="sadete sadiku" w:date="2021-04-13T14:45:00Z">
            <w:rPr>
              <w:sz w:val="26"/>
              <w:szCs w:val="26"/>
            </w:rPr>
          </w:rPrChange>
        </w:rPr>
        <w:t xml:space="preserve"> aspektin buxhetor</w:t>
      </w:r>
      <w:r w:rsidR="00C60140" w:rsidRPr="00731E83">
        <w:rPr>
          <w:rPrChange w:id="2878" w:author="sadete sadiku" w:date="2021-04-13T14:45:00Z">
            <w:rPr>
              <w:sz w:val="26"/>
              <w:szCs w:val="26"/>
            </w:rPr>
          </w:rPrChange>
        </w:rPr>
        <w:t>,</w:t>
      </w:r>
      <w:r w:rsidRPr="00731E83">
        <w:rPr>
          <w:rPrChange w:id="2879" w:author="sadete sadiku" w:date="2021-04-13T14:45:00Z">
            <w:rPr>
              <w:sz w:val="26"/>
              <w:szCs w:val="26"/>
            </w:rPr>
          </w:rPrChange>
        </w:rPr>
        <w:t xml:space="preserve"> ka pas rënie të të hyrave edhe k</w:t>
      </w:r>
      <w:r w:rsidR="00C60140" w:rsidRPr="00731E83">
        <w:rPr>
          <w:rPrChange w:id="2880" w:author="sadete sadiku" w:date="2021-04-13T14:45:00Z">
            <w:rPr>
              <w:sz w:val="26"/>
              <w:szCs w:val="26"/>
            </w:rPr>
          </w:rPrChange>
        </w:rPr>
        <w:t>ë</w:t>
      </w:r>
      <w:r w:rsidRPr="00731E83">
        <w:rPr>
          <w:rPrChange w:id="2881" w:author="sadete sadiku" w:date="2021-04-13T14:45:00Z">
            <w:rPr>
              <w:sz w:val="26"/>
              <w:szCs w:val="26"/>
            </w:rPr>
          </w:rPrChange>
        </w:rPr>
        <w:t>tu ka ndikim të madh edhe mos</w:t>
      </w:r>
      <w:ins w:id="2882" w:author="sadete sadiku" w:date="2021-04-13T13:19:00Z">
        <w:r w:rsidR="00AA58A5" w:rsidRPr="00731E83">
          <w:rPr>
            <w:rPrChange w:id="2883" w:author="sadete sadiku" w:date="2021-04-13T14:45:00Z">
              <w:rPr>
                <w:sz w:val="26"/>
                <w:szCs w:val="26"/>
              </w:rPr>
            </w:rPrChange>
          </w:rPr>
          <w:t xml:space="preserve"> </w:t>
        </w:r>
      </w:ins>
      <w:r w:rsidRPr="00731E83">
        <w:rPr>
          <w:rPrChange w:id="2884" w:author="sadete sadiku" w:date="2021-04-13T14:45:00Z">
            <w:rPr>
              <w:sz w:val="26"/>
              <w:szCs w:val="26"/>
            </w:rPr>
          </w:rPrChange>
        </w:rPr>
        <w:t>aprovimi me kohë i buxhetiti t</w:t>
      </w:r>
      <w:r w:rsidR="00C60140" w:rsidRPr="00731E83">
        <w:rPr>
          <w:rPrChange w:id="2885" w:author="sadete sadiku" w:date="2021-04-13T14:45:00Z">
            <w:rPr>
              <w:sz w:val="26"/>
              <w:szCs w:val="26"/>
            </w:rPr>
          </w:rPrChange>
        </w:rPr>
        <w:t>ë</w:t>
      </w:r>
      <w:r w:rsidRPr="00731E83">
        <w:rPr>
          <w:rPrChange w:id="2886" w:author="sadete sadiku" w:date="2021-04-13T14:45:00Z">
            <w:rPr>
              <w:sz w:val="26"/>
              <w:szCs w:val="26"/>
            </w:rPr>
          </w:rPrChange>
        </w:rPr>
        <w:t xml:space="preserve"> Republikës s</w:t>
      </w:r>
      <w:r w:rsidR="00C60140" w:rsidRPr="00731E83">
        <w:rPr>
          <w:rPrChange w:id="2887" w:author="sadete sadiku" w:date="2021-04-13T14:45:00Z">
            <w:rPr>
              <w:sz w:val="26"/>
              <w:szCs w:val="26"/>
            </w:rPr>
          </w:rPrChange>
        </w:rPr>
        <w:t>ë</w:t>
      </w:r>
      <w:r w:rsidRPr="00731E83">
        <w:rPr>
          <w:rPrChange w:id="2888" w:author="sadete sadiku" w:date="2021-04-13T14:45:00Z">
            <w:rPr>
              <w:sz w:val="26"/>
              <w:szCs w:val="26"/>
            </w:rPr>
          </w:rPrChange>
        </w:rPr>
        <w:t xml:space="preserve"> Kosovës prandaj </w:t>
      </w:r>
      <w:r w:rsidR="00C60140" w:rsidRPr="00731E83">
        <w:rPr>
          <w:rPrChange w:id="2889" w:author="sadete sadiku" w:date="2021-04-13T14:45:00Z">
            <w:rPr>
              <w:sz w:val="26"/>
              <w:szCs w:val="26"/>
            </w:rPr>
          </w:rPrChange>
        </w:rPr>
        <w:t>ë</w:t>
      </w:r>
      <w:r w:rsidRPr="00731E83">
        <w:rPr>
          <w:rPrChange w:id="2890" w:author="sadete sadiku" w:date="2021-04-13T14:45:00Z">
            <w:rPr>
              <w:sz w:val="26"/>
              <w:szCs w:val="26"/>
            </w:rPr>
          </w:rPrChange>
        </w:rPr>
        <w:t>shtë edhe e pritshme me pas ngecje</w:t>
      </w:r>
      <w:ins w:id="2891" w:author="sadete sadiku" w:date="2021-04-13T13:19:00Z">
        <w:r w:rsidR="00AA58A5" w:rsidRPr="00731E83">
          <w:rPr>
            <w:rPrChange w:id="2892" w:author="sadete sadiku" w:date="2021-04-13T14:45:00Z">
              <w:rPr>
                <w:sz w:val="26"/>
                <w:szCs w:val="26"/>
              </w:rPr>
            </w:rPrChange>
          </w:rPr>
          <w:t>,</w:t>
        </w:r>
      </w:ins>
      <w:r w:rsidRPr="00731E83">
        <w:rPr>
          <w:rPrChange w:id="2893" w:author="sadete sadiku" w:date="2021-04-13T14:45:00Z">
            <w:rPr>
              <w:sz w:val="26"/>
              <w:szCs w:val="26"/>
            </w:rPr>
          </w:rPrChange>
        </w:rPr>
        <w:t xml:space="preserve"> </w:t>
      </w:r>
      <w:r w:rsidR="00C60140" w:rsidRPr="00731E83">
        <w:rPr>
          <w:rPrChange w:id="2894" w:author="sadete sadiku" w:date="2021-04-13T14:45:00Z">
            <w:rPr>
              <w:sz w:val="26"/>
              <w:szCs w:val="26"/>
            </w:rPr>
          </w:rPrChange>
        </w:rPr>
        <w:t>ë</w:t>
      </w:r>
      <w:r w:rsidRPr="00731E83">
        <w:rPr>
          <w:rPrChange w:id="2895" w:author="sadete sadiku" w:date="2021-04-13T14:45:00Z">
            <w:rPr>
              <w:sz w:val="26"/>
              <w:szCs w:val="26"/>
            </w:rPr>
          </w:rPrChange>
        </w:rPr>
        <w:t>sht</w:t>
      </w:r>
      <w:r w:rsidR="00C60140" w:rsidRPr="00731E83">
        <w:rPr>
          <w:rPrChange w:id="2896" w:author="sadete sadiku" w:date="2021-04-13T14:45:00Z">
            <w:rPr>
              <w:sz w:val="26"/>
              <w:szCs w:val="26"/>
            </w:rPr>
          </w:rPrChange>
        </w:rPr>
        <w:t>ë</w:t>
      </w:r>
      <w:r w:rsidRPr="00731E83">
        <w:rPr>
          <w:rPrChange w:id="2897" w:author="sadete sadiku" w:date="2021-04-13T14:45:00Z">
            <w:rPr>
              <w:sz w:val="26"/>
              <w:szCs w:val="26"/>
            </w:rPr>
          </w:rPrChange>
        </w:rPr>
        <w:t xml:space="preserve"> e pritshme edhe numrat</w:t>
      </w:r>
      <w:r w:rsidR="00C60140" w:rsidRPr="00731E83">
        <w:rPr>
          <w:rPrChange w:id="2898" w:author="sadete sadiku" w:date="2021-04-13T14:45:00Z">
            <w:rPr>
              <w:sz w:val="26"/>
              <w:szCs w:val="26"/>
            </w:rPr>
          </w:rPrChange>
        </w:rPr>
        <w:t>,</w:t>
      </w:r>
      <w:r w:rsidRPr="00731E83">
        <w:rPr>
          <w:rPrChange w:id="2899" w:author="sadete sadiku" w:date="2021-04-13T14:45:00Z">
            <w:rPr>
              <w:sz w:val="26"/>
              <w:szCs w:val="26"/>
            </w:rPr>
          </w:rPrChange>
        </w:rPr>
        <w:t xml:space="preserve"> edhe realizimet mos me dal qysh janë planifiku.</w:t>
      </w:r>
    </w:p>
    <w:p w14:paraId="4ADA0E10" w14:textId="7FACEB9B" w:rsidR="00C43709" w:rsidRPr="00731E83" w:rsidRDefault="00340C51" w:rsidP="00C60140">
      <w:pPr>
        <w:jc w:val="both"/>
        <w:rPr>
          <w:rPrChange w:id="2900" w:author="sadete sadiku" w:date="2021-04-13T14:45:00Z">
            <w:rPr>
              <w:sz w:val="26"/>
              <w:szCs w:val="26"/>
            </w:rPr>
          </w:rPrChange>
        </w:rPr>
      </w:pPr>
      <w:r w:rsidRPr="00731E83">
        <w:rPr>
          <w:rPrChange w:id="2901" w:author="sadete sadiku" w:date="2021-04-13T14:45:00Z">
            <w:rPr>
              <w:sz w:val="26"/>
              <w:szCs w:val="26"/>
            </w:rPr>
          </w:rPrChange>
        </w:rPr>
        <w:t>Po përkundër krejt këtyre më g</w:t>
      </w:r>
      <w:r w:rsidR="00C60140" w:rsidRPr="00731E83">
        <w:rPr>
          <w:rPrChange w:id="2902" w:author="sadete sadiku" w:date="2021-04-13T14:45:00Z">
            <w:rPr>
              <w:sz w:val="26"/>
              <w:szCs w:val="26"/>
            </w:rPr>
          </w:rPrChange>
        </w:rPr>
        <w:t>ë</w:t>
      </w:r>
      <w:r w:rsidRPr="00731E83">
        <w:rPr>
          <w:rPrChange w:id="2903" w:author="sadete sadiku" w:date="2021-04-13T14:45:00Z">
            <w:rPr>
              <w:sz w:val="26"/>
              <w:szCs w:val="26"/>
            </w:rPr>
          </w:rPrChange>
        </w:rPr>
        <w:t>zon fakti që asnjëher</w:t>
      </w:r>
      <w:r w:rsidR="00C60140" w:rsidRPr="00731E83">
        <w:rPr>
          <w:rPrChange w:id="2904" w:author="sadete sadiku" w:date="2021-04-13T14:45:00Z">
            <w:rPr>
              <w:sz w:val="26"/>
              <w:szCs w:val="26"/>
            </w:rPr>
          </w:rPrChange>
        </w:rPr>
        <w:t>ë</w:t>
      </w:r>
      <w:r w:rsidRPr="00731E83">
        <w:rPr>
          <w:rPrChange w:id="2905" w:author="sadete sadiku" w:date="2021-04-13T14:45:00Z">
            <w:rPr>
              <w:sz w:val="26"/>
              <w:szCs w:val="26"/>
            </w:rPr>
          </w:rPrChange>
        </w:rPr>
        <w:t xml:space="preserve"> nuk ka mungu angazhimi dhe përkushtimi i gjithave në kryerjen e punëve dhe detyrave t</w:t>
      </w:r>
      <w:r w:rsidR="00C60140" w:rsidRPr="00731E83">
        <w:rPr>
          <w:rPrChange w:id="2906" w:author="sadete sadiku" w:date="2021-04-13T14:45:00Z">
            <w:rPr>
              <w:sz w:val="26"/>
              <w:szCs w:val="26"/>
            </w:rPr>
          </w:rPrChange>
        </w:rPr>
        <w:t>ë</w:t>
      </w:r>
      <w:r w:rsidRPr="00731E83">
        <w:rPr>
          <w:rPrChange w:id="2907" w:author="sadete sadiku" w:date="2021-04-13T14:45:00Z">
            <w:rPr>
              <w:sz w:val="26"/>
              <w:szCs w:val="26"/>
            </w:rPr>
          </w:rPrChange>
        </w:rPr>
        <w:t xml:space="preserve"> veta siç janë edhe t</w:t>
      </w:r>
      <w:r w:rsidR="00C60140" w:rsidRPr="00731E83">
        <w:rPr>
          <w:rPrChange w:id="2908" w:author="sadete sadiku" w:date="2021-04-13T14:45:00Z">
            <w:rPr>
              <w:sz w:val="26"/>
              <w:szCs w:val="26"/>
            </w:rPr>
          </w:rPrChange>
        </w:rPr>
        <w:t>ë</w:t>
      </w:r>
      <w:r w:rsidRPr="00731E83">
        <w:rPr>
          <w:rPrChange w:id="2909" w:author="sadete sadiku" w:date="2021-04-13T14:45:00Z">
            <w:rPr>
              <w:sz w:val="26"/>
              <w:szCs w:val="26"/>
            </w:rPr>
          </w:rPrChange>
        </w:rPr>
        <w:t xml:space="preserve"> planifikume </w:t>
      </w:r>
      <w:r w:rsidR="00C60140" w:rsidRPr="00731E83">
        <w:rPr>
          <w:rPrChange w:id="2910" w:author="sadete sadiku" w:date="2021-04-13T14:45:00Z">
            <w:rPr>
              <w:sz w:val="26"/>
              <w:szCs w:val="26"/>
            </w:rPr>
          </w:rPrChange>
        </w:rPr>
        <w:t>dhe duhet me i pas parasysh këto fakte të cilat kanë ndiku negativisht që edhe në këtë raport d</w:t>
      </w:r>
      <w:ins w:id="2911" w:author="sadete sadiku" w:date="2021-04-13T13:20:00Z">
        <w:r w:rsidR="00AA58A5" w:rsidRPr="00731E83">
          <w:rPr>
            <w:rPrChange w:id="2912" w:author="sadete sadiku" w:date="2021-04-13T14:45:00Z">
              <w:rPr>
                <w:sz w:val="26"/>
                <w:szCs w:val="26"/>
              </w:rPr>
            </w:rPrChange>
          </w:rPr>
          <w:t>.</w:t>
        </w:r>
      </w:ins>
      <w:r w:rsidR="00C60140" w:rsidRPr="00731E83">
        <w:rPr>
          <w:rPrChange w:id="2913" w:author="sadete sadiku" w:date="2021-04-13T14:45:00Z">
            <w:rPr>
              <w:sz w:val="26"/>
              <w:szCs w:val="26"/>
            </w:rPr>
          </w:rPrChange>
        </w:rPr>
        <w:t>m</w:t>
      </w:r>
      <w:ins w:id="2914" w:author="sadete sadiku" w:date="2021-04-13T13:19:00Z">
        <w:r w:rsidR="00AA58A5" w:rsidRPr="00731E83">
          <w:rPr>
            <w:rPrChange w:id="2915" w:author="sadete sadiku" w:date="2021-04-13T14:45:00Z">
              <w:rPr>
                <w:sz w:val="26"/>
                <w:szCs w:val="26"/>
              </w:rPr>
            </w:rPrChange>
          </w:rPr>
          <w:t>.</w:t>
        </w:r>
      </w:ins>
      <w:r w:rsidR="00C60140" w:rsidRPr="00731E83">
        <w:rPr>
          <w:rPrChange w:id="2916" w:author="sadete sadiku" w:date="2021-04-13T14:45:00Z">
            <w:rPr>
              <w:sz w:val="26"/>
              <w:szCs w:val="26"/>
            </w:rPr>
          </w:rPrChange>
        </w:rPr>
        <w:t>th janë paraqitje të raportit.</w:t>
      </w:r>
      <w:r w:rsidRPr="00731E83">
        <w:rPr>
          <w:rPrChange w:id="2917" w:author="sadete sadiku" w:date="2021-04-13T14:45:00Z">
            <w:rPr>
              <w:sz w:val="26"/>
              <w:szCs w:val="26"/>
            </w:rPr>
          </w:rPrChange>
        </w:rPr>
        <w:t xml:space="preserve">    </w:t>
      </w:r>
      <w:r w:rsidR="00C43709" w:rsidRPr="00731E83">
        <w:rPr>
          <w:rPrChange w:id="2918" w:author="sadete sadiku" w:date="2021-04-13T14:45:00Z">
            <w:rPr>
              <w:sz w:val="26"/>
              <w:szCs w:val="26"/>
            </w:rPr>
          </w:rPrChange>
        </w:rPr>
        <w:t xml:space="preserve">       </w:t>
      </w:r>
    </w:p>
    <w:p w14:paraId="2A5A531B" w14:textId="77777777" w:rsidR="00F14409" w:rsidRPr="00731E83" w:rsidRDefault="00F14409" w:rsidP="0049358E">
      <w:pPr>
        <w:rPr>
          <w:b/>
          <w:rPrChange w:id="2919" w:author="sadete sadiku" w:date="2021-04-13T14:45:00Z">
            <w:rPr>
              <w:b/>
              <w:sz w:val="26"/>
              <w:szCs w:val="26"/>
            </w:rPr>
          </w:rPrChange>
        </w:rPr>
      </w:pPr>
    </w:p>
    <w:p w14:paraId="6632FDBC" w14:textId="3C49F149" w:rsidR="00992C6B" w:rsidRPr="00731E83" w:rsidRDefault="00F14409" w:rsidP="004120D9">
      <w:pPr>
        <w:jc w:val="both"/>
        <w:rPr>
          <w:rPrChange w:id="2920" w:author="sadete sadiku" w:date="2021-04-13T14:45:00Z">
            <w:rPr>
              <w:sz w:val="26"/>
              <w:szCs w:val="26"/>
            </w:rPr>
          </w:rPrChange>
        </w:rPr>
      </w:pPr>
      <w:r w:rsidRPr="00731E83">
        <w:rPr>
          <w:b/>
          <w:rPrChange w:id="2921" w:author="sadete sadiku" w:date="2021-04-13T14:45:00Z">
            <w:rPr>
              <w:b/>
              <w:sz w:val="26"/>
              <w:szCs w:val="26"/>
            </w:rPr>
          </w:rPrChange>
        </w:rPr>
        <w:t>Krenare Latifi-Kqiku:</w:t>
      </w:r>
      <w:r w:rsidR="00906A37" w:rsidRPr="00731E83">
        <w:rPr>
          <w:b/>
          <w:rPrChange w:id="2922" w:author="sadete sadiku" w:date="2021-04-13T14:45:00Z">
            <w:rPr>
              <w:b/>
              <w:sz w:val="26"/>
              <w:szCs w:val="26"/>
            </w:rPr>
          </w:rPrChange>
        </w:rPr>
        <w:t xml:space="preserve"> </w:t>
      </w:r>
      <w:r w:rsidR="00992C6B" w:rsidRPr="00731E83">
        <w:rPr>
          <w:rPrChange w:id="2923" w:author="sadete sadiku" w:date="2021-04-13T14:45:00Z">
            <w:rPr>
              <w:sz w:val="26"/>
              <w:szCs w:val="26"/>
            </w:rPr>
          </w:rPrChange>
        </w:rPr>
        <w:t>kam një pyetje p</w:t>
      </w:r>
      <w:r w:rsidR="004120D9" w:rsidRPr="00731E83">
        <w:rPr>
          <w:rPrChange w:id="2924" w:author="sadete sadiku" w:date="2021-04-13T14:45:00Z">
            <w:rPr>
              <w:sz w:val="26"/>
              <w:szCs w:val="26"/>
            </w:rPr>
          </w:rPrChange>
        </w:rPr>
        <w:t>ë</w:t>
      </w:r>
      <w:r w:rsidR="00992C6B" w:rsidRPr="00731E83">
        <w:rPr>
          <w:rPrChange w:id="2925" w:author="sadete sadiku" w:date="2021-04-13T14:45:00Z">
            <w:rPr>
              <w:sz w:val="26"/>
              <w:szCs w:val="26"/>
            </w:rPr>
          </w:rPrChange>
        </w:rPr>
        <w:t>r kolegun</w:t>
      </w:r>
      <w:ins w:id="2926" w:author="sadete sadiku" w:date="2021-04-13T13:20:00Z">
        <w:r w:rsidR="00EF457E" w:rsidRPr="00731E83">
          <w:rPr>
            <w:rPrChange w:id="2927" w:author="sadete sadiku" w:date="2021-04-13T14:45:00Z">
              <w:rPr>
                <w:sz w:val="26"/>
                <w:szCs w:val="26"/>
              </w:rPr>
            </w:rPrChange>
          </w:rPr>
          <w:t>,</w:t>
        </w:r>
      </w:ins>
      <w:r w:rsidR="00992C6B" w:rsidRPr="00731E83">
        <w:rPr>
          <w:rPrChange w:id="2928" w:author="sadete sadiku" w:date="2021-04-13T14:45:00Z">
            <w:rPr>
              <w:sz w:val="26"/>
              <w:szCs w:val="26"/>
            </w:rPr>
          </w:rPrChange>
        </w:rPr>
        <w:t xml:space="preserve"> a </w:t>
      </w:r>
      <w:r w:rsidR="004120D9" w:rsidRPr="00731E83">
        <w:rPr>
          <w:rPrChange w:id="2929" w:author="sadete sadiku" w:date="2021-04-13T14:45:00Z">
            <w:rPr>
              <w:sz w:val="26"/>
              <w:szCs w:val="26"/>
            </w:rPr>
          </w:rPrChange>
        </w:rPr>
        <w:t>ë</w:t>
      </w:r>
      <w:r w:rsidR="00992C6B" w:rsidRPr="00731E83">
        <w:rPr>
          <w:rPrChange w:id="2930" w:author="sadete sadiku" w:date="2021-04-13T14:45:00Z">
            <w:rPr>
              <w:sz w:val="26"/>
              <w:szCs w:val="26"/>
            </w:rPr>
          </w:rPrChange>
        </w:rPr>
        <w:t>sht</w:t>
      </w:r>
      <w:r w:rsidR="004120D9" w:rsidRPr="00731E83">
        <w:rPr>
          <w:rPrChange w:id="2931" w:author="sadete sadiku" w:date="2021-04-13T14:45:00Z">
            <w:rPr>
              <w:sz w:val="26"/>
              <w:szCs w:val="26"/>
            </w:rPr>
          </w:rPrChange>
        </w:rPr>
        <w:t>ë</w:t>
      </w:r>
      <w:r w:rsidR="00992C6B" w:rsidRPr="00731E83">
        <w:rPr>
          <w:rPrChange w:id="2932" w:author="sadete sadiku" w:date="2021-04-13T14:45:00Z">
            <w:rPr>
              <w:sz w:val="26"/>
              <w:szCs w:val="26"/>
            </w:rPr>
          </w:rPrChange>
        </w:rPr>
        <w:t xml:space="preserve"> ekzekutiv apo legjislativ këtu se po e merr fjalën e ekzekutivit vet k</w:t>
      </w:r>
      <w:r w:rsidR="004120D9" w:rsidRPr="00731E83">
        <w:rPr>
          <w:rPrChange w:id="2933" w:author="sadete sadiku" w:date="2021-04-13T14:45:00Z">
            <w:rPr>
              <w:sz w:val="26"/>
              <w:szCs w:val="26"/>
            </w:rPr>
          </w:rPrChange>
        </w:rPr>
        <w:t>ë</w:t>
      </w:r>
      <w:r w:rsidR="00992C6B" w:rsidRPr="00731E83">
        <w:rPr>
          <w:rPrChange w:id="2934" w:author="sadete sadiku" w:date="2021-04-13T14:45:00Z">
            <w:rPr>
              <w:sz w:val="26"/>
              <w:szCs w:val="26"/>
            </w:rPr>
          </w:rPrChange>
        </w:rPr>
        <w:t>tu po fol edhe kritikat duhesh me ja drejtu fillimi</w:t>
      </w:r>
      <w:r w:rsidR="00516472" w:rsidRPr="00731E83">
        <w:rPr>
          <w:rPrChange w:id="2935" w:author="sadete sadiku" w:date="2021-04-13T14:45:00Z">
            <w:rPr>
              <w:sz w:val="26"/>
              <w:szCs w:val="26"/>
            </w:rPr>
          </w:rPrChange>
        </w:rPr>
        <w:t>s</w:t>
      </w:r>
      <w:r w:rsidR="00992C6B" w:rsidRPr="00731E83">
        <w:rPr>
          <w:rPrChange w:id="2936" w:author="sadete sadiku" w:date="2021-04-13T14:45:00Z">
            <w:rPr>
              <w:sz w:val="26"/>
              <w:szCs w:val="26"/>
            </w:rPr>
          </w:rPrChange>
        </w:rPr>
        <w:t>ht kryesueses apo drejtorive se fillimisht drejtor</w:t>
      </w:r>
      <w:r w:rsidR="004120D9" w:rsidRPr="00731E83">
        <w:rPr>
          <w:rPrChange w:id="2937" w:author="sadete sadiku" w:date="2021-04-13T14:45:00Z">
            <w:rPr>
              <w:sz w:val="26"/>
              <w:szCs w:val="26"/>
            </w:rPr>
          </w:rPrChange>
        </w:rPr>
        <w:t>ë</w:t>
      </w:r>
      <w:r w:rsidR="00992C6B" w:rsidRPr="00731E83">
        <w:rPr>
          <w:rPrChange w:id="2938" w:author="sadete sadiku" w:date="2021-04-13T14:45:00Z">
            <w:rPr>
              <w:sz w:val="26"/>
              <w:szCs w:val="26"/>
            </w:rPr>
          </w:rPrChange>
        </w:rPr>
        <w:t>t jan</w:t>
      </w:r>
      <w:r w:rsidR="004120D9" w:rsidRPr="00731E83">
        <w:rPr>
          <w:rPrChange w:id="2939" w:author="sadete sadiku" w:date="2021-04-13T14:45:00Z">
            <w:rPr>
              <w:sz w:val="26"/>
              <w:szCs w:val="26"/>
            </w:rPr>
          </w:rPrChange>
        </w:rPr>
        <w:t>ë</w:t>
      </w:r>
      <w:r w:rsidR="00992C6B" w:rsidRPr="00731E83">
        <w:rPr>
          <w:rPrChange w:id="2940" w:author="sadete sadiku" w:date="2021-04-13T14:45:00Z">
            <w:rPr>
              <w:sz w:val="26"/>
              <w:szCs w:val="26"/>
            </w:rPr>
          </w:rPrChange>
        </w:rPr>
        <w:t xml:space="preserve"> thirrur k</w:t>
      </w:r>
      <w:r w:rsidR="004120D9" w:rsidRPr="00731E83">
        <w:rPr>
          <w:rPrChange w:id="2941" w:author="sadete sadiku" w:date="2021-04-13T14:45:00Z">
            <w:rPr>
              <w:sz w:val="26"/>
              <w:szCs w:val="26"/>
            </w:rPr>
          </w:rPrChange>
        </w:rPr>
        <w:t>ë</w:t>
      </w:r>
      <w:r w:rsidR="00992C6B" w:rsidRPr="00731E83">
        <w:rPr>
          <w:rPrChange w:id="2942" w:author="sadete sadiku" w:date="2021-04-13T14:45:00Z">
            <w:rPr>
              <w:sz w:val="26"/>
              <w:szCs w:val="26"/>
            </w:rPr>
          </w:rPrChange>
        </w:rPr>
        <w:t>tu me marr fjal</w:t>
      </w:r>
      <w:r w:rsidR="004120D9" w:rsidRPr="00731E83">
        <w:rPr>
          <w:rPrChange w:id="2943" w:author="sadete sadiku" w:date="2021-04-13T14:45:00Z">
            <w:rPr>
              <w:sz w:val="26"/>
              <w:szCs w:val="26"/>
            </w:rPr>
          </w:rPrChange>
        </w:rPr>
        <w:t>ë</w:t>
      </w:r>
      <w:r w:rsidR="00992C6B" w:rsidRPr="00731E83">
        <w:rPr>
          <w:rPrChange w:id="2944" w:author="sadete sadiku" w:date="2021-04-13T14:45:00Z">
            <w:rPr>
              <w:sz w:val="26"/>
              <w:szCs w:val="26"/>
            </w:rPr>
          </w:rPrChange>
        </w:rPr>
        <w:t>n pak para neve me raportu këta e mandej na me u nd</w:t>
      </w:r>
      <w:r w:rsidR="004120D9" w:rsidRPr="00731E83">
        <w:rPr>
          <w:rPrChange w:id="2945" w:author="sadete sadiku" w:date="2021-04-13T14:45:00Z">
            <w:rPr>
              <w:sz w:val="26"/>
              <w:szCs w:val="26"/>
            </w:rPr>
          </w:rPrChange>
        </w:rPr>
        <w:t>ë</w:t>
      </w:r>
      <w:r w:rsidR="00992C6B" w:rsidRPr="00731E83">
        <w:rPr>
          <w:rPrChange w:id="2946" w:author="sadete sadiku" w:date="2021-04-13T14:45:00Z">
            <w:rPr>
              <w:sz w:val="26"/>
              <w:szCs w:val="26"/>
            </w:rPr>
          </w:rPrChange>
        </w:rPr>
        <w:t>rlidh edhe me debatu.</w:t>
      </w:r>
    </w:p>
    <w:p w14:paraId="4D3D07B6" w14:textId="7BBA3F74" w:rsidR="00992C6B" w:rsidRPr="00731E83" w:rsidRDefault="00992C6B" w:rsidP="004120D9">
      <w:pPr>
        <w:jc w:val="both"/>
        <w:rPr>
          <w:rPrChange w:id="2947" w:author="sadete sadiku" w:date="2021-04-13T14:45:00Z">
            <w:rPr>
              <w:sz w:val="26"/>
              <w:szCs w:val="26"/>
            </w:rPr>
          </w:rPrChange>
        </w:rPr>
      </w:pPr>
      <w:r w:rsidRPr="00731E83">
        <w:rPr>
          <w:rPrChange w:id="2948" w:author="sadete sadiku" w:date="2021-04-13T14:45:00Z">
            <w:rPr>
              <w:sz w:val="26"/>
              <w:szCs w:val="26"/>
            </w:rPr>
          </w:rPrChange>
        </w:rPr>
        <w:t>Po përderisa drejtor</w:t>
      </w:r>
      <w:r w:rsidR="004120D9" w:rsidRPr="00731E83">
        <w:rPr>
          <w:rPrChange w:id="2949" w:author="sadete sadiku" w:date="2021-04-13T14:45:00Z">
            <w:rPr>
              <w:sz w:val="26"/>
              <w:szCs w:val="26"/>
            </w:rPr>
          </w:rPrChange>
        </w:rPr>
        <w:t>ë</w:t>
      </w:r>
      <w:r w:rsidRPr="00731E83">
        <w:rPr>
          <w:rPrChange w:id="2950" w:author="sadete sadiku" w:date="2021-04-13T14:45:00Z">
            <w:rPr>
              <w:sz w:val="26"/>
              <w:szCs w:val="26"/>
            </w:rPr>
          </w:rPrChange>
        </w:rPr>
        <w:t>t po heshtin dhe nuk po ja jepni ju fjalën fillimisht drejtorëve</w:t>
      </w:r>
      <w:ins w:id="2951" w:author="sadete sadiku" w:date="2021-04-13T13:21:00Z">
        <w:r w:rsidR="00EF457E" w:rsidRPr="00731E83">
          <w:rPr>
            <w:rPrChange w:id="2952" w:author="sadete sadiku" w:date="2021-04-13T14:45:00Z">
              <w:rPr>
                <w:sz w:val="26"/>
                <w:szCs w:val="26"/>
              </w:rPr>
            </w:rPrChange>
          </w:rPr>
          <w:t>,</w:t>
        </w:r>
      </w:ins>
      <w:r w:rsidRPr="00731E83">
        <w:rPr>
          <w:rPrChange w:id="2953" w:author="sadete sadiku" w:date="2021-04-13T14:45:00Z">
            <w:rPr>
              <w:sz w:val="26"/>
              <w:szCs w:val="26"/>
            </w:rPr>
          </w:rPrChange>
        </w:rPr>
        <w:t xml:space="preserve"> na po detyrohemi me marr fjalën të parët e m</w:t>
      </w:r>
      <w:r w:rsidR="004120D9" w:rsidRPr="00731E83">
        <w:rPr>
          <w:rPrChange w:id="2954" w:author="sadete sadiku" w:date="2021-04-13T14:45:00Z">
            <w:rPr>
              <w:sz w:val="26"/>
              <w:szCs w:val="26"/>
            </w:rPr>
          </w:rPrChange>
        </w:rPr>
        <w:t>ë</w:t>
      </w:r>
      <w:r w:rsidRPr="00731E83">
        <w:rPr>
          <w:rPrChange w:id="2955" w:author="sadete sadiku" w:date="2021-04-13T14:45:00Z">
            <w:rPr>
              <w:sz w:val="26"/>
              <w:szCs w:val="26"/>
            </w:rPr>
          </w:rPrChange>
        </w:rPr>
        <w:t xml:space="preserve"> pastaj me komentu drejtoresha rreth financave?</w:t>
      </w:r>
    </w:p>
    <w:p w14:paraId="395DB8F8" w14:textId="3E484573" w:rsidR="004120D9" w:rsidRPr="00731E83" w:rsidRDefault="00992C6B" w:rsidP="004120D9">
      <w:pPr>
        <w:jc w:val="both"/>
        <w:rPr>
          <w:rPrChange w:id="2956" w:author="sadete sadiku" w:date="2021-04-13T14:45:00Z">
            <w:rPr>
              <w:sz w:val="26"/>
              <w:szCs w:val="26"/>
            </w:rPr>
          </w:rPrChange>
        </w:rPr>
      </w:pPr>
      <w:r w:rsidRPr="00731E83">
        <w:rPr>
          <w:rPrChange w:id="2957" w:author="sadete sadiku" w:date="2021-04-13T14:45:00Z">
            <w:rPr>
              <w:sz w:val="26"/>
              <w:szCs w:val="26"/>
            </w:rPr>
          </w:rPrChange>
        </w:rPr>
        <w:t>Un</w:t>
      </w:r>
      <w:r w:rsidR="004120D9" w:rsidRPr="00731E83">
        <w:rPr>
          <w:rPrChange w:id="2958" w:author="sadete sadiku" w:date="2021-04-13T14:45:00Z">
            <w:rPr>
              <w:sz w:val="26"/>
              <w:szCs w:val="26"/>
            </w:rPr>
          </w:rPrChange>
        </w:rPr>
        <w:t>ë</w:t>
      </w:r>
      <w:r w:rsidRPr="00731E83">
        <w:rPr>
          <w:rPrChange w:id="2959" w:author="sadete sadiku" w:date="2021-04-13T14:45:00Z">
            <w:rPr>
              <w:sz w:val="26"/>
              <w:szCs w:val="26"/>
            </w:rPr>
          </w:rPrChange>
        </w:rPr>
        <w:t xml:space="preserve"> i kom pa edhe gjithçka </w:t>
      </w:r>
      <w:r w:rsidR="004120D9" w:rsidRPr="00731E83">
        <w:rPr>
          <w:rPrChange w:id="2960" w:author="sadete sadiku" w:date="2021-04-13T14:45:00Z">
            <w:rPr>
              <w:sz w:val="26"/>
              <w:szCs w:val="26"/>
            </w:rPr>
          </w:rPrChange>
        </w:rPr>
        <w:t>çka fola janë prej këtij raporti</w:t>
      </w:r>
      <w:ins w:id="2961" w:author="sadete sadiku" w:date="2021-04-13T13:21:00Z">
        <w:r w:rsidR="00EF457E" w:rsidRPr="00731E83">
          <w:rPr>
            <w:rPrChange w:id="2962" w:author="sadete sadiku" w:date="2021-04-13T14:45:00Z">
              <w:rPr>
                <w:sz w:val="26"/>
                <w:szCs w:val="26"/>
              </w:rPr>
            </w:rPrChange>
          </w:rPr>
          <w:t>,</w:t>
        </w:r>
      </w:ins>
      <w:r w:rsidR="004120D9" w:rsidRPr="00731E83">
        <w:rPr>
          <w:rPrChange w:id="2963" w:author="sadete sadiku" w:date="2021-04-13T14:45:00Z">
            <w:rPr>
              <w:sz w:val="26"/>
              <w:szCs w:val="26"/>
            </w:rPr>
          </w:rPrChange>
        </w:rPr>
        <w:t xml:space="preserve"> çka i kemi përpara unë dhe ti</w:t>
      </w:r>
      <w:ins w:id="2964" w:author="sadete sadiku" w:date="2021-04-13T13:21:00Z">
        <w:r w:rsidR="00EF457E" w:rsidRPr="00731E83">
          <w:rPr>
            <w:rPrChange w:id="2965" w:author="sadete sadiku" w:date="2021-04-13T14:45:00Z">
              <w:rPr>
                <w:sz w:val="26"/>
                <w:szCs w:val="26"/>
              </w:rPr>
            </w:rPrChange>
          </w:rPr>
          <w:t>,</w:t>
        </w:r>
      </w:ins>
      <w:r w:rsidR="004120D9" w:rsidRPr="00731E83">
        <w:rPr>
          <w:rPrChange w:id="2966" w:author="sadete sadiku" w:date="2021-04-13T14:45:00Z">
            <w:rPr>
              <w:sz w:val="26"/>
              <w:szCs w:val="26"/>
            </w:rPr>
          </w:rPrChange>
        </w:rPr>
        <w:t xml:space="preserve"> që janë të prezantu</w:t>
      </w:r>
      <w:ins w:id="2967" w:author="sadete sadiku" w:date="2021-04-13T13:21:00Z">
        <w:r w:rsidR="00EF457E" w:rsidRPr="00731E83">
          <w:rPr>
            <w:rPrChange w:id="2968" w:author="sadete sadiku" w:date="2021-04-13T14:45:00Z">
              <w:rPr>
                <w:sz w:val="26"/>
                <w:szCs w:val="26"/>
              </w:rPr>
            </w:rPrChange>
          </w:rPr>
          <w:t>ar</w:t>
        </w:r>
      </w:ins>
      <w:ins w:id="2969" w:author="sadete sadiku" w:date="2021-04-13T13:22:00Z">
        <w:r w:rsidR="00EF457E" w:rsidRPr="00731E83">
          <w:rPr>
            <w:rPrChange w:id="2970" w:author="sadete sadiku" w:date="2021-04-13T14:45:00Z">
              <w:rPr>
                <w:sz w:val="26"/>
                <w:szCs w:val="26"/>
              </w:rPr>
            </w:rPrChange>
          </w:rPr>
          <w:t>a</w:t>
        </w:r>
      </w:ins>
      <w:del w:id="2971" w:author="sadete sadiku" w:date="2021-04-13T13:21:00Z">
        <w:r w:rsidR="004120D9" w:rsidRPr="00731E83" w:rsidDel="00EF457E">
          <w:rPr>
            <w:rPrChange w:id="2972" w:author="sadete sadiku" w:date="2021-04-13T14:45:00Z">
              <w:rPr>
                <w:sz w:val="26"/>
                <w:szCs w:val="26"/>
              </w:rPr>
            </w:rPrChange>
          </w:rPr>
          <w:delText>me</w:delText>
        </w:r>
      </w:del>
      <w:r w:rsidR="004120D9" w:rsidRPr="00731E83">
        <w:rPr>
          <w:rPrChange w:id="2973" w:author="sadete sadiku" w:date="2021-04-13T14:45:00Z">
            <w:rPr>
              <w:sz w:val="26"/>
              <w:szCs w:val="26"/>
            </w:rPr>
          </w:rPrChange>
        </w:rPr>
        <w:t xml:space="preserve"> shifrat, unë fola për tepricën   që ka suficit komuna, kam drejtë me fol, m</w:t>
      </w:r>
      <w:ins w:id="2974" w:author="sadete sadiku" w:date="2021-04-13T13:22:00Z">
        <w:r w:rsidR="00EF457E" w:rsidRPr="00731E83">
          <w:rPr>
            <w:rPrChange w:id="2975" w:author="sadete sadiku" w:date="2021-04-13T14:45:00Z">
              <w:rPr>
                <w:sz w:val="26"/>
                <w:szCs w:val="26"/>
              </w:rPr>
            </w:rPrChange>
          </w:rPr>
          <w:t>ë</w:t>
        </w:r>
      </w:ins>
      <w:del w:id="2976" w:author="sadete sadiku" w:date="2021-04-13T13:22:00Z">
        <w:r w:rsidR="004120D9" w:rsidRPr="00731E83" w:rsidDel="00EF457E">
          <w:rPr>
            <w:rPrChange w:id="2977" w:author="sadete sadiku" w:date="2021-04-13T14:45:00Z">
              <w:rPr>
                <w:sz w:val="26"/>
                <w:szCs w:val="26"/>
              </w:rPr>
            </w:rPrChange>
          </w:rPr>
          <w:delText>e</w:delText>
        </w:r>
      </w:del>
      <w:r w:rsidR="004120D9" w:rsidRPr="00731E83">
        <w:rPr>
          <w:rPrChange w:id="2978" w:author="sadete sadiku" w:date="2021-04-13T14:45:00Z">
            <w:rPr>
              <w:sz w:val="26"/>
              <w:szCs w:val="26"/>
            </w:rPr>
          </w:rPrChange>
        </w:rPr>
        <w:t xml:space="preserve"> takon me fol edhe unë sigurisht që kam me qëndru mbrapa </w:t>
      </w:r>
      <w:del w:id="2979" w:author="sadete sadiku" w:date="2021-04-13T13:22:00Z">
        <w:r w:rsidR="004120D9" w:rsidRPr="00731E83" w:rsidDel="00EF457E">
          <w:rPr>
            <w:rPrChange w:id="2980" w:author="sadete sadiku" w:date="2021-04-13T14:45:00Z">
              <w:rPr>
                <w:sz w:val="26"/>
                <w:szCs w:val="26"/>
              </w:rPr>
            </w:rPrChange>
          </w:rPr>
          <w:delText>qet</w:delText>
        </w:r>
      </w:del>
      <w:ins w:id="2981" w:author="sadete sadiku" w:date="2021-04-13T13:22:00Z">
        <w:r w:rsidR="00EF457E" w:rsidRPr="00731E83">
          <w:rPr>
            <w:rPrChange w:id="2982" w:author="sadete sadiku" w:date="2021-04-13T14:45:00Z">
              <w:rPr>
                <w:sz w:val="26"/>
                <w:szCs w:val="26"/>
              </w:rPr>
            </w:rPrChange>
          </w:rPr>
          <w:t xml:space="preserve"> këtyre</w:t>
        </w:r>
      </w:ins>
      <w:del w:id="2983" w:author="sadete sadiku" w:date="2021-04-13T13:22:00Z">
        <w:r w:rsidR="004120D9" w:rsidRPr="00731E83" w:rsidDel="00EF457E">
          <w:rPr>
            <w:rPrChange w:id="2984" w:author="sadete sadiku" w:date="2021-04-13T14:45:00Z">
              <w:rPr>
                <w:sz w:val="26"/>
                <w:szCs w:val="26"/>
              </w:rPr>
            </w:rPrChange>
          </w:rPr>
          <w:delText>yne</w:delText>
        </w:r>
      </w:del>
      <w:r w:rsidR="004120D9" w:rsidRPr="00731E83">
        <w:rPr>
          <w:rPrChange w:id="2985" w:author="sadete sadiku" w:date="2021-04-13T14:45:00Z">
            <w:rPr>
              <w:sz w:val="26"/>
              <w:szCs w:val="26"/>
            </w:rPr>
          </w:rPrChange>
        </w:rPr>
        <w:t xml:space="preserve"> që po flas absolut nuk thashë</w:t>
      </w:r>
      <w:del w:id="2986" w:author="sadete sadiku" w:date="2021-04-13T13:23:00Z">
        <w:r w:rsidR="004120D9" w:rsidRPr="00731E83" w:rsidDel="00EF457E">
          <w:rPr>
            <w:rPrChange w:id="2987" w:author="sadete sadiku" w:date="2021-04-13T14:45:00Z">
              <w:rPr>
                <w:sz w:val="26"/>
                <w:szCs w:val="26"/>
              </w:rPr>
            </w:rPrChange>
          </w:rPr>
          <w:delText xml:space="preserve"> k</w:delText>
        </w:r>
      </w:del>
      <w:del w:id="2988" w:author="sadete sadiku" w:date="2021-04-13T13:22:00Z">
        <w:r w:rsidR="004120D9" w:rsidRPr="00731E83" w:rsidDel="00EF457E">
          <w:rPr>
            <w:rPrChange w:id="2989" w:author="sadete sadiku" w:date="2021-04-13T14:45:00Z">
              <w:rPr>
                <w:sz w:val="26"/>
                <w:szCs w:val="26"/>
              </w:rPr>
            </w:rPrChange>
          </w:rPr>
          <w:delText>u</w:delText>
        </w:r>
      </w:del>
      <w:ins w:id="2990" w:author="sadete sadiku" w:date="2021-04-13T13:23:00Z">
        <w:r w:rsidR="00EF457E" w:rsidRPr="00731E83">
          <w:rPr>
            <w:rPrChange w:id="2991" w:author="sadete sadiku" w:date="2021-04-13T14:45:00Z">
              <w:rPr>
                <w:sz w:val="26"/>
                <w:szCs w:val="26"/>
              </w:rPr>
            </w:rPrChange>
          </w:rPr>
          <w:t xml:space="preserve"> asgjë </w:t>
        </w:r>
      </w:ins>
      <w:del w:id="2992" w:author="sadete sadiku" w:date="2021-04-13T13:23:00Z">
        <w:r w:rsidR="004120D9" w:rsidRPr="00731E83" w:rsidDel="00EF457E">
          <w:rPr>
            <w:rPrChange w:id="2993" w:author="sadete sadiku" w:date="2021-04-13T14:45:00Z">
              <w:rPr>
                <w:sz w:val="26"/>
                <w:szCs w:val="26"/>
              </w:rPr>
            </w:rPrChange>
          </w:rPr>
          <w:delText xml:space="preserve">rgjo </w:delText>
        </w:r>
      </w:del>
      <w:r w:rsidR="004120D9" w:rsidRPr="00731E83">
        <w:rPr>
          <w:rPrChange w:id="2994" w:author="sadete sadiku" w:date="2021-04-13T14:45:00Z">
            <w:rPr>
              <w:sz w:val="26"/>
              <w:szCs w:val="26"/>
            </w:rPr>
          </w:rPrChange>
        </w:rPr>
        <w:t>që nuk qëndron.</w:t>
      </w:r>
    </w:p>
    <w:p w14:paraId="5B8DD27E" w14:textId="49DD91A4" w:rsidR="00F14409" w:rsidRPr="00731E83" w:rsidRDefault="004120D9" w:rsidP="004120D9">
      <w:pPr>
        <w:jc w:val="both"/>
        <w:rPr>
          <w:rPrChange w:id="2995" w:author="sadete sadiku" w:date="2021-04-13T14:45:00Z">
            <w:rPr>
              <w:sz w:val="26"/>
              <w:szCs w:val="26"/>
            </w:rPr>
          </w:rPrChange>
        </w:rPr>
      </w:pPr>
      <w:r w:rsidRPr="00731E83">
        <w:rPr>
          <w:rPrChange w:id="2996" w:author="sadete sadiku" w:date="2021-04-13T14:45:00Z">
            <w:rPr>
              <w:sz w:val="26"/>
              <w:szCs w:val="26"/>
            </w:rPr>
          </w:rPrChange>
        </w:rPr>
        <w:t>Jemi në mos</w:t>
      </w:r>
      <w:ins w:id="2997" w:author="sadete sadiku" w:date="2021-04-13T13:23:00Z">
        <w:r w:rsidR="009C2372" w:rsidRPr="00731E83">
          <w:rPr>
            <w:rPrChange w:id="2998" w:author="sadete sadiku" w:date="2021-04-13T14:45:00Z">
              <w:rPr>
                <w:sz w:val="26"/>
                <w:szCs w:val="26"/>
              </w:rPr>
            </w:rPrChange>
          </w:rPr>
          <w:t xml:space="preserve"> </w:t>
        </w:r>
      </w:ins>
      <w:r w:rsidRPr="00731E83">
        <w:rPr>
          <w:rPrChange w:id="2999" w:author="sadete sadiku" w:date="2021-04-13T14:45:00Z">
            <w:rPr>
              <w:sz w:val="26"/>
              <w:szCs w:val="26"/>
            </w:rPr>
          </w:rPrChange>
        </w:rPr>
        <w:t>inkasim të hyrave</w:t>
      </w:r>
      <w:ins w:id="3000" w:author="sadete sadiku" w:date="2021-04-13T13:23:00Z">
        <w:r w:rsidR="009C2372" w:rsidRPr="00731E83">
          <w:rPr>
            <w:rPrChange w:id="3001" w:author="sadete sadiku" w:date="2021-04-13T14:45:00Z">
              <w:rPr>
                <w:sz w:val="26"/>
                <w:szCs w:val="26"/>
              </w:rPr>
            </w:rPrChange>
          </w:rPr>
          <w:t>,</w:t>
        </w:r>
      </w:ins>
      <w:r w:rsidRPr="00731E83">
        <w:rPr>
          <w:rPrChange w:id="3002" w:author="sadete sadiku" w:date="2021-04-13T14:45:00Z">
            <w:rPr>
              <w:sz w:val="26"/>
              <w:szCs w:val="26"/>
            </w:rPr>
          </w:rPrChange>
        </w:rPr>
        <w:t xml:space="preserve"> a mundesh me mohu që nuk kemi , ne jemi në vit pandemik gjithë e dim</w:t>
      </w:r>
      <w:ins w:id="3003" w:author="sadete sadiku" w:date="2021-04-13T13:23:00Z">
        <w:r w:rsidR="009C2372" w:rsidRPr="00731E83">
          <w:rPr>
            <w:rPrChange w:id="3004" w:author="sadete sadiku" w:date="2021-04-13T14:45:00Z">
              <w:rPr>
                <w:sz w:val="26"/>
                <w:szCs w:val="26"/>
              </w:rPr>
            </w:rPrChange>
          </w:rPr>
          <w:t>ë,</w:t>
        </w:r>
      </w:ins>
      <w:del w:id="3005" w:author="sadete sadiku" w:date="2021-04-13T13:23:00Z">
        <w:r w:rsidRPr="00731E83" w:rsidDel="009C2372">
          <w:rPr>
            <w:rPrChange w:id="3006" w:author="sadete sadiku" w:date="2021-04-13T14:45:00Z">
              <w:rPr>
                <w:sz w:val="26"/>
                <w:szCs w:val="26"/>
              </w:rPr>
            </w:rPrChange>
          </w:rPr>
          <w:delText>i</w:delText>
        </w:r>
      </w:del>
      <w:r w:rsidRPr="00731E83">
        <w:rPr>
          <w:rPrChange w:id="3007" w:author="sadete sadiku" w:date="2021-04-13T14:45:00Z">
            <w:rPr>
              <w:sz w:val="26"/>
              <w:szCs w:val="26"/>
            </w:rPr>
          </w:rPrChange>
        </w:rPr>
        <w:t xml:space="preserve"> kemi qenë edhe jemi</w:t>
      </w:r>
      <w:ins w:id="3008" w:author="sadete sadiku" w:date="2021-04-13T13:23:00Z">
        <w:r w:rsidR="009C2372" w:rsidRPr="00731E83">
          <w:rPr>
            <w:rPrChange w:id="3009" w:author="sadete sadiku" w:date="2021-04-13T14:45:00Z">
              <w:rPr>
                <w:sz w:val="26"/>
                <w:szCs w:val="26"/>
              </w:rPr>
            </w:rPrChange>
          </w:rPr>
          <w:t>,</w:t>
        </w:r>
      </w:ins>
      <w:r w:rsidRPr="00731E83">
        <w:rPr>
          <w:rPrChange w:id="3010" w:author="sadete sadiku" w:date="2021-04-13T14:45:00Z">
            <w:rPr>
              <w:sz w:val="26"/>
              <w:szCs w:val="26"/>
            </w:rPr>
          </w:rPrChange>
        </w:rPr>
        <w:t xml:space="preserve"> por nuk është kjo arsye edhe me dal këtu me kritiku kolegët, kritikoni së pari ekzekutivin e juaj?  </w:t>
      </w:r>
      <w:r w:rsidR="00992C6B" w:rsidRPr="00731E83">
        <w:rPr>
          <w:rPrChange w:id="3011" w:author="sadete sadiku" w:date="2021-04-13T14:45:00Z">
            <w:rPr>
              <w:sz w:val="26"/>
              <w:szCs w:val="26"/>
            </w:rPr>
          </w:rPrChange>
        </w:rPr>
        <w:t xml:space="preserve">  </w:t>
      </w:r>
    </w:p>
    <w:p w14:paraId="6AD101CA" w14:textId="77777777" w:rsidR="0050763C" w:rsidRPr="00731E83" w:rsidRDefault="0050763C" w:rsidP="004120D9">
      <w:pPr>
        <w:jc w:val="both"/>
        <w:rPr>
          <w:b/>
          <w:rPrChange w:id="3012" w:author="sadete sadiku" w:date="2021-04-13T14:45:00Z">
            <w:rPr>
              <w:b/>
              <w:sz w:val="26"/>
              <w:szCs w:val="26"/>
            </w:rPr>
          </w:rPrChange>
        </w:rPr>
      </w:pPr>
    </w:p>
    <w:p w14:paraId="6F3E904D" w14:textId="68C6F6A4" w:rsidR="0050763C" w:rsidRPr="00731E83" w:rsidRDefault="0050763C" w:rsidP="004120D9">
      <w:pPr>
        <w:jc w:val="both"/>
        <w:rPr>
          <w:rPrChange w:id="3013" w:author="sadete sadiku" w:date="2021-04-13T14:45:00Z">
            <w:rPr>
              <w:sz w:val="26"/>
              <w:szCs w:val="26"/>
            </w:rPr>
          </w:rPrChange>
        </w:rPr>
      </w:pPr>
      <w:r w:rsidRPr="00731E83">
        <w:rPr>
          <w:b/>
          <w:rPrChange w:id="3014" w:author="sadete sadiku" w:date="2021-04-13T14:45:00Z">
            <w:rPr>
              <w:b/>
              <w:sz w:val="26"/>
              <w:szCs w:val="26"/>
            </w:rPr>
          </w:rPrChange>
        </w:rPr>
        <w:lastRenderedPageBreak/>
        <w:t xml:space="preserve">Avdyl Aliu: </w:t>
      </w:r>
      <w:r w:rsidRPr="00731E83">
        <w:rPr>
          <w:rPrChange w:id="3015" w:author="sadete sadiku" w:date="2021-04-13T14:45:00Z">
            <w:rPr>
              <w:sz w:val="26"/>
              <w:szCs w:val="26"/>
            </w:rPr>
          </w:rPrChange>
        </w:rPr>
        <w:t xml:space="preserve">po më vjen keq që veç më  paske dëgjuar e jo me më kuptu në atë kur kam fol unë, nuk thashë </w:t>
      </w:r>
      <w:del w:id="3016" w:author="sadete sadiku" w:date="2021-04-13T13:24:00Z">
        <w:r w:rsidRPr="00731E83" w:rsidDel="005C3FEA">
          <w:rPr>
            <w:rPrChange w:id="3017" w:author="sadete sadiku" w:date="2021-04-13T14:45:00Z">
              <w:rPr>
                <w:sz w:val="26"/>
                <w:szCs w:val="26"/>
              </w:rPr>
            </w:rPrChange>
          </w:rPr>
          <w:delText>kurgjo</w:delText>
        </w:r>
      </w:del>
      <w:ins w:id="3018" w:author="sadete sadiku" w:date="2021-04-13T13:24:00Z">
        <w:r w:rsidR="005C3FEA" w:rsidRPr="00731E83">
          <w:rPr>
            <w:rPrChange w:id="3019" w:author="sadete sadiku" w:date="2021-04-13T14:45:00Z">
              <w:rPr>
                <w:sz w:val="26"/>
                <w:szCs w:val="26"/>
              </w:rPr>
            </w:rPrChange>
          </w:rPr>
          <w:t>kurrgjë</w:t>
        </w:r>
      </w:ins>
      <w:r w:rsidRPr="00731E83">
        <w:rPr>
          <w:rPrChange w:id="3020" w:author="sadete sadiku" w:date="2021-04-13T14:45:00Z">
            <w:rPr>
              <w:sz w:val="26"/>
              <w:szCs w:val="26"/>
            </w:rPr>
          </w:rPrChange>
        </w:rPr>
        <w:t xml:space="preserve"> për kritikat veç thashë  e paske përgatit shkrimin në atë mënyrë që ke me lexu shkrimin pasi të fol drejtoresha, po drejtoresha nuk foli hiq dhe dështoi tani leximi asaj.  </w:t>
      </w:r>
    </w:p>
    <w:p w14:paraId="4E32C5CB" w14:textId="77777777" w:rsidR="0050763C" w:rsidRPr="00731E83" w:rsidRDefault="0050763C" w:rsidP="004120D9">
      <w:pPr>
        <w:jc w:val="both"/>
        <w:rPr>
          <w:rPrChange w:id="3021" w:author="sadete sadiku" w:date="2021-04-13T14:45:00Z">
            <w:rPr>
              <w:sz w:val="26"/>
              <w:szCs w:val="26"/>
            </w:rPr>
          </w:rPrChange>
        </w:rPr>
      </w:pPr>
    </w:p>
    <w:p w14:paraId="0CDAE546" w14:textId="77777777" w:rsidR="007031A7" w:rsidRPr="00731E83" w:rsidRDefault="0050763C" w:rsidP="00AC0045">
      <w:pPr>
        <w:jc w:val="both"/>
        <w:rPr>
          <w:rPrChange w:id="3022" w:author="sadete sadiku" w:date="2021-04-13T14:45:00Z">
            <w:rPr>
              <w:sz w:val="26"/>
              <w:szCs w:val="26"/>
            </w:rPr>
          </w:rPrChange>
        </w:rPr>
      </w:pPr>
      <w:r w:rsidRPr="00731E83">
        <w:rPr>
          <w:b/>
          <w:rPrChange w:id="3023" w:author="sadete sadiku" w:date="2021-04-13T14:45:00Z">
            <w:rPr>
              <w:b/>
              <w:sz w:val="26"/>
              <w:szCs w:val="26"/>
            </w:rPr>
          </w:rPrChange>
        </w:rPr>
        <w:t>Shemsedin Ramushi:</w:t>
      </w:r>
      <w:r w:rsidR="00E835BF" w:rsidRPr="00731E83">
        <w:rPr>
          <w:b/>
          <w:rPrChange w:id="3024" w:author="sadete sadiku" w:date="2021-04-13T14:45:00Z">
            <w:rPr>
              <w:b/>
              <w:sz w:val="26"/>
              <w:szCs w:val="26"/>
            </w:rPr>
          </w:rPrChange>
        </w:rPr>
        <w:t xml:space="preserve"> </w:t>
      </w:r>
      <w:r w:rsidR="00E835BF" w:rsidRPr="00731E83">
        <w:rPr>
          <w:rPrChange w:id="3025" w:author="sadete sadiku" w:date="2021-04-13T14:45:00Z">
            <w:rPr>
              <w:sz w:val="26"/>
              <w:szCs w:val="26"/>
            </w:rPr>
          </w:rPrChange>
        </w:rPr>
        <w:t xml:space="preserve">të përgjigjemi </w:t>
      </w:r>
      <w:r w:rsidR="00AC0045" w:rsidRPr="00731E83">
        <w:rPr>
          <w:rPrChange w:id="3026" w:author="sadete sadiku" w:date="2021-04-13T14:45:00Z">
            <w:rPr>
              <w:sz w:val="26"/>
              <w:szCs w:val="26"/>
            </w:rPr>
          </w:rPrChange>
        </w:rPr>
        <w:t>k</w:t>
      </w:r>
      <w:r w:rsidR="007031A7" w:rsidRPr="00731E83">
        <w:rPr>
          <w:rPrChange w:id="3027" w:author="sadete sadiku" w:date="2021-04-13T14:45:00Z">
            <w:rPr>
              <w:sz w:val="26"/>
              <w:szCs w:val="26"/>
            </w:rPr>
          </w:rPrChange>
        </w:rPr>
        <w:t>ë</w:t>
      </w:r>
      <w:r w:rsidR="00AC0045" w:rsidRPr="00731E83">
        <w:rPr>
          <w:rPrChange w:id="3028" w:author="sadete sadiku" w:date="2021-04-13T14:45:00Z">
            <w:rPr>
              <w:sz w:val="26"/>
              <w:szCs w:val="26"/>
            </w:rPr>
          </w:rPrChange>
        </w:rPr>
        <w:t>tu për raportin p</w:t>
      </w:r>
      <w:r w:rsidR="007031A7" w:rsidRPr="00731E83">
        <w:rPr>
          <w:rPrChange w:id="3029" w:author="sadete sadiku" w:date="2021-04-13T14:45:00Z">
            <w:rPr>
              <w:sz w:val="26"/>
              <w:szCs w:val="26"/>
            </w:rPr>
          </w:rPrChange>
        </w:rPr>
        <w:t>ë</w:t>
      </w:r>
      <w:r w:rsidR="00AC0045" w:rsidRPr="00731E83">
        <w:rPr>
          <w:rPrChange w:id="3030" w:author="sadete sadiku" w:date="2021-04-13T14:45:00Z">
            <w:rPr>
              <w:sz w:val="26"/>
              <w:szCs w:val="26"/>
            </w:rPr>
          </w:rPrChange>
        </w:rPr>
        <w:t>r çdo shif</w:t>
      </w:r>
      <w:r w:rsidR="007031A7" w:rsidRPr="00731E83">
        <w:rPr>
          <w:rPrChange w:id="3031" w:author="sadete sadiku" w:date="2021-04-13T14:45:00Z">
            <w:rPr>
              <w:sz w:val="26"/>
              <w:szCs w:val="26"/>
            </w:rPr>
          </w:rPrChange>
        </w:rPr>
        <w:t>ë</w:t>
      </w:r>
      <w:r w:rsidR="00AC0045" w:rsidRPr="00731E83">
        <w:rPr>
          <w:rPrChange w:id="3032" w:author="sadete sadiku" w:date="2021-04-13T14:45:00Z">
            <w:rPr>
              <w:sz w:val="26"/>
              <w:szCs w:val="26"/>
            </w:rPr>
          </w:rPrChange>
        </w:rPr>
        <w:t xml:space="preserve">r, për çdo vlerë </w:t>
      </w:r>
      <w:r w:rsidR="007031A7" w:rsidRPr="00731E83">
        <w:rPr>
          <w:rPrChange w:id="3033" w:author="sadete sadiku" w:date="2021-04-13T14:45:00Z">
            <w:rPr>
              <w:sz w:val="26"/>
              <w:szCs w:val="26"/>
            </w:rPr>
          </w:rPrChange>
        </w:rPr>
        <w:t>ë</w:t>
      </w:r>
      <w:r w:rsidR="00AC0045" w:rsidRPr="00731E83">
        <w:rPr>
          <w:rPrChange w:id="3034" w:author="sadete sadiku" w:date="2021-04-13T14:45:00Z">
            <w:rPr>
              <w:sz w:val="26"/>
              <w:szCs w:val="26"/>
            </w:rPr>
          </w:rPrChange>
        </w:rPr>
        <w:t>sht</w:t>
      </w:r>
      <w:r w:rsidR="007031A7" w:rsidRPr="00731E83">
        <w:rPr>
          <w:rPrChange w:id="3035" w:author="sadete sadiku" w:date="2021-04-13T14:45:00Z">
            <w:rPr>
              <w:sz w:val="26"/>
              <w:szCs w:val="26"/>
            </w:rPr>
          </w:rPrChange>
        </w:rPr>
        <w:t>ë</w:t>
      </w:r>
      <w:r w:rsidR="00AC0045" w:rsidRPr="00731E83">
        <w:rPr>
          <w:rPrChange w:id="3036" w:author="sadete sadiku" w:date="2021-04-13T14:45:00Z">
            <w:rPr>
              <w:sz w:val="26"/>
              <w:szCs w:val="26"/>
            </w:rPr>
          </w:rPrChange>
        </w:rPr>
        <w:t xml:space="preserve"> problem sepse ka shpenzime t</w:t>
      </w:r>
      <w:r w:rsidR="007031A7" w:rsidRPr="00731E83">
        <w:rPr>
          <w:rPrChange w:id="3037" w:author="sadete sadiku" w:date="2021-04-13T14:45:00Z">
            <w:rPr>
              <w:sz w:val="26"/>
              <w:szCs w:val="26"/>
            </w:rPr>
          </w:rPrChange>
        </w:rPr>
        <w:t>ë</w:t>
      </w:r>
      <w:r w:rsidR="00AC0045" w:rsidRPr="00731E83">
        <w:rPr>
          <w:rPrChange w:id="3038" w:author="sadete sadiku" w:date="2021-04-13T14:45:00Z">
            <w:rPr>
              <w:sz w:val="26"/>
              <w:szCs w:val="26"/>
            </w:rPr>
          </w:rPrChange>
        </w:rPr>
        <w:t xml:space="preserve"> ndryshme, ka fa</w:t>
      </w:r>
      <w:del w:id="3039" w:author="sadete sadiku" w:date="2021-04-13T13:25:00Z">
        <w:r w:rsidR="00AC0045" w:rsidRPr="00731E83" w:rsidDel="005C3FEA">
          <w:rPr>
            <w:rPrChange w:id="3040" w:author="sadete sadiku" w:date="2021-04-13T14:45:00Z">
              <w:rPr>
                <w:sz w:val="26"/>
                <w:szCs w:val="26"/>
              </w:rPr>
            </w:rPrChange>
          </w:rPr>
          <w:delText>k</w:delText>
        </w:r>
      </w:del>
      <w:r w:rsidR="00AC0045" w:rsidRPr="00731E83">
        <w:rPr>
          <w:rPrChange w:id="3041" w:author="sadete sadiku" w:date="2021-04-13T14:45:00Z">
            <w:rPr>
              <w:sz w:val="26"/>
              <w:szCs w:val="26"/>
            </w:rPr>
          </w:rPrChange>
        </w:rPr>
        <w:t>tura prej drejtorive të ndryshme dhe secili ka të drejt të interesohet edhe p</w:t>
      </w:r>
      <w:r w:rsidR="007031A7" w:rsidRPr="00731E83">
        <w:rPr>
          <w:rPrChange w:id="3042" w:author="sadete sadiku" w:date="2021-04-13T14:45:00Z">
            <w:rPr>
              <w:sz w:val="26"/>
              <w:szCs w:val="26"/>
            </w:rPr>
          </w:rPrChange>
        </w:rPr>
        <w:t>ë</w:t>
      </w:r>
      <w:r w:rsidR="00AC0045" w:rsidRPr="00731E83">
        <w:rPr>
          <w:rPrChange w:id="3043" w:author="sadete sadiku" w:date="2021-04-13T14:45:00Z">
            <w:rPr>
              <w:sz w:val="26"/>
              <w:szCs w:val="26"/>
            </w:rPr>
          </w:rPrChange>
        </w:rPr>
        <w:t>r centin</w:t>
      </w:r>
      <w:r w:rsidR="007031A7" w:rsidRPr="00731E83">
        <w:rPr>
          <w:rPrChange w:id="3044" w:author="sadete sadiku" w:date="2021-04-13T14:45:00Z">
            <w:rPr>
              <w:sz w:val="26"/>
              <w:szCs w:val="26"/>
            </w:rPr>
          </w:rPrChange>
        </w:rPr>
        <w:t xml:space="preserve"> </w:t>
      </w:r>
      <w:r w:rsidR="00AC0045" w:rsidRPr="00731E83">
        <w:rPr>
          <w:rPrChange w:id="3045" w:author="sadete sadiku" w:date="2021-04-13T14:45:00Z">
            <w:rPr>
              <w:sz w:val="26"/>
              <w:szCs w:val="26"/>
            </w:rPr>
          </w:rPrChange>
        </w:rPr>
        <w:t>e  fun</w:t>
      </w:r>
      <w:r w:rsidR="007031A7" w:rsidRPr="00731E83">
        <w:rPr>
          <w:rPrChange w:id="3046" w:author="sadete sadiku" w:date="2021-04-13T14:45:00Z">
            <w:rPr>
              <w:sz w:val="26"/>
              <w:szCs w:val="26"/>
            </w:rPr>
          </w:rPrChange>
        </w:rPr>
        <w:t>d</w:t>
      </w:r>
      <w:r w:rsidR="00AC0045" w:rsidRPr="00731E83">
        <w:rPr>
          <w:rPrChange w:id="3047" w:author="sadete sadiku" w:date="2021-04-13T14:45:00Z">
            <w:rPr>
              <w:sz w:val="26"/>
              <w:szCs w:val="26"/>
            </w:rPr>
          </w:rPrChange>
        </w:rPr>
        <w:t>it aty</w:t>
      </w:r>
      <w:r w:rsidR="007031A7" w:rsidRPr="00731E83">
        <w:rPr>
          <w:rPrChange w:id="3048" w:author="sadete sadiku" w:date="2021-04-13T14:45:00Z">
            <w:rPr>
              <w:sz w:val="26"/>
              <w:szCs w:val="26"/>
            </w:rPr>
          </w:rPrChange>
        </w:rPr>
        <w:t>.</w:t>
      </w:r>
    </w:p>
    <w:p w14:paraId="449A70D1" w14:textId="33F0E1BF" w:rsidR="00AC0045" w:rsidRPr="00731E83" w:rsidRDefault="007031A7" w:rsidP="00AC0045">
      <w:pPr>
        <w:jc w:val="both"/>
        <w:rPr>
          <w:rPrChange w:id="3049" w:author="sadete sadiku" w:date="2021-04-13T14:45:00Z">
            <w:rPr>
              <w:sz w:val="26"/>
              <w:szCs w:val="26"/>
            </w:rPr>
          </w:rPrChange>
        </w:rPr>
      </w:pPr>
      <w:r w:rsidRPr="00731E83">
        <w:rPr>
          <w:rPrChange w:id="3050" w:author="sadete sadiku" w:date="2021-04-13T14:45:00Z">
            <w:rPr>
              <w:sz w:val="26"/>
              <w:szCs w:val="26"/>
            </w:rPr>
          </w:rPrChange>
        </w:rPr>
        <w:t>U</w:t>
      </w:r>
      <w:r w:rsidR="00AC0045" w:rsidRPr="00731E83">
        <w:rPr>
          <w:rPrChange w:id="3051" w:author="sadete sadiku" w:date="2021-04-13T14:45:00Z">
            <w:rPr>
              <w:sz w:val="26"/>
              <w:szCs w:val="26"/>
            </w:rPr>
          </w:rPrChange>
        </w:rPr>
        <w:t>në i lutem drejtoresh</w:t>
      </w:r>
      <w:r w:rsidRPr="00731E83">
        <w:rPr>
          <w:rPrChange w:id="3052" w:author="sadete sadiku" w:date="2021-04-13T14:45:00Z">
            <w:rPr>
              <w:sz w:val="26"/>
              <w:szCs w:val="26"/>
            </w:rPr>
          </w:rPrChange>
        </w:rPr>
        <w:t>ë</w:t>
      </w:r>
      <w:r w:rsidR="00AC0045" w:rsidRPr="00731E83">
        <w:rPr>
          <w:rPrChange w:id="3053" w:author="sadete sadiku" w:date="2021-04-13T14:45:00Z">
            <w:rPr>
              <w:sz w:val="26"/>
              <w:szCs w:val="26"/>
            </w:rPr>
          </w:rPrChange>
        </w:rPr>
        <w:t>s që t’ju p</w:t>
      </w:r>
      <w:r w:rsidRPr="00731E83">
        <w:rPr>
          <w:rPrChange w:id="3054" w:author="sadete sadiku" w:date="2021-04-13T14:45:00Z">
            <w:rPr>
              <w:sz w:val="26"/>
              <w:szCs w:val="26"/>
            </w:rPr>
          </w:rPrChange>
        </w:rPr>
        <w:t>ë</w:t>
      </w:r>
      <w:r w:rsidR="00AC0045" w:rsidRPr="00731E83">
        <w:rPr>
          <w:rPrChange w:id="3055" w:author="sadete sadiku" w:date="2021-04-13T14:45:00Z">
            <w:rPr>
              <w:sz w:val="26"/>
              <w:szCs w:val="26"/>
            </w:rPr>
          </w:rPrChange>
        </w:rPr>
        <w:t>rgjigjet me fa</w:t>
      </w:r>
      <w:del w:id="3056" w:author="sadete sadiku" w:date="2021-04-13T13:25:00Z">
        <w:r w:rsidR="00AC0045" w:rsidRPr="00731E83" w:rsidDel="005C3FEA">
          <w:rPr>
            <w:rPrChange w:id="3057" w:author="sadete sadiku" w:date="2021-04-13T14:45:00Z">
              <w:rPr>
                <w:sz w:val="26"/>
                <w:szCs w:val="26"/>
              </w:rPr>
            </w:rPrChange>
          </w:rPr>
          <w:delText>k</w:delText>
        </w:r>
      </w:del>
      <w:r w:rsidR="00AC0045" w:rsidRPr="00731E83">
        <w:rPr>
          <w:rPrChange w:id="3058" w:author="sadete sadiku" w:date="2021-04-13T14:45:00Z">
            <w:rPr>
              <w:sz w:val="26"/>
              <w:szCs w:val="26"/>
            </w:rPr>
          </w:rPrChange>
        </w:rPr>
        <w:t>tura p</w:t>
      </w:r>
      <w:ins w:id="3059" w:author="sadete sadiku" w:date="2021-04-13T13:25:00Z">
        <w:r w:rsidR="005C3FEA" w:rsidRPr="00731E83">
          <w:rPr>
            <w:rPrChange w:id="3060" w:author="sadete sadiku" w:date="2021-04-13T14:45:00Z">
              <w:rPr>
                <w:sz w:val="26"/>
                <w:szCs w:val="26"/>
              </w:rPr>
            </w:rPrChange>
          </w:rPr>
          <w:t>.</w:t>
        </w:r>
      </w:ins>
      <w:r w:rsidR="00AC0045" w:rsidRPr="00731E83">
        <w:rPr>
          <w:rPrChange w:id="3061" w:author="sadete sadiku" w:date="2021-04-13T14:45:00Z">
            <w:rPr>
              <w:sz w:val="26"/>
              <w:szCs w:val="26"/>
            </w:rPr>
          </w:rPrChange>
        </w:rPr>
        <w:t>sh p</w:t>
      </w:r>
      <w:r w:rsidRPr="00731E83">
        <w:rPr>
          <w:rPrChange w:id="3062" w:author="sadete sadiku" w:date="2021-04-13T14:45:00Z">
            <w:rPr>
              <w:sz w:val="26"/>
              <w:szCs w:val="26"/>
            </w:rPr>
          </w:rPrChange>
        </w:rPr>
        <w:t>ë</w:t>
      </w:r>
      <w:r w:rsidR="00AC0045" w:rsidRPr="00731E83">
        <w:rPr>
          <w:rPrChange w:id="3063" w:author="sadete sadiku" w:date="2021-04-13T14:45:00Z">
            <w:rPr>
              <w:sz w:val="26"/>
              <w:szCs w:val="26"/>
            </w:rPr>
          </w:rPrChange>
        </w:rPr>
        <w:t>rmes emailit apo me ardhën drejtp</w:t>
      </w:r>
      <w:r w:rsidRPr="00731E83">
        <w:rPr>
          <w:rPrChange w:id="3064" w:author="sadete sadiku" w:date="2021-04-13T14:45:00Z">
            <w:rPr>
              <w:sz w:val="26"/>
              <w:szCs w:val="26"/>
            </w:rPr>
          </w:rPrChange>
        </w:rPr>
        <w:t>ë</w:t>
      </w:r>
      <w:r w:rsidR="00AC0045" w:rsidRPr="00731E83">
        <w:rPr>
          <w:rPrChange w:id="3065" w:author="sadete sadiku" w:date="2021-04-13T14:45:00Z">
            <w:rPr>
              <w:sz w:val="26"/>
              <w:szCs w:val="26"/>
            </w:rPr>
          </w:rPrChange>
        </w:rPr>
        <w:t>rdrejt aty.</w:t>
      </w:r>
    </w:p>
    <w:p w14:paraId="73E6D937" w14:textId="1C5F6399" w:rsidR="00AC0045" w:rsidRPr="00731E83" w:rsidRDefault="00AC0045" w:rsidP="00AC0045">
      <w:pPr>
        <w:jc w:val="both"/>
        <w:rPr>
          <w:rPrChange w:id="3066" w:author="sadete sadiku" w:date="2021-04-13T14:45:00Z">
            <w:rPr>
              <w:sz w:val="26"/>
              <w:szCs w:val="26"/>
            </w:rPr>
          </w:rPrChange>
        </w:rPr>
      </w:pPr>
      <w:r w:rsidRPr="00731E83">
        <w:rPr>
          <w:rPrChange w:id="3067" w:author="sadete sadiku" w:date="2021-04-13T14:45:00Z">
            <w:rPr>
              <w:sz w:val="26"/>
              <w:szCs w:val="26"/>
            </w:rPr>
          </w:rPrChange>
        </w:rPr>
        <w:t>E di se drejtoria ka qen</w:t>
      </w:r>
      <w:r w:rsidR="007031A7" w:rsidRPr="00731E83">
        <w:rPr>
          <w:rPrChange w:id="3068" w:author="sadete sadiku" w:date="2021-04-13T14:45:00Z">
            <w:rPr>
              <w:sz w:val="26"/>
              <w:szCs w:val="26"/>
            </w:rPr>
          </w:rPrChange>
        </w:rPr>
        <w:t>ë</w:t>
      </w:r>
      <w:r w:rsidRPr="00731E83">
        <w:rPr>
          <w:rPrChange w:id="3069" w:author="sadete sadiku" w:date="2021-04-13T14:45:00Z">
            <w:rPr>
              <w:sz w:val="26"/>
              <w:szCs w:val="26"/>
            </w:rPr>
          </w:rPrChange>
        </w:rPr>
        <w:t xml:space="preserve"> e hapur për gjithë këshilltar</w:t>
      </w:r>
      <w:r w:rsidR="007031A7" w:rsidRPr="00731E83">
        <w:rPr>
          <w:rPrChange w:id="3070" w:author="sadete sadiku" w:date="2021-04-13T14:45:00Z">
            <w:rPr>
              <w:sz w:val="26"/>
              <w:szCs w:val="26"/>
            </w:rPr>
          </w:rPrChange>
        </w:rPr>
        <w:t>ë</w:t>
      </w:r>
      <w:r w:rsidRPr="00731E83">
        <w:rPr>
          <w:rPrChange w:id="3071" w:author="sadete sadiku" w:date="2021-04-13T14:45:00Z">
            <w:rPr>
              <w:sz w:val="26"/>
              <w:szCs w:val="26"/>
            </w:rPr>
          </w:rPrChange>
        </w:rPr>
        <w:t>t komunal k</w:t>
      </w:r>
      <w:r w:rsidR="007031A7" w:rsidRPr="00731E83">
        <w:rPr>
          <w:rPrChange w:id="3072" w:author="sadete sadiku" w:date="2021-04-13T14:45:00Z">
            <w:rPr>
              <w:sz w:val="26"/>
              <w:szCs w:val="26"/>
            </w:rPr>
          </w:rPrChange>
        </w:rPr>
        <w:t>ë</w:t>
      </w:r>
      <w:r w:rsidRPr="00731E83">
        <w:rPr>
          <w:rPrChange w:id="3073" w:author="sadete sadiku" w:date="2021-04-13T14:45:00Z">
            <w:rPr>
              <w:sz w:val="26"/>
              <w:szCs w:val="26"/>
            </w:rPr>
          </w:rPrChange>
        </w:rPr>
        <w:t>tu</w:t>
      </w:r>
      <w:ins w:id="3074" w:author="sadete sadiku" w:date="2021-04-13T13:25:00Z">
        <w:r w:rsidR="005C3FEA" w:rsidRPr="00731E83">
          <w:rPr>
            <w:rPrChange w:id="3075" w:author="sadete sadiku" w:date="2021-04-13T14:45:00Z">
              <w:rPr>
                <w:sz w:val="26"/>
                <w:szCs w:val="26"/>
              </w:rPr>
            </w:rPrChange>
          </w:rPr>
          <w:t>,</w:t>
        </w:r>
      </w:ins>
      <w:r w:rsidRPr="00731E83">
        <w:rPr>
          <w:rPrChange w:id="3076" w:author="sadete sadiku" w:date="2021-04-13T14:45:00Z">
            <w:rPr>
              <w:sz w:val="26"/>
              <w:szCs w:val="26"/>
            </w:rPr>
          </w:rPrChange>
        </w:rPr>
        <w:t xml:space="preserve"> ata që kanë shpreh interesim.</w:t>
      </w:r>
    </w:p>
    <w:p w14:paraId="7A280445" w14:textId="3BC47E9F" w:rsidR="00AC0045" w:rsidRPr="00731E83" w:rsidRDefault="00AC0045" w:rsidP="00AC0045">
      <w:pPr>
        <w:jc w:val="both"/>
        <w:rPr>
          <w:rPrChange w:id="3077" w:author="sadete sadiku" w:date="2021-04-13T14:45:00Z">
            <w:rPr>
              <w:sz w:val="26"/>
              <w:szCs w:val="26"/>
            </w:rPr>
          </w:rPrChange>
        </w:rPr>
      </w:pPr>
      <w:r w:rsidRPr="00731E83">
        <w:rPr>
          <w:rPrChange w:id="3078" w:author="sadete sadiku" w:date="2021-04-13T14:45:00Z">
            <w:rPr>
              <w:sz w:val="26"/>
              <w:szCs w:val="26"/>
            </w:rPr>
          </w:rPrChange>
        </w:rPr>
        <w:t>Ësht</w:t>
      </w:r>
      <w:r w:rsidR="007031A7" w:rsidRPr="00731E83">
        <w:rPr>
          <w:rPrChange w:id="3079" w:author="sadete sadiku" w:date="2021-04-13T14:45:00Z">
            <w:rPr>
              <w:sz w:val="26"/>
              <w:szCs w:val="26"/>
            </w:rPr>
          </w:rPrChange>
        </w:rPr>
        <w:t>ë</w:t>
      </w:r>
      <w:r w:rsidRPr="00731E83">
        <w:rPr>
          <w:rPrChange w:id="3080" w:author="sadete sadiku" w:date="2021-04-13T14:45:00Z">
            <w:rPr>
              <w:sz w:val="26"/>
              <w:szCs w:val="26"/>
            </w:rPr>
          </w:rPrChange>
        </w:rPr>
        <w:t xml:space="preserve"> shumë normale që krejt k</w:t>
      </w:r>
      <w:r w:rsidR="007031A7" w:rsidRPr="00731E83">
        <w:rPr>
          <w:rPrChange w:id="3081" w:author="sadete sadiku" w:date="2021-04-13T14:45:00Z">
            <w:rPr>
              <w:sz w:val="26"/>
              <w:szCs w:val="26"/>
            </w:rPr>
          </w:rPrChange>
        </w:rPr>
        <w:t>ë</w:t>
      </w:r>
      <w:r w:rsidRPr="00731E83">
        <w:rPr>
          <w:rPrChange w:id="3082" w:author="sadete sadiku" w:date="2021-04-13T14:45:00Z">
            <w:rPr>
              <w:sz w:val="26"/>
              <w:szCs w:val="26"/>
            </w:rPr>
          </w:rPrChange>
        </w:rPr>
        <w:t>to shpenzime q</w:t>
      </w:r>
      <w:r w:rsidR="007031A7" w:rsidRPr="00731E83">
        <w:rPr>
          <w:rPrChange w:id="3083" w:author="sadete sadiku" w:date="2021-04-13T14:45:00Z">
            <w:rPr>
              <w:sz w:val="26"/>
              <w:szCs w:val="26"/>
            </w:rPr>
          </w:rPrChange>
        </w:rPr>
        <w:t>ë</w:t>
      </w:r>
      <w:r w:rsidRPr="00731E83">
        <w:rPr>
          <w:rPrChange w:id="3084" w:author="sadete sadiku" w:date="2021-04-13T14:45:00Z">
            <w:rPr>
              <w:sz w:val="26"/>
              <w:szCs w:val="26"/>
            </w:rPr>
          </w:rPrChange>
        </w:rPr>
        <w:t xml:space="preserve"> kanë ndodh gjatë vitit të kalu</w:t>
      </w:r>
      <w:ins w:id="3085" w:author="sadete sadiku" w:date="2021-04-13T13:26:00Z">
        <w:r w:rsidR="007143FF" w:rsidRPr="00731E83">
          <w:rPr>
            <w:rPrChange w:id="3086" w:author="sadete sadiku" w:date="2021-04-13T14:45:00Z">
              <w:rPr>
                <w:sz w:val="26"/>
                <w:szCs w:val="26"/>
              </w:rPr>
            </w:rPrChange>
          </w:rPr>
          <w:t>ar</w:t>
        </w:r>
      </w:ins>
      <w:del w:id="3087" w:author="sadete sadiku" w:date="2021-04-13T13:26:00Z">
        <w:r w:rsidRPr="00731E83" w:rsidDel="007143FF">
          <w:rPr>
            <w:rPrChange w:id="3088" w:author="sadete sadiku" w:date="2021-04-13T14:45:00Z">
              <w:rPr>
                <w:sz w:val="26"/>
                <w:szCs w:val="26"/>
              </w:rPr>
            </w:rPrChange>
          </w:rPr>
          <w:delText>m</w:delText>
        </w:r>
      </w:del>
      <w:r w:rsidRPr="00731E83">
        <w:rPr>
          <w:rPrChange w:id="3089" w:author="sadete sadiku" w:date="2021-04-13T14:45:00Z">
            <w:rPr>
              <w:sz w:val="26"/>
              <w:szCs w:val="26"/>
            </w:rPr>
          </w:rPrChange>
        </w:rPr>
        <w:t xml:space="preserve"> ne mundemi m</w:t>
      </w:r>
      <w:r w:rsidR="007031A7" w:rsidRPr="00731E83">
        <w:rPr>
          <w:rPrChange w:id="3090" w:author="sadete sadiku" w:date="2021-04-13T14:45:00Z">
            <w:rPr>
              <w:sz w:val="26"/>
              <w:szCs w:val="26"/>
            </w:rPr>
          </w:rPrChange>
        </w:rPr>
        <w:t>e</w:t>
      </w:r>
      <w:r w:rsidRPr="00731E83">
        <w:rPr>
          <w:rPrChange w:id="3091" w:author="sadete sadiku" w:date="2021-04-13T14:45:00Z">
            <w:rPr>
              <w:sz w:val="26"/>
              <w:szCs w:val="26"/>
            </w:rPr>
          </w:rPrChange>
        </w:rPr>
        <w:t xml:space="preserve"> pas mendime të ndryshme.</w:t>
      </w:r>
    </w:p>
    <w:p w14:paraId="6C38BD7B" w14:textId="7C3A7086" w:rsidR="00AC0045" w:rsidRPr="00731E83" w:rsidRDefault="00AC0045" w:rsidP="00AC0045">
      <w:pPr>
        <w:jc w:val="both"/>
        <w:rPr>
          <w:rPrChange w:id="3092" w:author="sadete sadiku" w:date="2021-04-13T14:45:00Z">
            <w:rPr>
              <w:sz w:val="26"/>
              <w:szCs w:val="26"/>
            </w:rPr>
          </w:rPrChange>
        </w:rPr>
      </w:pPr>
      <w:r w:rsidRPr="00731E83">
        <w:rPr>
          <w:rPrChange w:id="3093" w:author="sadete sadiku" w:date="2021-04-13T14:45:00Z">
            <w:rPr>
              <w:sz w:val="26"/>
              <w:szCs w:val="26"/>
            </w:rPr>
          </w:rPrChange>
        </w:rPr>
        <w:t xml:space="preserve">Unë mendoj se raporti </w:t>
      </w:r>
      <w:r w:rsidR="007031A7" w:rsidRPr="00731E83">
        <w:rPr>
          <w:rPrChange w:id="3094" w:author="sadete sadiku" w:date="2021-04-13T14:45:00Z">
            <w:rPr>
              <w:sz w:val="26"/>
              <w:szCs w:val="26"/>
            </w:rPr>
          </w:rPrChange>
        </w:rPr>
        <w:t>ë</w:t>
      </w:r>
      <w:r w:rsidRPr="00731E83">
        <w:rPr>
          <w:rPrChange w:id="3095" w:author="sadete sadiku" w:date="2021-04-13T14:45:00Z">
            <w:rPr>
              <w:sz w:val="26"/>
              <w:szCs w:val="26"/>
            </w:rPr>
          </w:rPrChange>
        </w:rPr>
        <w:t>shtë jashtëzakonisht i mirë edhe na tregon për vitin e kaluar se çfarë viti kemi pas</w:t>
      </w:r>
      <w:ins w:id="3096" w:author="sadete sadiku" w:date="2021-04-13T13:26:00Z">
        <w:r w:rsidR="007143FF" w:rsidRPr="00731E83">
          <w:rPr>
            <w:rPrChange w:id="3097" w:author="sadete sadiku" w:date="2021-04-13T14:45:00Z">
              <w:rPr>
                <w:sz w:val="26"/>
                <w:szCs w:val="26"/>
              </w:rPr>
            </w:rPrChange>
          </w:rPr>
          <w:t>,</w:t>
        </w:r>
      </w:ins>
      <w:r w:rsidRPr="00731E83">
        <w:rPr>
          <w:rPrChange w:id="3098" w:author="sadete sadiku" w:date="2021-04-13T14:45:00Z">
            <w:rPr>
              <w:sz w:val="26"/>
              <w:szCs w:val="26"/>
            </w:rPr>
          </w:rPrChange>
        </w:rPr>
        <w:t xml:space="preserve"> se t</w:t>
      </w:r>
      <w:r w:rsidR="007031A7" w:rsidRPr="00731E83">
        <w:rPr>
          <w:rPrChange w:id="3099" w:author="sadete sadiku" w:date="2021-04-13T14:45:00Z">
            <w:rPr>
              <w:sz w:val="26"/>
              <w:szCs w:val="26"/>
            </w:rPr>
          </w:rPrChange>
        </w:rPr>
        <w:t>ë</w:t>
      </w:r>
      <w:r w:rsidRPr="00731E83">
        <w:rPr>
          <w:rPrChange w:id="3100" w:author="sadete sadiku" w:date="2021-04-13T14:45:00Z">
            <w:rPr>
              <w:sz w:val="26"/>
              <w:szCs w:val="26"/>
            </w:rPr>
          </w:rPrChange>
        </w:rPr>
        <w:t xml:space="preserve"> tregojn</w:t>
      </w:r>
      <w:r w:rsidR="007031A7" w:rsidRPr="00731E83">
        <w:rPr>
          <w:rPrChange w:id="3101" w:author="sadete sadiku" w:date="2021-04-13T14:45:00Z">
            <w:rPr>
              <w:sz w:val="26"/>
              <w:szCs w:val="26"/>
            </w:rPr>
          </w:rPrChange>
        </w:rPr>
        <w:t>ë</w:t>
      </w:r>
      <w:r w:rsidRPr="00731E83">
        <w:rPr>
          <w:rPrChange w:id="3102" w:author="sadete sadiku" w:date="2021-04-13T14:45:00Z">
            <w:rPr>
              <w:sz w:val="26"/>
              <w:szCs w:val="26"/>
            </w:rPr>
          </w:rPrChange>
        </w:rPr>
        <w:t xml:space="preserve"> p</w:t>
      </w:r>
      <w:r w:rsidR="007031A7" w:rsidRPr="00731E83">
        <w:rPr>
          <w:rPrChange w:id="3103" w:author="sadete sadiku" w:date="2021-04-13T14:45:00Z">
            <w:rPr>
              <w:sz w:val="26"/>
              <w:szCs w:val="26"/>
            </w:rPr>
          </w:rPrChange>
        </w:rPr>
        <w:t>ë</w:t>
      </w:r>
      <w:r w:rsidRPr="00731E83">
        <w:rPr>
          <w:rPrChange w:id="3104" w:author="sadete sadiku" w:date="2021-04-13T14:45:00Z">
            <w:rPr>
              <w:sz w:val="26"/>
              <w:szCs w:val="26"/>
            </w:rPr>
          </w:rPrChange>
        </w:rPr>
        <w:t>r problemet p</w:t>
      </w:r>
      <w:r w:rsidR="007031A7" w:rsidRPr="00731E83">
        <w:rPr>
          <w:rPrChange w:id="3105" w:author="sadete sadiku" w:date="2021-04-13T14:45:00Z">
            <w:rPr>
              <w:sz w:val="26"/>
              <w:szCs w:val="26"/>
            </w:rPr>
          </w:rPrChange>
        </w:rPr>
        <w:t>ë</w:t>
      </w:r>
      <w:r w:rsidRPr="00731E83">
        <w:rPr>
          <w:rPrChange w:id="3106" w:author="sadete sadiku" w:date="2021-04-13T14:45:00Z">
            <w:rPr>
              <w:sz w:val="26"/>
              <w:szCs w:val="26"/>
            </w:rPr>
          </w:rPrChange>
        </w:rPr>
        <w:t>r pagesa ku kolegia ime tha ka teprica.</w:t>
      </w:r>
    </w:p>
    <w:p w14:paraId="57C9FF9C" w14:textId="1F539130" w:rsidR="00661B45" w:rsidRPr="00731E83" w:rsidRDefault="00AC0045" w:rsidP="00D54BBA">
      <w:pPr>
        <w:jc w:val="both"/>
      </w:pPr>
      <w:r w:rsidRPr="00731E83">
        <w:rPr>
          <w:rPrChange w:id="3107" w:author="sadete sadiku" w:date="2021-04-13T14:45:00Z">
            <w:rPr>
              <w:sz w:val="26"/>
              <w:szCs w:val="26"/>
            </w:rPr>
          </w:rPrChange>
        </w:rPr>
        <w:t>Teprica nuk ka po ka pas probleme sikur operatorët q</w:t>
      </w:r>
      <w:r w:rsidR="007031A7" w:rsidRPr="00731E83">
        <w:rPr>
          <w:rPrChange w:id="3108" w:author="sadete sadiku" w:date="2021-04-13T14:45:00Z">
            <w:rPr>
              <w:sz w:val="26"/>
              <w:szCs w:val="26"/>
            </w:rPr>
          </w:rPrChange>
        </w:rPr>
        <w:t>ë</w:t>
      </w:r>
      <w:r w:rsidRPr="00731E83">
        <w:rPr>
          <w:rPrChange w:id="3109" w:author="sadete sadiku" w:date="2021-04-13T14:45:00Z">
            <w:rPr>
              <w:sz w:val="26"/>
              <w:szCs w:val="26"/>
            </w:rPr>
          </w:rPrChange>
        </w:rPr>
        <w:t xml:space="preserve"> janë ende të papaguar që s</w:t>
      </w:r>
      <w:ins w:id="3110" w:author="sadete sadiku" w:date="2021-04-13T13:27:00Z">
        <w:r w:rsidR="007143FF" w:rsidRPr="00731E83">
          <w:rPr>
            <w:rPrChange w:id="3111" w:author="sadete sadiku" w:date="2021-04-13T14:45:00Z">
              <w:rPr>
                <w:sz w:val="26"/>
                <w:szCs w:val="26"/>
              </w:rPr>
            </w:rPrChange>
          </w:rPr>
          <w:t>’</w:t>
        </w:r>
      </w:ins>
      <w:r w:rsidRPr="00731E83">
        <w:rPr>
          <w:rPrChange w:id="3112" w:author="sadete sadiku" w:date="2021-04-13T14:45:00Z">
            <w:rPr>
              <w:sz w:val="26"/>
              <w:szCs w:val="26"/>
            </w:rPr>
          </w:rPrChange>
        </w:rPr>
        <w:t>kanë mujtë me i kry</w:t>
      </w:r>
      <w:ins w:id="3113" w:author="sadete sadiku" w:date="2021-04-13T13:27:00Z">
        <w:r w:rsidR="007143FF" w:rsidRPr="00731E83">
          <w:rPr>
            <w:rPrChange w:id="3114" w:author="sadete sadiku" w:date="2021-04-13T14:45:00Z">
              <w:rPr>
                <w:sz w:val="26"/>
                <w:szCs w:val="26"/>
              </w:rPr>
            </w:rPrChange>
          </w:rPr>
          <w:t>e</w:t>
        </w:r>
      </w:ins>
      <w:r w:rsidRPr="00731E83">
        <w:rPr>
          <w:rPrChange w:id="3115" w:author="sadete sadiku" w:date="2021-04-13T14:45:00Z">
            <w:rPr>
              <w:sz w:val="26"/>
              <w:szCs w:val="26"/>
            </w:rPr>
          </w:rPrChange>
        </w:rPr>
        <w:t xml:space="preserve"> obligimet e veta me kohë</w:t>
      </w:r>
      <w:r w:rsidR="007031A7" w:rsidRPr="00731E83">
        <w:rPr>
          <w:rPrChange w:id="3116" w:author="sadete sadiku" w:date="2021-04-13T14:45:00Z">
            <w:rPr>
              <w:sz w:val="26"/>
              <w:szCs w:val="26"/>
            </w:rPr>
          </w:rPrChange>
        </w:rPr>
        <w:t>.</w:t>
      </w:r>
      <w:r w:rsidRPr="00731E83">
        <w:rPr>
          <w:rPrChange w:id="3117" w:author="sadete sadiku" w:date="2021-04-13T14:45:00Z">
            <w:rPr>
              <w:sz w:val="26"/>
              <w:szCs w:val="26"/>
            </w:rPr>
          </w:rPrChange>
        </w:rPr>
        <w:t xml:space="preserve">     </w:t>
      </w:r>
    </w:p>
    <w:p w14:paraId="7B5FDB1C" w14:textId="77777777" w:rsidR="00D54BBA" w:rsidRPr="000D6F04" w:rsidRDefault="00D54BBA" w:rsidP="00D54BBA">
      <w:pPr>
        <w:jc w:val="both"/>
        <w:rPr>
          <w:b/>
        </w:rPr>
      </w:pPr>
    </w:p>
    <w:p w14:paraId="2765C067" w14:textId="6C90AECA" w:rsidR="00D54BBA" w:rsidRPr="000D6F04" w:rsidRDefault="00D54BBA" w:rsidP="002E7D93">
      <w:pPr>
        <w:spacing w:after="200" w:line="276" w:lineRule="auto"/>
        <w:jc w:val="both"/>
      </w:pPr>
      <w:r w:rsidRPr="000D6F04">
        <w:rPr>
          <w:b/>
        </w:rPr>
        <w:t xml:space="preserve">Fitim Guda: </w:t>
      </w:r>
      <w:r w:rsidRPr="000D6F04">
        <w:t>unë fare nuk e pata në mend me u kyç po m</w:t>
      </w:r>
      <w:ins w:id="3118" w:author="sadete sadiku" w:date="2021-04-13T13:27:00Z">
        <w:r w:rsidR="00BC2A7E">
          <w:t>ë</w:t>
        </w:r>
      </w:ins>
      <w:del w:id="3119" w:author="sadete sadiku" w:date="2021-04-13T13:27:00Z">
        <w:r w:rsidRPr="000D6F04" w:rsidDel="00BC2A7E">
          <w:delText>e</w:delText>
        </w:r>
      </w:del>
      <w:r w:rsidRPr="000D6F04">
        <w:t xml:space="preserve"> kthe</w:t>
      </w:r>
      <w:r w:rsidR="00735A3A" w:rsidRPr="000D6F04">
        <w:t>j</w:t>
      </w:r>
      <w:r w:rsidRPr="000D6F04">
        <w:t xml:space="preserve"> në retroaktivë i nderuari Shemsedin Ramushi</w:t>
      </w:r>
      <w:ins w:id="3120" w:author="sadete sadiku" w:date="2021-04-13T13:28:00Z">
        <w:r w:rsidR="00BC2A7E">
          <w:t>,</w:t>
        </w:r>
      </w:ins>
      <w:r w:rsidRPr="000D6F04">
        <w:t xml:space="preserve"> unë para nj</w:t>
      </w:r>
      <w:ins w:id="3121" w:author="sadete sadiku" w:date="2021-04-13T13:28:00Z">
        <w:r w:rsidR="00BC2A7E">
          <w:t>a</w:t>
        </w:r>
      </w:ins>
      <w:del w:id="3122" w:author="sadete sadiku" w:date="2021-04-13T13:28:00Z">
        <w:r w:rsidRPr="000D6F04" w:rsidDel="00BC2A7E">
          <w:delText>o</w:delText>
        </w:r>
      </w:del>
      <w:r w:rsidRPr="000D6F04">
        <w:t xml:space="preserve"> 7 a 8 seancave kur me një moment e humba toruan kur po flasim shumë sende joprofesionale</w:t>
      </w:r>
      <w:ins w:id="3123" w:author="sadete sadiku" w:date="2021-04-13T13:28:00Z">
        <w:r w:rsidR="00BC2A7E">
          <w:t>,</w:t>
        </w:r>
      </w:ins>
      <w:r w:rsidRPr="000D6F04">
        <w:t xml:space="preserve"> po flasim sende jo të njohura e Shemsedin Ramushi më ka etiketu në portale ka thën</w:t>
      </w:r>
      <w:r w:rsidR="00B246BC" w:rsidRPr="000D6F04">
        <w:t xml:space="preserve">ë </w:t>
      </w:r>
      <w:r w:rsidRPr="000D6F04">
        <w:t>e munda Fitimin e ngela k</w:t>
      </w:r>
      <w:r w:rsidR="00B246BC" w:rsidRPr="000D6F04">
        <w:t>ë</w:t>
      </w:r>
      <w:r w:rsidRPr="000D6F04">
        <w:t>të vit sepse nuk po i di Fitimi.</w:t>
      </w:r>
    </w:p>
    <w:p w14:paraId="0592F362" w14:textId="6EA12B9A" w:rsidR="00D54BBA" w:rsidRPr="000D6F04" w:rsidRDefault="00D54BBA" w:rsidP="002E7D93">
      <w:pPr>
        <w:spacing w:after="200" w:line="276" w:lineRule="auto"/>
        <w:jc w:val="both"/>
      </w:pPr>
      <w:r w:rsidRPr="000D6F04">
        <w:t>Tash pas 8 mu</w:t>
      </w:r>
      <w:ins w:id="3124" w:author="sadete sadiku" w:date="2021-04-13T13:28:00Z">
        <w:r w:rsidR="00BC2A7E">
          <w:t>a</w:t>
        </w:r>
      </w:ins>
      <w:r w:rsidRPr="000D6F04">
        <w:t>jve Shemsedin Ramushi</w:t>
      </w:r>
      <w:ins w:id="3125" w:author="sadete sadiku" w:date="2021-04-13T13:28:00Z">
        <w:r w:rsidR="00BC2A7E">
          <w:t xml:space="preserve">, </w:t>
        </w:r>
      </w:ins>
      <w:r w:rsidRPr="000D6F04">
        <w:t xml:space="preserve"> po e mbron tez</w:t>
      </w:r>
      <w:r w:rsidR="00516472" w:rsidRPr="000D6F04">
        <w:t>ë</w:t>
      </w:r>
      <w:r w:rsidRPr="000D6F04">
        <w:t xml:space="preserve">n teme që </w:t>
      </w:r>
      <w:r w:rsidR="00B246BC" w:rsidRPr="000D6F04">
        <w:t>ë</w:t>
      </w:r>
      <w:r w:rsidRPr="000D6F04">
        <w:t>shtë e rrug</w:t>
      </w:r>
      <w:r w:rsidR="00B246BC" w:rsidRPr="000D6F04">
        <w:t>ë</w:t>
      </w:r>
      <w:r w:rsidRPr="000D6F04">
        <w:t>s të flitet për sendet t</w:t>
      </w:r>
      <w:r w:rsidR="00B246BC" w:rsidRPr="000D6F04">
        <w:t>ë</w:t>
      </w:r>
      <w:r w:rsidRPr="000D6F04">
        <w:t xml:space="preserve"> cilat je kompetent</w:t>
      </w:r>
      <w:ins w:id="3126" w:author="sadete sadiku" w:date="2021-04-13T13:29:00Z">
        <w:r w:rsidR="00BC2A7E">
          <w:t>,</w:t>
        </w:r>
      </w:ins>
      <w:r w:rsidRPr="000D6F04">
        <w:t xml:space="preserve"> nuk ta mohon askush të drejtën me fol</w:t>
      </w:r>
      <w:ins w:id="3127" w:author="sadete sadiku" w:date="2021-04-13T13:29:00Z">
        <w:r w:rsidR="00BC2A7E">
          <w:t xml:space="preserve">, </w:t>
        </w:r>
      </w:ins>
      <w:del w:id="3128" w:author="sadete sadiku" w:date="2021-04-13T13:29:00Z">
        <w:r w:rsidRPr="000D6F04" w:rsidDel="00BC2A7E">
          <w:delText xml:space="preserve"> po </w:delText>
        </w:r>
      </w:del>
      <w:r w:rsidRPr="000D6F04">
        <w:t>por me qenë i arsyesh</w:t>
      </w:r>
      <w:r w:rsidR="00B246BC" w:rsidRPr="000D6F04">
        <w:t>ë</w:t>
      </w:r>
      <w:r w:rsidRPr="000D6F04">
        <w:t>m edhe p</w:t>
      </w:r>
      <w:r w:rsidR="00B246BC" w:rsidRPr="000D6F04">
        <w:t>ë</w:t>
      </w:r>
      <w:r w:rsidRPr="000D6F04">
        <w:t>r me qenë i pranuesh</w:t>
      </w:r>
      <w:r w:rsidR="00B246BC" w:rsidRPr="000D6F04">
        <w:t>ë</w:t>
      </w:r>
      <w:r w:rsidRPr="000D6F04">
        <w:t>m prej shoq</w:t>
      </w:r>
      <w:r w:rsidR="00B246BC" w:rsidRPr="000D6F04">
        <w:t>ër</w:t>
      </w:r>
      <w:r w:rsidRPr="000D6F04">
        <w:t>isë duhesh me fol për sendet kompetente</w:t>
      </w:r>
      <w:ins w:id="3129" w:author="sadete sadiku" w:date="2021-04-13T13:29:00Z">
        <w:r w:rsidR="00BC2A7E">
          <w:t>,</w:t>
        </w:r>
      </w:ins>
      <w:r w:rsidRPr="000D6F04">
        <w:t xml:space="preserve"> prandaj në qoftë</w:t>
      </w:r>
      <w:ins w:id="3130" w:author="sadete sadiku" w:date="2021-04-13T13:29:00Z">
        <w:r w:rsidR="00BC2A7E">
          <w:t xml:space="preserve"> </w:t>
        </w:r>
      </w:ins>
      <w:r w:rsidRPr="000D6F04">
        <w:t>se m</w:t>
      </w:r>
      <w:r w:rsidR="00B246BC" w:rsidRPr="000D6F04">
        <w:t>ë</w:t>
      </w:r>
      <w:r w:rsidRPr="000D6F04">
        <w:t xml:space="preserve"> ke muj</w:t>
      </w:r>
      <w:ins w:id="3131" w:author="sadete sadiku" w:date="2021-04-13T13:30:00Z">
        <w:r w:rsidR="00BC2A7E">
          <w:t>të</w:t>
        </w:r>
      </w:ins>
      <w:del w:id="3132" w:author="sadete sadiku" w:date="2021-04-13T13:30:00Z">
        <w:r w:rsidRPr="000D6F04" w:rsidDel="00BC2A7E">
          <w:delText>t</w:delText>
        </w:r>
      </w:del>
      <w:del w:id="3133" w:author="sadete sadiku" w:date="2021-04-13T13:29:00Z">
        <w:r w:rsidRPr="000D6F04" w:rsidDel="00BC2A7E">
          <w:delText>ë</w:delText>
        </w:r>
      </w:del>
      <w:r w:rsidRPr="000D6F04">
        <w:t xml:space="preserve"> atëh</w:t>
      </w:r>
      <w:r w:rsidR="00B246BC" w:rsidRPr="000D6F04">
        <w:t xml:space="preserve">erë ta dish jemi 1 me 1 </w:t>
      </w:r>
      <w:del w:id="3134" w:author="sadete sadiku" w:date="2021-04-13T13:30:00Z">
        <w:r w:rsidR="00B246BC" w:rsidRPr="000D6F04" w:rsidDel="00BC2A7E">
          <w:delText>baraz</w:delText>
        </w:r>
      </w:del>
      <w:ins w:id="3135" w:author="sadete sadiku" w:date="2021-04-13T13:30:00Z">
        <w:r w:rsidR="00BC2A7E" w:rsidRPr="000D6F04">
          <w:t>barazi</w:t>
        </w:r>
      </w:ins>
      <w:r w:rsidR="00B246BC" w:rsidRPr="000D6F04">
        <w:t xml:space="preserve">. </w:t>
      </w:r>
    </w:p>
    <w:p w14:paraId="718FA069" w14:textId="4B59BAB4" w:rsidR="00AA131A" w:rsidRPr="000D6F04" w:rsidRDefault="00D54BBA" w:rsidP="002E7D93">
      <w:pPr>
        <w:spacing w:after="200" w:line="276" w:lineRule="auto"/>
        <w:jc w:val="both"/>
      </w:pPr>
      <w:r w:rsidRPr="000D6F04">
        <w:rPr>
          <w:b/>
        </w:rPr>
        <w:t>Meral Sadriu:</w:t>
      </w:r>
      <w:r w:rsidR="00B246BC" w:rsidRPr="000D6F04">
        <w:rPr>
          <w:b/>
        </w:rPr>
        <w:t xml:space="preserve"> </w:t>
      </w:r>
      <w:r w:rsidR="00AA131A" w:rsidRPr="000D6F04">
        <w:t>ju falënderoj për vl</w:t>
      </w:r>
      <w:r w:rsidR="00242D30" w:rsidRPr="000D6F04">
        <w:t>e</w:t>
      </w:r>
      <w:r w:rsidR="00AA131A" w:rsidRPr="000D6F04">
        <w:t>r</w:t>
      </w:r>
      <w:r w:rsidR="00242D30" w:rsidRPr="000D6F04">
        <w:t>ë</w:t>
      </w:r>
      <w:r w:rsidR="00AA131A" w:rsidRPr="000D6F04">
        <w:t>simet kolegë të nderuar</w:t>
      </w:r>
      <w:ins w:id="3136" w:author="sadete sadiku" w:date="2021-04-13T13:30:00Z">
        <w:r w:rsidR="00A864D5">
          <w:t>,</w:t>
        </w:r>
      </w:ins>
      <w:r w:rsidR="00AA131A" w:rsidRPr="000D6F04">
        <w:t xml:space="preserve"> un</w:t>
      </w:r>
      <w:r w:rsidR="00242D30" w:rsidRPr="000D6F04">
        <w:t>ë</w:t>
      </w:r>
      <w:r w:rsidR="00AA131A" w:rsidRPr="000D6F04">
        <w:t xml:space="preserve"> do të mundohem t’ju jap s</w:t>
      </w:r>
      <w:ins w:id="3137" w:author="sadete sadiku" w:date="2021-04-13T13:30:00Z">
        <w:r w:rsidR="00A864D5">
          <w:t>q</w:t>
        </w:r>
      </w:ins>
      <w:del w:id="3138" w:author="sadete sadiku" w:date="2021-04-13T13:30:00Z">
        <w:r w:rsidR="00AA131A" w:rsidRPr="000D6F04" w:rsidDel="00A864D5">
          <w:delText>kj</w:delText>
        </w:r>
      </w:del>
      <w:r w:rsidR="00735A3A" w:rsidRPr="000D6F04">
        <w:t>a</w:t>
      </w:r>
      <w:r w:rsidR="00AA131A" w:rsidRPr="000D6F04">
        <w:t>rimet lidhur me pyetjet q</w:t>
      </w:r>
      <w:r w:rsidR="00242D30" w:rsidRPr="000D6F04">
        <w:t>ë</w:t>
      </w:r>
      <w:r w:rsidR="00AA131A" w:rsidRPr="000D6F04">
        <w:t xml:space="preserve"> i keni.</w:t>
      </w:r>
    </w:p>
    <w:p w14:paraId="2E09C39F" w14:textId="0ECCC3CF" w:rsidR="00AA131A" w:rsidRPr="000D6F04" w:rsidRDefault="00AA131A" w:rsidP="002E7D93">
      <w:pPr>
        <w:spacing w:after="200" w:line="276" w:lineRule="auto"/>
        <w:jc w:val="both"/>
      </w:pPr>
      <w:r w:rsidRPr="000D6F04">
        <w:t>E p</w:t>
      </w:r>
      <w:r w:rsidR="00242D30" w:rsidRPr="000D6F04">
        <w:t>ë</w:t>
      </w:r>
      <w:r w:rsidRPr="000D6F04">
        <w:t>rmend</w:t>
      </w:r>
      <w:r w:rsidR="00242D30" w:rsidRPr="000D6F04">
        <w:t>ë</w:t>
      </w:r>
      <w:r w:rsidRPr="000D6F04">
        <w:t>t k</w:t>
      </w:r>
      <w:r w:rsidR="008A0705" w:rsidRPr="000D6F04">
        <w:t>ë</w:t>
      </w:r>
      <w:r w:rsidRPr="000D6F04">
        <w:t>tu te shpe</w:t>
      </w:r>
      <w:del w:id="3139" w:author="sadete sadiku" w:date="2021-04-13T13:31:00Z">
        <w:r w:rsidRPr="000D6F04" w:rsidDel="00A864D5">
          <w:delText>z</w:delText>
        </w:r>
      </w:del>
      <w:r w:rsidRPr="000D6F04">
        <w:t>n</w:t>
      </w:r>
      <w:ins w:id="3140" w:author="sadete sadiku" w:date="2021-04-13T13:30:00Z">
        <w:r w:rsidR="00A864D5">
          <w:t>z</w:t>
        </w:r>
      </w:ins>
      <w:r w:rsidRPr="000D6F04">
        <w:t>imet kodin 13460</w:t>
      </w:r>
      <w:ins w:id="3141" w:author="sadete sadiku" w:date="2021-04-13T13:31:00Z">
        <w:r w:rsidR="00A864D5">
          <w:t>,</w:t>
        </w:r>
      </w:ins>
      <w:r w:rsidRPr="000D6F04">
        <w:t xml:space="preserve"> n</w:t>
      </w:r>
      <w:r w:rsidR="008A0705" w:rsidRPr="000D6F04">
        <w:t>ë</w:t>
      </w:r>
      <w:r w:rsidRPr="000D6F04">
        <w:t>se nuk gaboj unë kam k</w:t>
      </w:r>
      <w:r w:rsidR="008A0705" w:rsidRPr="000D6F04">
        <w:t>ë</w:t>
      </w:r>
      <w:r w:rsidRPr="000D6F04">
        <w:t>tu tabelën në të cilën i kemi të gjitha evidencat lidhur me shpenzimet që regjistrohen në kontabilitet.</w:t>
      </w:r>
    </w:p>
    <w:p w14:paraId="47A27EC2" w14:textId="68EB4FB8" w:rsidR="00F51F9B" w:rsidRPr="000D6F04" w:rsidRDefault="00AA131A" w:rsidP="002E7D93">
      <w:pPr>
        <w:spacing w:after="200" w:line="276" w:lineRule="auto"/>
        <w:jc w:val="both"/>
      </w:pPr>
      <w:r w:rsidRPr="000D6F04">
        <w:t>P</w:t>
      </w:r>
      <w:r w:rsidR="008A0705" w:rsidRPr="000D6F04">
        <w:t>ë</w:t>
      </w:r>
      <w:r w:rsidRPr="000D6F04">
        <w:t>r kodin 13460 t’ju jap sqarim për aq sa kam mundësi këtu d</w:t>
      </w:r>
      <w:ins w:id="3142" w:author="sadete sadiku" w:date="2021-04-13T13:31:00Z">
        <w:r w:rsidR="00A864D5">
          <w:t>.</w:t>
        </w:r>
      </w:ins>
      <w:r w:rsidRPr="000D6F04">
        <w:t>m</w:t>
      </w:r>
      <w:ins w:id="3143" w:author="sadete sadiku" w:date="2021-04-13T13:31:00Z">
        <w:r w:rsidR="00A864D5">
          <w:t>.</w:t>
        </w:r>
      </w:ins>
      <w:r w:rsidRPr="000D6F04">
        <w:t>th përfshihen pagat shumica jan</w:t>
      </w:r>
      <w:r w:rsidR="00F955C8" w:rsidRPr="000D6F04">
        <w:t>ë</w:t>
      </w:r>
      <w:r w:rsidRPr="000D6F04">
        <w:t xml:space="preserve"> paga të cilat janë d</w:t>
      </w:r>
      <w:ins w:id="3144" w:author="sadete sadiku" w:date="2021-04-13T13:31:00Z">
        <w:r w:rsidR="00A864D5">
          <w:t>.</w:t>
        </w:r>
      </w:ins>
      <w:r w:rsidRPr="000D6F04">
        <w:t>m</w:t>
      </w:r>
      <w:ins w:id="3145" w:author="sadete sadiku" w:date="2021-04-13T13:31:00Z">
        <w:r w:rsidR="00A864D5">
          <w:t>.</w:t>
        </w:r>
      </w:ins>
      <w:r w:rsidRPr="000D6F04">
        <w:t>th për ata punëtorë të cilët janë me kontrata në vepër</w:t>
      </w:r>
      <w:ins w:id="3146" w:author="sadete sadiku" w:date="2021-04-13T13:31:00Z">
        <w:r w:rsidR="00A864D5">
          <w:t>,</w:t>
        </w:r>
      </w:ins>
      <w:r w:rsidRPr="000D6F04">
        <w:t xml:space="preserve"> po tash  </w:t>
      </w:r>
      <w:r w:rsidR="00F51F9B" w:rsidRPr="000D6F04">
        <w:t>ka këtu shumë dhe nuk po mundem me i lexu një nga një</w:t>
      </w:r>
      <w:ins w:id="3147" w:author="sadete sadiku" w:date="2021-04-13T13:31:00Z">
        <w:r w:rsidR="00A864D5">
          <w:t>,</w:t>
        </w:r>
      </w:ins>
      <w:r w:rsidR="00F51F9B" w:rsidRPr="000D6F04">
        <w:t xml:space="preserve"> nëse ka nevojë i sqarojmë ose për çdo pa</w:t>
      </w:r>
      <w:ins w:id="3148" w:author="sadete sadiku" w:date="2021-04-13T13:31:00Z">
        <w:r w:rsidR="00A864D5">
          <w:t>q</w:t>
        </w:r>
      </w:ins>
      <w:del w:id="3149" w:author="sadete sadiku" w:date="2021-04-13T13:31:00Z">
        <w:r w:rsidR="00F51F9B" w:rsidRPr="000D6F04" w:rsidDel="00A864D5">
          <w:delText>kj</w:delText>
        </w:r>
      </w:del>
      <w:r w:rsidR="00F51F9B" w:rsidRPr="000D6F04">
        <w:t>artësi mund</w:t>
      </w:r>
      <w:del w:id="3150" w:author="sadete sadiku" w:date="2021-04-13T13:32:00Z">
        <w:r w:rsidR="00F51F9B" w:rsidRPr="000D6F04" w:rsidDel="00A864D5">
          <w:delText>eni</w:delText>
        </w:r>
      </w:del>
      <w:r w:rsidR="00F51F9B" w:rsidRPr="000D6F04">
        <w:t xml:space="preserve"> </w:t>
      </w:r>
      <w:ins w:id="3151" w:author="sadete sadiku" w:date="2021-04-13T13:32:00Z">
        <w:r w:rsidR="00A864D5">
          <w:t xml:space="preserve">të vini </w:t>
        </w:r>
      </w:ins>
      <w:del w:id="3152" w:author="sadete sadiku" w:date="2021-04-13T13:32:00Z">
        <w:r w:rsidR="00F51F9B" w:rsidRPr="000D6F04" w:rsidDel="00A864D5">
          <w:delText xml:space="preserve">me ardhën </w:delText>
        </w:r>
      </w:del>
      <w:r w:rsidR="00F51F9B" w:rsidRPr="000D6F04">
        <w:t>edhe në zyre me ju dhanë informata më të detajizuara.</w:t>
      </w:r>
    </w:p>
    <w:p w14:paraId="3FE5A3B4" w14:textId="2C29FF71" w:rsidR="00F51F9B" w:rsidRPr="000D6F04" w:rsidRDefault="00F51F9B" w:rsidP="002E7D93">
      <w:pPr>
        <w:spacing w:after="200" w:line="276" w:lineRule="auto"/>
        <w:jc w:val="both"/>
      </w:pPr>
      <w:r w:rsidRPr="000D6F04">
        <w:t>Te mallrat dhe shërbimet më duket se ke një pyetje për planifikim dhe reali</w:t>
      </w:r>
      <w:ins w:id="3153" w:author="sadete sadiku" w:date="2021-04-13T13:32:00Z">
        <w:r w:rsidR="00FD7BBB">
          <w:t>zi</w:t>
        </w:r>
      </w:ins>
      <w:r w:rsidRPr="000D6F04">
        <w:t>min nëse nuk gaboj</w:t>
      </w:r>
      <w:ins w:id="3154" w:author="sadete sadiku" w:date="2021-04-13T13:32:00Z">
        <w:r w:rsidR="00FD7BBB">
          <w:t>,</w:t>
        </w:r>
      </w:ins>
      <w:r w:rsidRPr="000D6F04">
        <w:t xml:space="preserve"> atëherë te mallra dhe shërbime në bazë të planifikimit për vitin 2020</w:t>
      </w:r>
      <w:ins w:id="3155" w:author="sadete sadiku" w:date="2021-04-13T13:33:00Z">
        <w:r w:rsidR="00FD7BBB">
          <w:t>,</w:t>
        </w:r>
      </w:ins>
      <w:r w:rsidRPr="000D6F04">
        <w:t xml:space="preserve"> vlera siç e keni edhe në raport e keni </w:t>
      </w:r>
      <w:r w:rsidR="00516472" w:rsidRPr="000D6F04">
        <w:t>4,75209147</w:t>
      </w:r>
      <w:r w:rsidR="00DF4094" w:rsidRPr="000D6F04">
        <w:t xml:space="preserve"> </w:t>
      </w:r>
      <w:r w:rsidR="00516472" w:rsidRPr="000D6F04">
        <w:t>€</w:t>
      </w:r>
      <w:ins w:id="3156" w:author="sadete sadiku" w:date="2021-04-13T13:33:00Z">
        <w:r w:rsidR="00FD7BBB">
          <w:t>,</w:t>
        </w:r>
      </w:ins>
      <w:r w:rsidR="00516472" w:rsidRPr="000D6F04">
        <w:t xml:space="preserve"> </w:t>
      </w:r>
      <w:r w:rsidRPr="000D6F04">
        <w:t>ndërsa realizimi buxheti i shpenzuar d</w:t>
      </w:r>
      <w:ins w:id="3157" w:author="sadete sadiku" w:date="2021-04-13T13:33:00Z">
        <w:r w:rsidR="00FD7BBB">
          <w:t>.</w:t>
        </w:r>
      </w:ins>
      <w:r w:rsidRPr="000D6F04">
        <w:t>m</w:t>
      </w:r>
      <w:ins w:id="3158" w:author="sadete sadiku" w:date="2021-04-13T13:33:00Z">
        <w:r w:rsidR="00FD7BBB">
          <w:t>.</w:t>
        </w:r>
      </w:ins>
      <w:r w:rsidRPr="000D6F04">
        <w:t xml:space="preserve">th në këtë kod në këtë kategori është </w:t>
      </w:r>
      <w:r w:rsidR="00DF4094" w:rsidRPr="000D6F04">
        <w:t xml:space="preserve">4,4890,744.45 € </w:t>
      </w:r>
      <w:ins w:id="3159" w:author="sadete sadiku" w:date="2021-04-13T13:33:00Z">
        <w:r w:rsidR="00FD7BBB">
          <w:t xml:space="preserve">, </w:t>
        </w:r>
      </w:ins>
      <w:r w:rsidRPr="000D6F04">
        <w:t>gjë që nuk është d</w:t>
      </w:r>
      <w:ins w:id="3160" w:author="sadete sadiku" w:date="2021-04-13T13:33:00Z">
        <w:r w:rsidR="00FD7BBB">
          <w:t>.</w:t>
        </w:r>
      </w:ins>
      <w:r w:rsidRPr="000D6F04">
        <w:t>m</w:t>
      </w:r>
      <w:ins w:id="3161" w:author="sadete sadiku" w:date="2021-04-13T13:33:00Z">
        <w:r w:rsidR="00FD7BBB">
          <w:t>.</w:t>
        </w:r>
      </w:ins>
      <w:r w:rsidRPr="000D6F04">
        <w:t>th vlera më e madhe se sa planifikimi</w:t>
      </w:r>
      <w:ins w:id="3162" w:author="sadete sadiku" w:date="2021-04-13T13:33:00Z">
        <w:r w:rsidR="00FD7BBB">
          <w:t>,</w:t>
        </w:r>
      </w:ins>
      <w:r w:rsidRPr="000D6F04">
        <w:t xml:space="preserve"> vlera e shpenzimit në total po flas.</w:t>
      </w:r>
    </w:p>
    <w:p w14:paraId="67C61850" w14:textId="744AE7CC" w:rsidR="00F51F9B" w:rsidRPr="000D6F04" w:rsidRDefault="00F51F9B" w:rsidP="002E7D93">
      <w:pPr>
        <w:spacing w:after="200" w:line="276" w:lineRule="auto"/>
        <w:jc w:val="both"/>
      </w:pPr>
      <w:r w:rsidRPr="000D6F04">
        <w:lastRenderedPageBreak/>
        <w:t>Sa i p</w:t>
      </w:r>
      <w:r w:rsidR="008F7020" w:rsidRPr="000D6F04">
        <w:t>ë</w:t>
      </w:r>
      <w:r w:rsidRPr="000D6F04">
        <w:t>rket mjeteve d</w:t>
      </w:r>
      <w:ins w:id="3163" w:author="sadete sadiku" w:date="2021-04-13T13:33:00Z">
        <w:r w:rsidR="00095729">
          <w:t>.</w:t>
        </w:r>
      </w:ins>
      <w:r w:rsidRPr="000D6F04">
        <w:t>m</w:t>
      </w:r>
      <w:ins w:id="3164" w:author="sadete sadiku" w:date="2021-04-13T13:33:00Z">
        <w:r w:rsidR="00095729">
          <w:t>.</w:t>
        </w:r>
      </w:ins>
      <w:r w:rsidRPr="000D6F04">
        <w:t xml:space="preserve">th për ndihmë për </w:t>
      </w:r>
      <w:ins w:id="3165" w:author="sadete sadiku" w:date="2021-04-13T14:44:00Z">
        <w:r w:rsidR="0006498D">
          <w:t>C</w:t>
        </w:r>
      </w:ins>
      <w:del w:id="3166" w:author="sadete sadiku" w:date="2021-04-13T14:44:00Z">
        <w:r w:rsidRPr="000D6F04" w:rsidDel="0006498D">
          <w:delText>c</w:delText>
        </w:r>
      </w:del>
      <w:r w:rsidRPr="000D6F04">
        <w:t>ovid</w:t>
      </w:r>
      <w:ins w:id="3167" w:author="sadete sadiku" w:date="2021-04-13T13:34:00Z">
        <w:r w:rsidR="00095729">
          <w:t>,</w:t>
        </w:r>
      </w:ins>
      <w:r w:rsidRPr="000D6F04">
        <w:t xml:space="preserve"> ne në bazë të planifikimeve që i kemi d</w:t>
      </w:r>
      <w:ins w:id="3168" w:author="sadete sadiku" w:date="2021-04-13T13:41:00Z">
        <w:r w:rsidR="00095729">
          <w:t>.</w:t>
        </w:r>
      </w:ins>
      <w:r w:rsidRPr="000D6F04">
        <w:t>m</w:t>
      </w:r>
      <w:ins w:id="3169" w:author="sadete sadiku" w:date="2021-04-13T13:41:00Z">
        <w:r w:rsidR="00095729">
          <w:t>.</w:t>
        </w:r>
      </w:ins>
      <w:r w:rsidRPr="000D6F04">
        <w:t>th për çdo vit p</w:t>
      </w:r>
      <w:r w:rsidR="008F7020" w:rsidRPr="000D6F04">
        <w:t>ë</w:t>
      </w:r>
      <w:r w:rsidRPr="000D6F04">
        <w:t>r projekte të caktu</w:t>
      </w:r>
      <w:ins w:id="3170" w:author="sadete sadiku" w:date="2021-04-13T13:42:00Z">
        <w:r w:rsidR="00095729">
          <w:t>ara</w:t>
        </w:r>
      </w:ins>
      <w:del w:id="3171" w:author="sadete sadiku" w:date="2021-04-13T13:42:00Z">
        <w:r w:rsidRPr="000D6F04" w:rsidDel="00095729">
          <w:delText>me</w:delText>
        </w:r>
      </w:del>
      <w:r w:rsidRPr="000D6F04">
        <w:t xml:space="preserve"> për shpenzimet në kategori të ndryshme p</w:t>
      </w:r>
      <w:r w:rsidR="008F7020" w:rsidRPr="000D6F04">
        <w:t>ë</w:t>
      </w:r>
      <w:r w:rsidRPr="000D6F04">
        <w:t>r të gjitha drejtoritë dhe kodet që janë të p</w:t>
      </w:r>
      <w:r w:rsidR="008F7020" w:rsidRPr="000D6F04">
        <w:t>ë</w:t>
      </w:r>
      <w:r w:rsidRPr="000D6F04">
        <w:t>rcaktu</w:t>
      </w:r>
      <w:ins w:id="3172" w:author="sadete sadiku" w:date="2021-04-13T13:41:00Z">
        <w:r w:rsidR="00095729">
          <w:t>ara</w:t>
        </w:r>
      </w:ins>
      <w:del w:id="3173" w:author="sadete sadiku" w:date="2021-04-13T13:41:00Z">
        <w:r w:rsidRPr="000D6F04" w:rsidDel="00095729">
          <w:delText>me</w:delText>
        </w:r>
      </w:del>
      <w:r w:rsidRPr="000D6F04">
        <w:t xml:space="preserve"> nuk guxojmë d</w:t>
      </w:r>
      <w:ins w:id="3174" w:author="sadete sadiku" w:date="2021-04-13T13:41:00Z">
        <w:r w:rsidR="00095729">
          <w:t>.</w:t>
        </w:r>
      </w:ins>
      <w:r w:rsidRPr="000D6F04">
        <w:t>m</w:t>
      </w:r>
      <w:ins w:id="3175" w:author="sadete sadiku" w:date="2021-04-13T13:42:00Z">
        <w:r w:rsidR="00095729">
          <w:t>.</w:t>
        </w:r>
      </w:ins>
      <w:r w:rsidRPr="000D6F04">
        <w:t>th me i lënë anash ato të cilat i kemi të planifik</w:t>
      </w:r>
      <w:ins w:id="3176" w:author="sadete sadiku" w:date="2021-04-13T13:42:00Z">
        <w:r w:rsidR="00095729">
          <w:t>uara</w:t>
        </w:r>
      </w:ins>
      <w:del w:id="3177" w:author="sadete sadiku" w:date="2021-04-13T13:42:00Z">
        <w:r w:rsidRPr="000D6F04" w:rsidDel="00095729">
          <w:delText>ume</w:delText>
        </w:r>
      </w:del>
      <w:r w:rsidRPr="000D6F04">
        <w:t xml:space="preserve"> dhe me i shpenzu në diçka tjetër</w:t>
      </w:r>
      <w:ins w:id="3178" w:author="sadete sadiku" w:date="2021-04-13T13:42:00Z">
        <w:r w:rsidR="00095729">
          <w:t>,</w:t>
        </w:r>
      </w:ins>
      <w:r w:rsidRPr="000D6F04">
        <w:t xml:space="preserve"> aq më pak kur edhe ne e</w:t>
      </w:r>
      <w:ins w:id="3179" w:author="sadete sadiku" w:date="2021-04-13T13:42:00Z">
        <w:r w:rsidR="00095729">
          <w:t xml:space="preserve"> </w:t>
        </w:r>
      </w:ins>
      <w:r w:rsidRPr="000D6F04">
        <w:t>kemi pas vul</w:t>
      </w:r>
      <w:r w:rsidR="009A1927" w:rsidRPr="000D6F04">
        <w:t>l</w:t>
      </w:r>
      <w:r w:rsidRPr="000D6F04">
        <w:t>netin dhe kjo ka qenë pyetje edhe më herët për ndihmë p</w:t>
      </w:r>
      <w:r w:rsidR="008F7020" w:rsidRPr="000D6F04">
        <w:t>ë</w:t>
      </w:r>
      <w:r w:rsidRPr="000D6F04">
        <w:t xml:space="preserve">r </w:t>
      </w:r>
      <w:ins w:id="3180" w:author="sadete sadiku" w:date="2021-04-13T14:44:00Z">
        <w:r w:rsidR="0006498D">
          <w:t>C</w:t>
        </w:r>
      </w:ins>
      <w:del w:id="3181" w:author="sadete sadiku" w:date="2021-04-13T14:44:00Z">
        <w:r w:rsidRPr="000D6F04" w:rsidDel="0006498D">
          <w:delText>c</w:delText>
        </w:r>
      </w:del>
      <w:r w:rsidRPr="000D6F04">
        <w:t xml:space="preserve">ovid. </w:t>
      </w:r>
    </w:p>
    <w:p w14:paraId="359FB2CB" w14:textId="7B731374" w:rsidR="00F51F9B" w:rsidRPr="000D6F04" w:rsidRDefault="00F51F9B" w:rsidP="002E7D93">
      <w:pPr>
        <w:spacing w:after="200" w:line="276" w:lineRule="auto"/>
        <w:jc w:val="both"/>
      </w:pPr>
      <w:r w:rsidRPr="000D6F04">
        <w:rPr>
          <w:b/>
        </w:rPr>
        <w:t xml:space="preserve">Nevzat Isufi: </w:t>
      </w:r>
      <w:r w:rsidR="00AA06AD" w:rsidRPr="000D6F04">
        <w:t>është fjala për kontrata në vepër 316. 285.</w:t>
      </w:r>
      <w:del w:id="3182" w:author="sadete sadiku" w:date="2021-04-13T13:42:00Z">
        <w:r w:rsidR="00AA06AD" w:rsidRPr="000D6F04" w:rsidDel="005C7623">
          <w:delText xml:space="preserve">000 </w:delText>
        </w:r>
      </w:del>
      <w:ins w:id="3183" w:author="sadete sadiku" w:date="2021-04-13T13:42:00Z">
        <w:r w:rsidR="005C7623" w:rsidRPr="000D6F04">
          <w:t>00</w:t>
        </w:r>
      </w:ins>
      <w:r w:rsidR="00AD3724" w:rsidRPr="000D6F04">
        <w:t>€</w:t>
      </w:r>
      <w:ins w:id="3184" w:author="sadete sadiku" w:date="2021-04-13T13:43:00Z">
        <w:r w:rsidR="005C7623">
          <w:t xml:space="preserve">, </w:t>
        </w:r>
      </w:ins>
      <w:r w:rsidR="00AA06AD" w:rsidRPr="000D6F04">
        <w:t xml:space="preserve"> d</w:t>
      </w:r>
      <w:ins w:id="3185" w:author="sadete sadiku" w:date="2021-04-13T13:43:00Z">
        <w:r w:rsidR="005C7623">
          <w:t>.</w:t>
        </w:r>
      </w:ins>
      <w:r w:rsidR="00AA06AD" w:rsidRPr="000D6F04">
        <w:t>m</w:t>
      </w:r>
      <w:ins w:id="3186" w:author="sadete sadiku" w:date="2021-04-13T13:43:00Z">
        <w:r w:rsidR="005C7623">
          <w:t>.</w:t>
        </w:r>
      </w:ins>
      <w:r w:rsidR="00AA06AD" w:rsidRPr="000D6F04">
        <w:t>th janë kontrata në vepër që s’dihet numri tyre sa paguhen nga buxheti i drejtorisë për Inspeksion d</w:t>
      </w:r>
      <w:ins w:id="3187" w:author="sadete sadiku" w:date="2021-04-13T13:43:00Z">
        <w:r w:rsidR="005C7623">
          <w:t>.</w:t>
        </w:r>
      </w:ins>
      <w:r w:rsidR="00AA06AD" w:rsidRPr="000D6F04">
        <w:t>mt</w:t>
      </w:r>
      <w:ins w:id="3188" w:author="sadete sadiku" w:date="2021-04-13T13:43:00Z">
        <w:r w:rsidR="005C7623">
          <w:t>.</w:t>
        </w:r>
      </w:ins>
      <w:r w:rsidR="00AA06AD" w:rsidRPr="000D6F04">
        <w:t>h janë qitë në këtë drejtori</w:t>
      </w:r>
      <w:ins w:id="3189" w:author="sadete sadiku" w:date="2021-04-13T13:43:00Z">
        <w:r w:rsidR="005C7623">
          <w:t>,</w:t>
        </w:r>
      </w:ins>
      <w:r w:rsidR="00AA06AD" w:rsidRPr="000D6F04">
        <w:t xml:space="preserve"> po këtë kemi nevojë me ditë</w:t>
      </w:r>
      <w:ins w:id="3190" w:author="sadete sadiku" w:date="2021-04-13T13:43:00Z">
        <w:r w:rsidR="005C7623">
          <w:t xml:space="preserve"> ne </w:t>
        </w:r>
      </w:ins>
      <w:r w:rsidR="00AA06AD" w:rsidRPr="000D6F04">
        <w:t xml:space="preserve"> edhe qytetarët.  </w:t>
      </w:r>
    </w:p>
    <w:p w14:paraId="4A9AE7A4" w14:textId="22BD3345" w:rsidR="00D54BBA" w:rsidRPr="000D6F04" w:rsidRDefault="00F51F9B" w:rsidP="002E7D93">
      <w:pPr>
        <w:spacing w:after="200" w:line="276" w:lineRule="auto"/>
        <w:jc w:val="both"/>
      </w:pPr>
      <w:r w:rsidRPr="000D6F04">
        <w:rPr>
          <w:b/>
        </w:rPr>
        <w:t xml:space="preserve">Krenare Latifi-Kqiku:  </w:t>
      </w:r>
      <w:r w:rsidR="00361660" w:rsidRPr="000D6F04">
        <w:t>një pyetje konkrete për ekzekutivin meqë ne nuk po dimë me i lexu mirë këto raporte këtu</w:t>
      </w:r>
      <w:ins w:id="3191" w:author="sadete sadiku" w:date="2021-04-13T13:44:00Z">
        <w:r w:rsidR="000110FE">
          <w:t>,</w:t>
        </w:r>
      </w:ins>
      <w:r w:rsidR="00361660" w:rsidRPr="000D6F04">
        <w:t xml:space="preserve"> po thuhet obligimet e papaguara me datë 31.12.2021 këto shënime janë përpunuar nga financat të regjistruara nga zyrat e programeve buxhetore deri me datë 24.01.2021 thjeshtë të marrim përgjigj</w:t>
      </w:r>
      <w:del w:id="3192" w:author="sadete sadiku" w:date="2021-04-13T13:44:00Z">
        <w:r w:rsidR="00361660" w:rsidRPr="000D6F04" w:rsidDel="000110FE">
          <w:delText>j</w:delText>
        </w:r>
      </w:del>
      <w:r w:rsidR="00361660" w:rsidRPr="000D6F04">
        <w:t>e nga personat përgjeg</w:t>
      </w:r>
      <w:r w:rsidR="00212D79" w:rsidRPr="000D6F04">
        <w:t>j</w:t>
      </w:r>
      <w:r w:rsidR="00361660" w:rsidRPr="000D6F04">
        <w:t xml:space="preserve">ës nga drejtoresha në këtë rast ? </w:t>
      </w:r>
    </w:p>
    <w:p w14:paraId="33B56CE0" w14:textId="0EC08797" w:rsidR="00361660" w:rsidRPr="000D6F04" w:rsidRDefault="00361660" w:rsidP="002E7D93">
      <w:pPr>
        <w:spacing w:after="200" w:line="276" w:lineRule="auto"/>
        <w:jc w:val="both"/>
      </w:pPr>
      <w:r w:rsidRPr="000D6F04">
        <w:rPr>
          <w:b/>
        </w:rPr>
        <w:t xml:space="preserve">Shefik Surdulli: </w:t>
      </w:r>
      <w:r w:rsidR="00B230CD" w:rsidRPr="000D6F04">
        <w:t>meqë unë nuk e mora fjalën asnjëherë besoj kryesuese se më lejon me shfrytëzu kohën time</w:t>
      </w:r>
      <w:ins w:id="3193" w:author="sadete sadiku" w:date="2021-04-13T13:44:00Z">
        <w:r w:rsidR="00164056">
          <w:t>,</w:t>
        </w:r>
      </w:ins>
      <w:r w:rsidR="00B230CD" w:rsidRPr="000D6F04">
        <w:t xml:space="preserve"> nuk është krejt konkrete në raport</w:t>
      </w:r>
      <w:ins w:id="3194" w:author="sadete sadiku" w:date="2021-04-13T13:44:00Z">
        <w:r w:rsidR="00164056">
          <w:t>,</w:t>
        </w:r>
      </w:ins>
      <w:r w:rsidR="00B230CD" w:rsidRPr="000D6F04">
        <w:t xml:space="preserve"> por megjith</w:t>
      </w:r>
      <w:del w:id="3195" w:author="sadete sadiku" w:date="2021-04-13T13:44:00Z">
        <w:r w:rsidR="00B230CD" w:rsidRPr="000D6F04" w:rsidDel="00164056">
          <w:delText>ë</w:delText>
        </w:r>
      </w:del>
      <w:r w:rsidR="00B230CD" w:rsidRPr="000D6F04">
        <w:t>atë është në kuadër të saj një vërejtje apo sugjerim të kolegëve të mi me profesion ekonomist</w:t>
      </w:r>
      <w:ins w:id="3196" w:author="sadete sadiku" w:date="2021-04-13T13:45:00Z">
        <w:r w:rsidR="00164056">
          <w:t xml:space="preserve">, </w:t>
        </w:r>
      </w:ins>
      <w:del w:id="3197" w:author="sadete sadiku" w:date="2021-04-13T13:45:00Z">
        <w:r w:rsidR="00B230CD" w:rsidRPr="000D6F04" w:rsidDel="00164056">
          <w:delText xml:space="preserve"> </w:delText>
        </w:r>
      </w:del>
      <w:r w:rsidR="00B230CD" w:rsidRPr="000D6F04">
        <w:t>kujtoj</w:t>
      </w:r>
      <w:ins w:id="3198" w:author="sadete sadiku" w:date="2021-04-13T13:45:00Z">
        <w:r w:rsidR="00164056">
          <w:t>ë</w:t>
        </w:r>
      </w:ins>
      <w:r w:rsidR="00B230CD" w:rsidRPr="000D6F04">
        <w:t xml:space="preserve"> edhe Shema është ekonomist të mos e thonë më ashtu raportin financiar mund ta vlerësojnë, të japin vërejtje vetëm ata që janë ekonomist.</w:t>
      </w:r>
    </w:p>
    <w:p w14:paraId="521E8F3C" w14:textId="6B074526" w:rsidR="00361660" w:rsidRPr="000D6F04" w:rsidRDefault="00B230CD" w:rsidP="002E7D93">
      <w:pPr>
        <w:spacing w:after="200" w:line="276" w:lineRule="auto"/>
        <w:jc w:val="both"/>
      </w:pPr>
      <w:r w:rsidRPr="000D6F04">
        <w:t xml:space="preserve">Në këtë kuadër e tha nuk është mirë me thanë ma për këtë teori tyre mund t’jua rrëzoj me një thënie të një poeti me gjasë është autor i picimulit </w:t>
      </w:r>
      <w:ins w:id="3199" w:author="sadete sadiku" w:date="2021-04-13T13:46:00Z">
        <w:r w:rsidR="00164056">
          <w:t>“</w:t>
        </w:r>
      </w:ins>
      <w:r w:rsidRPr="000D6F04">
        <w:t xml:space="preserve">mollën e bën vetëm pema </w:t>
      </w:r>
      <w:r w:rsidR="008231B8" w:rsidRPr="000D6F04">
        <w:t>e saj</w:t>
      </w:r>
      <w:ins w:id="3200" w:author="sadete sadiku" w:date="2021-04-13T13:47:00Z">
        <w:r w:rsidR="00164056">
          <w:t>”</w:t>
        </w:r>
      </w:ins>
      <w:ins w:id="3201" w:author="sadete sadiku" w:date="2021-04-13T13:46:00Z">
        <w:r w:rsidR="00164056">
          <w:t>,</w:t>
        </w:r>
      </w:ins>
      <w:r w:rsidR="008231B8" w:rsidRPr="000D6F04">
        <w:t xml:space="preserve"> por ai q</w:t>
      </w:r>
      <w:r w:rsidRPr="000D6F04">
        <w:t xml:space="preserve">ë e han e din a është e ëmbël apo e thartë. </w:t>
      </w:r>
    </w:p>
    <w:p w14:paraId="7969E409" w14:textId="097065EB" w:rsidR="00A471FF" w:rsidRPr="000D6F04" w:rsidRDefault="00361660" w:rsidP="002E7D93">
      <w:pPr>
        <w:spacing w:after="200" w:line="276" w:lineRule="auto"/>
        <w:jc w:val="both"/>
      </w:pPr>
      <w:r w:rsidRPr="000D6F04">
        <w:rPr>
          <w:b/>
        </w:rPr>
        <w:t>Arbër Ismajli:</w:t>
      </w:r>
      <w:r w:rsidR="008231B8" w:rsidRPr="000D6F04">
        <w:rPr>
          <w:b/>
        </w:rPr>
        <w:t xml:space="preserve"> </w:t>
      </w:r>
      <w:r w:rsidR="00A471FF" w:rsidRPr="000D6F04">
        <w:t>at</w:t>
      </w:r>
      <w:r w:rsidR="00B506B9" w:rsidRPr="000D6F04">
        <w:t>ë</w:t>
      </w:r>
      <w:r w:rsidR="00A471FF" w:rsidRPr="000D6F04">
        <w:t>herë dua të jap një sqarim për kontratat në vep</w:t>
      </w:r>
      <w:r w:rsidR="00B506B9" w:rsidRPr="000D6F04">
        <w:t>ë</w:t>
      </w:r>
      <w:r w:rsidR="00A471FF" w:rsidRPr="000D6F04">
        <w:t xml:space="preserve">r sepse profesori ka të </w:t>
      </w:r>
      <w:del w:id="3202" w:author="sadete sadiku" w:date="2021-04-13T13:47:00Z">
        <w:r w:rsidR="00A471FF" w:rsidRPr="000D6F04" w:rsidDel="00164056">
          <w:delText>drtejtë</w:delText>
        </w:r>
      </w:del>
      <w:ins w:id="3203" w:author="sadete sadiku" w:date="2021-04-13T13:47:00Z">
        <w:r w:rsidR="00164056" w:rsidRPr="000D6F04">
          <w:t>drejtë</w:t>
        </w:r>
      </w:ins>
      <w:r w:rsidR="00A471FF" w:rsidRPr="000D6F04">
        <w:t xml:space="preserve"> </w:t>
      </w:r>
      <w:r w:rsidR="00B506B9" w:rsidRPr="000D6F04">
        <w:t>ë</w:t>
      </w:r>
      <w:r w:rsidR="00A471FF" w:rsidRPr="000D6F04">
        <w:t>shtë një numër i madh i pun</w:t>
      </w:r>
      <w:r w:rsidR="00B506B9" w:rsidRPr="000D6F04">
        <w:t>ë</w:t>
      </w:r>
      <w:r w:rsidR="00A471FF" w:rsidRPr="000D6F04">
        <w:t>t</w:t>
      </w:r>
      <w:r w:rsidR="00B506B9" w:rsidRPr="000D6F04">
        <w:t>o</w:t>
      </w:r>
      <w:r w:rsidR="00A471FF" w:rsidRPr="000D6F04">
        <w:t>r</w:t>
      </w:r>
      <w:r w:rsidR="00B506B9" w:rsidRPr="000D6F04">
        <w:t>ë</w:t>
      </w:r>
      <w:r w:rsidR="00A471FF" w:rsidRPr="000D6F04">
        <w:t>ve që momentalisht punojnë në kontratë në vepër</w:t>
      </w:r>
      <w:ins w:id="3204" w:author="sadete sadiku" w:date="2021-04-13T13:47:00Z">
        <w:r w:rsidR="00164056">
          <w:t>,</w:t>
        </w:r>
      </w:ins>
      <w:r w:rsidR="00A471FF" w:rsidRPr="000D6F04">
        <w:t xml:space="preserve"> kjo ka ndodh për shkak që janë rreth 30 zyrtarë tashmë  të suspenduar që po ballafaqohen me një problem të stër</w:t>
      </w:r>
      <w:ins w:id="3205" w:author="sadete sadiku" w:date="2021-04-13T13:47:00Z">
        <w:r w:rsidR="00164056">
          <w:t>z</w:t>
        </w:r>
      </w:ins>
      <w:r w:rsidR="00A471FF" w:rsidRPr="000D6F04">
        <w:t>gjatu</w:t>
      </w:r>
      <w:ins w:id="3206" w:author="sadete sadiku" w:date="2021-04-13T13:47:00Z">
        <w:r w:rsidR="00164056">
          <w:t>r</w:t>
        </w:r>
      </w:ins>
      <w:del w:id="3207" w:author="sadete sadiku" w:date="2021-04-13T13:47:00Z">
        <w:r w:rsidR="00A471FF" w:rsidRPr="000D6F04" w:rsidDel="00164056">
          <w:delText>n</w:delText>
        </w:r>
      </w:del>
      <w:r w:rsidR="00A471FF" w:rsidRPr="000D6F04">
        <w:t xml:space="preserve"> gjyqësor që ende nuk po merr epilog final.</w:t>
      </w:r>
    </w:p>
    <w:p w14:paraId="6E5E150B" w14:textId="2F1076A4" w:rsidR="00B506B9" w:rsidRPr="000D6F04" w:rsidRDefault="00A471FF" w:rsidP="002E7D93">
      <w:pPr>
        <w:spacing w:after="200" w:line="276" w:lineRule="auto"/>
        <w:jc w:val="both"/>
      </w:pPr>
      <w:r w:rsidRPr="000D6F04">
        <w:t>N</w:t>
      </w:r>
      <w:r w:rsidR="00B506B9" w:rsidRPr="000D6F04">
        <w:t>ë</w:t>
      </w:r>
      <w:r w:rsidRPr="000D6F04">
        <w:t xml:space="preserve"> anën tjet</w:t>
      </w:r>
      <w:r w:rsidR="00B506B9" w:rsidRPr="000D6F04">
        <w:t>ë</w:t>
      </w:r>
      <w:r w:rsidRPr="000D6F04">
        <w:t>r janë edhe disa pun</w:t>
      </w:r>
      <w:r w:rsidR="00B506B9" w:rsidRPr="000D6F04">
        <w:t>ë</w:t>
      </w:r>
      <w:r w:rsidRPr="000D6F04">
        <w:t>torë të sigurimit që komuna  e</w:t>
      </w:r>
      <w:r w:rsidR="00B506B9" w:rsidRPr="000D6F04">
        <w:t xml:space="preserve"> </w:t>
      </w:r>
      <w:r w:rsidRPr="000D6F04">
        <w:t>Gjil</w:t>
      </w:r>
      <w:r w:rsidR="00B506B9" w:rsidRPr="000D6F04">
        <w:t>a</w:t>
      </w:r>
      <w:r w:rsidRPr="000D6F04">
        <w:t>nit qe një kohë të gjatë q</w:t>
      </w:r>
      <w:r w:rsidR="00B506B9" w:rsidRPr="000D6F04">
        <w:t>ë</w:t>
      </w:r>
      <w:r w:rsidRPr="000D6F04">
        <w:t xml:space="preserve"> nuk ka kompani të sigurimit të objekteve fizike dhe jemi detyru që ata punëtorë që kanë qenë pjesë e kompanisë që e kry</w:t>
      </w:r>
      <w:ins w:id="3208" w:author="sadete sadiku" w:date="2021-04-13T13:48:00Z">
        <w:r w:rsidR="00382409">
          <w:t>ejnë</w:t>
        </w:r>
      </w:ins>
      <w:r w:rsidRPr="000D6F04">
        <w:t xml:space="preserve"> </w:t>
      </w:r>
      <w:r w:rsidR="00B506B9" w:rsidRPr="000D6F04">
        <w:t>këtë shërbim</w:t>
      </w:r>
      <w:ins w:id="3209" w:author="sadete sadiku" w:date="2021-04-13T13:49:00Z">
        <w:r w:rsidR="000A0282">
          <w:t>,</w:t>
        </w:r>
      </w:ins>
      <w:r w:rsidR="00B506B9" w:rsidRPr="000D6F04">
        <w:t xml:space="preserve"> me i marr</w:t>
      </w:r>
      <w:ins w:id="3210" w:author="sadete sadiku" w:date="2021-04-13T14:43:00Z">
        <w:r w:rsidR="00BE28A8">
          <w:t xml:space="preserve"> me</w:t>
        </w:r>
      </w:ins>
      <w:del w:id="3211" w:author="sadete sadiku" w:date="2021-04-13T14:43:00Z">
        <w:r w:rsidR="00B506B9" w:rsidRPr="000D6F04" w:rsidDel="00BE28A8">
          <w:delText xml:space="preserve"> si</w:delText>
        </w:r>
      </w:del>
      <w:r w:rsidR="00B506B9" w:rsidRPr="000D6F04">
        <w:t xml:space="preserve"> kontratë në vepër.</w:t>
      </w:r>
    </w:p>
    <w:p w14:paraId="2A5A36DE" w14:textId="423B739F" w:rsidR="00B506B9" w:rsidRPr="000D6F04" w:rsidRDefault="00B506B9" w:rsidP="002E7D93">
      <w:pPr>
        <w:spacing w:after="200" w:line="276" w:lineRule="auto"/>
        <w:jc w:val="both"/>
      </w:pPr>
      <w:r w:rsidRPr="000D6F04">
        <w:t>Normalisht</w:t>
      </w:r>
      <w:ins w:id="3212" w:author="sadete sadiku" w:date="2021-04-13T13:49:00Z">
        <w:r w:rsidR="000A0282">
          <w:t>,</w:t>
        </w:r>
      </w:ins>
      <w:r w:rsidRPr="000D6F04">
        <w:t xml:space="preserve"> që mund të ketë edhe ndonjë punëtor tjetër i cili nuk është edhe aq i nevojshëm</w:t>
      </w:r>
      <w:ins w:id="3213" w:author="sadete sadiku" w:date="2021-04-13T13:49:00Z">
        <w:r w:rsidR="000A0282">
          <w:t>,</w:t>
        </w:r>
      </w:ins>
      <w:r w:rsidRPr="000D6F04">
        <w:t xml:space="preserve"> po </w:t>
      </w:r>
      <w:ins w:id="3214" w:author="sadete sadiku" w:date="2021-04-13T13:49:00Z">
        <w:r w:rsidR="000A0282">
          <w:t xml:space="preserve">para disa </w:t>
        </w:r>
      </w:ins>
      <w:del w:id="3215" w:author="sadete sadiku" w:date="2021-04-13T13:49:00Z">
        <w:r w:rsidRPr="000D6F04" w:rsidDel="000A0282">
          <w:delText>e</w:delText>
        </w:r>
      </w:del>
      <w:r w:rsidRPr="000D6F04">
        <w:t xml:space="preserve"> </w:t>
      </w:r>
      <w:del w:id="3216" w:author="sadete sadiku" w:date="2021-04-13T13:49:00Z">
        <w:r w:rsidRPr="000D6F04" w:rsidDel="000A0282">
          <w:delText>kemi dërgu para</w:delText>
        </w:r>
      </w:del>
      <w:del w:id="3217" w:author="sadete sadiku" w:date="2021-04-13T13:50:00Z">
        <w:r w:rsidRPr="000D6F04" w:rsidDel="000A0282">
          <w:delText xml:space="preserve"> disa </w:delText>
        </w:r>
      </w:del>
      <w:r w:rsidRPr="000D6F04">
        <w:t xml:space="preserve">dite </w:t>
      </w:r>
      <w:ins w:id="3218" w:author="sadete sadiku" w:date="2021-04-13T13:50:00Z">
        <w:r w:rsidR="000A0282">
          <w:t xml:space="preserve"> i </w:t>
        </w:r>
      </w:ins>
      <w:ins w:id="3219" w:author="sadete sadiku" w:date="2021-04-13T13:49:00Z">
        <w:r w:rsidR="000A0282" w:rsidRPr="000D6F04">
          <w:t>kemi dërgu</w:t>
        </w:r>
      </w:ins>
      <w:ins w:id="3220" w:author="sadete sadiku" w:date="2021-04-13T13:50:00Z">
        <w:r w:rsidR="000A0282">
          <w:t>e</w:t>
        </w:r>
      </w:ins>
      <w:ins w:id="3221" w:author="sadete sadiku" w:date="2021-04-13T13:49:00Z">
        <w:r w:rsidR="000A0282" w:rsidRPr="000D6F04">
          <w:t xml:space="preserve"> </w:t>
        </w:r>
      </w:ins>
      <w:r w:rsidRPr="000D6F04">
        <w:t>një shkresë secilës drejtori</w:t>
      </w:r>
      <w:ins w:id="3222" w:author="sadete sadiku" w:date="2021-04-13T13:50:00Z">
        <w:r w:rsidR="000A0282">
          <w:t>,</w:t>
        </w:r>
      </w:ins>
      <w:r w:rsidRPr="000D6F04">
        <w:t xml:space="preserve"> që me i rishiku edhe njëherë gjitha ato shërbime që punëtorët me kontrata në vepër me i kry</w:t>
      </w:r>
      <w:ins w:id="3223" w:author="sadete sadiku" w:date="2021-04-13T14:43:00Z">
        <w:r w:rsidR="00946C08">
          <w:t>e</w:t>
        </w:r>
      </w:ins>
      <w:r w:rsidRPr="000D6F04">
        <w:t>.</w:t>
      </w:r>
    </w:p>
    <w:p w14:paraId="61F79D77" w14:textId="5271761B" w:rsidR="00361660" w:rsidRPr="000D6F04" w:rsidRDefault="00B506B9" w:rsidP="002E7D93">
      <w:pPr>
        <w:spacing w:after="200" w:line="276" w:lineRule="auto"/>
        <w:jc w:val="both"/>
      </w:pPr>
      <w:r w:rsidRPr="000D6F04">
        <w:t xml:space="preserve">Po e marr si shembull DSHP </w:t>
      </w:r>
      <w:ins w:id="3224" w:author="sadete sadiku" w:date="2021-04-13T14:43:00Z">
        <w:r w:rsidR="00621D11">
          <w:t>,</w:t>
        </w:r>
      </w:ins>
      <w:r w:rsidRPr="000D6F04">
        <w:t xml:space="preserve"> ku edhe Naseri është këtu</w:t>
      </w:r>
      <w:ins w:id="3225" w:author="sadete sadiku" w:date="2021-04-13T13:50:00Z">
        <w:r w:rsidR="000A0282">
          <w:t>,</w:t>
        </w:r>
      </w:ins>
      <w:r w:rsidRPr="000D6F04">
        <w:t xml:space="preserve"> nëse nuk do të ketë punëtorë në kontratë në vepër që i ka 2 a 3 unë po të siguroj që ajo drejtori duhet të mbyllet për shkak që kryesisht janë inxhinier ose janë të fushave profesionale ata që shërbejnë</w:t>
      </w:r>
      <w:ins w:id="3226" w:author="sadete sadiku" w:date="2021-04-13T13:51:00Z">
        <w:r w:rsidR="00056615">
          <w:t>,</w:t>
        </w:r>
      </w:ins>
      <w:r w:rsidRPr="000D6F04">
        <w:t xml:space="preserve"> a përndryshe mund të ketë edhe punëtorë që ndoshta merr pagë</w:t>
      </w:r>
      <w:ins w:id="3227" w:author="sadete sadiku" w:date="2021-04-13T13:51:00Z">
        <w:r w:rsidR="00056615">
          <w:t>,</w:t>
        </w:r>
      </w:ins>
      <w:r w:rsidRPr="000D6F04">
        <w:t xml:space="preserve"> po nuk është i nevojshëm.</w:t>
      </w:r>
    </w:p>
    <w:p w14:paraId="7360CE9F" w14:textId="77777777" w:rsidR="00B1621B" w:rsidRPr="000D6F04" w:rsidRDefault="002A6772" w:rsidP="002E7D93">
      <w:pPr>
        <w:spacing w:after="200" w:line="276" w:lineRule="auto"/>
        <w:jc w:val="both"/>
        <w:rPr>
          <w:b/>
        </w:rPr>
      </w:pPr>
      <w:r w:rsidRPr="000D6F04">
        <w:rPr>
          <w:b/>
        </w:rPr>
        <w:t xml:space="preserve">   </w:t>
      </w:r>
      <w:r w:rsidR="00B1621B" w:rsidRPr="000D6F04">
        <w:rPr>
          <w:b/>
        </w:rPr>
        <w:t xml:space="preserve">   </w:t>
      </w:r>
    </w:p>
    <w:p w14:paraId="63E39548" w14:textId="77777777" w:rsidR="005353FD" w:rsidRPr="000D6F04" w:rsidRDefault="005353FD" w:rsidP="005353FD">
      <w:pPr>
        <w:pStyle w:val="ListParagraph"/>
        <w:numPr>
          <w:ilvl w:val="1"/>
          <w:numId w:val="4"/>
        </w:numPr>
        <w:spacing w:after="200" w:line="276" w:lineRule="auto"/>
        <w:jc w:val="both"/>
        <w:rPr>
          <w:b/>
        </w:rPr>
      </w:pPr>
      <w:r w:rsidRPr="000D6F04">
        <w:rPr>
          <w:b/>
        </w:rPr>
        <w:lastRenderedPageBreak/>
        <w:t>Propozim vendimi për bartjen e mjeteve financiare nga të hyrat vetanake të pashpenzuara nga vitet paraprake në vitin 2021</w:t>
      </w:r>
    </w:p>
    <w:p w14:paraId="2CE2DE2C" w14:textId="01F70E97" w:rsidR="005353FD" w:rsidRPr="000D6F04" w:rsidRDefault="005353FD" w:rsidP="002E7D93">
      <w:pPr>
        <w:spacing w:after="200" w:line="276" w:lineRule="auto"/>
        <w:jc w:val="both"/>
      </w:pPr>
      <w:r w:rsidRPr="000D6F04">
        <w:rPr>
          <w:b/>
        </w:rPr>
        <w:t xml:space="preserve">Nevzat Isufi: </w:t>
      </w:r>
      <w:r w:rsidR="00AA5A82" w:rsidRPr="000D6F04">
        <w:t xml:space="preserve">kolegia foli për suficitin dhe unë vetëm pak dua të lidhem është e kuptueshme që gjysma e këtij suficiti që është mbi </w:t>
      </w:r>
      <w:r w:rsidR="009D411D" w:rsidRPr="000D6F04">
        <w:t>1000100 €</w:t>
      </w:r>
      <w:ins w:id="3228" w:author="sadete sadiku" w:date="2021-04-13T13:52:00Z">
        <w:r w:rsidR="00056615">
          <w:t>,</w:t>
        </w:r>
      </w:ins>
      <w:r w:rsidR="009D411D" w:rsidRPr="000D6F04">
        <w:t xml:space="preserve"> </w:t>
      </w:r>
      <w:r w:rsidR="00AA5A82" w:rsidRPr="000D6F04">
        <w:t>janë nga realizimi i të hyrave të cilat bëhen në bazë të përgatitjes së raportit dhe kjo është traditë gati se çdo vit bëhet k</w:t>
      </w:r>
      <w:r w:rsidR="00E23E19" w:rsidRPr="000D6F04">
        <w:t>ë</w:t>
      </w:r>
      <w:r w:rsidR="00AA5A82" w:rsidRPr="000D6F04">
        <w:t>shtu ose së paku 500 deri 1</w:t>
      </w:r>
      <w:r w:rsidR="009D411D" w:rsidRPr="000D6F04">
        <w:t xml:space="preserve">.000.000 € </w:t>
      </w:r>
      <w:ins w:id="3229" w:author="sadete sadiku" w:date="2021-04-13T13:52:00Z">
        <w:r w:rsidR="00056615">
          <w:t xml:space="preserve">, </w:t>
        </w:r>
      </w:ins>
      <w:r w:rsidR="00AA5A82" w:rsidRPr="000D6F04">
        <w:t>shkojnë</w:t>
      </w:r>
      <w:r w:rsidR="00E23E19" w:rsidRPr="000D6F04">
        <w:t xml:space="preserve"> sa kategori kjo krejtësisht e kuptueshme por siç e tha Bujari më herët pra ka ekzistu një mos</w:t>
      </w:r>
      <w:ins w:id="3230" w:author="sadete sadiku" w:date="2021-04-13T13:52:00Z">
        <w:r w:rsidR="00056615">
          <w:t xml:space="preserve"> </w:t>
        </w:r>
      </w:ins>
      <w:r w:rsidR="00E23E19" w:rsidRPr="000D6F04">
        <w:t>ndjeshmëri lidhur mbi nevoj</w:t>
      </w:r>
      <w:ins w:id="3231" w:author="sadete sadiku" w:date="2021-04-13T13:52:00Z">
        <w:r w:rsidR="00056615">
          <w:t>ë</w:t>
        </w:r>
      </w:ins>
      <w:del w:id="3232" w:author="sadete sadiku" w:date="2021-04-13T13:52:00Z">
        <w:r w:rsidR="00E23E19" w:rsidRPr="000D6F04" w:rsidDel="00056615">
          <w:delText>e</w:delText>
        </w:r>
      </w:del>
      <w:r w:rsidR="00E23E19" w:rsidRPr="000D6F04">
        <w:t>n e ndihmave  të qytetarëve të cilat kemi folur edhe në seancën e nëntorit apo dhjetorit më duket dhe megjith</w:t>
      </w:r>
      <w:del w:id="3233" w:author="sadete sadiku" w:date="2021-04-13T13:52:00Z">
        <w:r w:rsidR="00E23E19" w:rsidRPr="000D6F04" w:rsidDel="00FF7C0F">
          <w:delText>ë</w:delText>
        </w:r>
      </w:del>
      <w:r w:rsidR="00E23E19" w:rsidRPr="000D6F04">
        <w:t>atë kjo nënkupton se ka pasur diku rreth 4-500.000</w:t>
      </w:r>
      <w:r w:rsidR="009D411D" w:rsidRPr="000D6F04">
        <w:t xml:space="preserve"> €</w:t>
      </w:r>
      <w:r w:rsidR="00E23E19" w:rsidRPr="000D6F04">
        <w:t xml:space="preserve"> </w:t>
      </w:r>
      <w:ins w:id="3234" w:author="sadete sadiku" w:date="2021-04-13T13:53:00Z">
        <w:r w:rsidR="00FF7C0F">
          <w:t>,</w:t>
        </w:r>
      </w:ins>
      <w:r w:rsidR="00E23E19" w:rsidRPr="000D6F04">
        <w:t xml:space="preserve"> </w:t>
      </w:r>
      <w:r w:rsidR="009D411D" w:rsidRPr="000D6F04">
        <w:t>t</w:t>
      </w:r>
      <w:r w:rsidR="00E23E19" w:rsidRPr="000D6F04">
        <w:t>ë cilat   me një vullnet më të madh e më të mirë kemi mu</w:t>
      </w:r>
      <w:ins w:id="3235" w:author="sadete sadiku" w:date="2021-04-13T13:53:00Z">
        <w:r w:rsidR="00FF7C0F">
          <w:t>ndur</w:t>
        </w:r>
      </w:ins>
      <w:del w:id="3236" w:author="sadete sadiku" w:date="2021-04-13T13:53:00Z">
        <w:r w:rsidR="00E23E19" w:rsidRPr="000D6F04" w:rsidDel="00FF7C0F">
          <w:delText>jtë</w:delText>
        </w:r>
      </w:del>
      <w:r w:rsidR="00E23E19" w:rsidRPr="000D6F04">
        <w:t xml:space="preserve"> me ju ndihmu qytetarëve për kategorinë për të cilën foli Bujari</w:t>
      </w:r>
      <w:ins w:id="3237" w:author="sadete sadiku" w:date="2021-04-13T13:53:00Z">
        <w:r w:rsidR="00FF7C0F">
          <w:t>,</w:t>
        </w:r>
      </w:ins>
      <w:r w:rsidR="00E23E19" w:rsidRPr="000D6F04">
        <w:t xml:space="preserve"> pra që janë prekur me </w:t>
      </w:r>
      <w:ins w:id="3238" w:author="sadete sadiku" w:date="2021-04-13T13:53:00Z">
        <w:r w:rsidR="00FF7C0F">
          <w:t>C</w:t>
        </w:r>
      </w:ins>
      <w:del w:id="3239" w:author="sadete sadiku" w:date="2021-04-13T13:53:00Z">
        <w:r w:rsidR="00E23E19" w:rsidRPr="000D6F04" w:rsidDel="00FF7C0F">
          <w:delText>c</w:delText>
        </w:r>
      </w:del>
      <w:r w:rsidR="00E23E19" w:rsidRPr="000D6F04">
        <w:t xml:space="preserve">ovid dhe disa janë ende dhe disa </w:t>
      </w:r>
      <w:ins w:id="3240" w:author="sadete sadiku" w:date="2021-04-13T13:53:00Z">
        <w:r w:rsidR="00FF7C0F">
          <w:t xml:space="preserve">e </w:t>
        </w:r>
      </w:ins>
      <w:r w:rsidR="00E23E19" w:rsidRPr="000D6F04">
        <w:t>kanë kalu.</w:t>
      </w:r>
    </w:p>
    <w:p w14:paraId="167210DC" w14:textId="6117424D" w:rsidR="000048EB" w:rsidRPr="000D6F04" w:rsidRDefault="005353FD" w:rsidP="002E7D93">
      <w:pPr>
        <w:spacing w:after="200" w:line="276" w:lineRule="auto"/>
        <w:jc w:val="both"/>
      </w:pPr>
      <w:r w:rsidRPr="000D6F04">
        <w:rPr>
          <w:b/>
        </w:rPr>
        <w:t>Shemsedin Ramushi:</w:t>
      </w:r>
      <w:r w:rsidR="000048EB" w:rsidRPr="000D6F04">
        <w:rPr>
          <w:b/>
        </w:rPr>
        <w:t xml:space="preserve"> </w:t>
      </w:r>
      <w:r w:rsidR="000048EB" w:rsidRPr="000D6F04">
        <w:t xml:space="preserve">unë i drejtohem nënkryetarit rreth shpërndarjes së parave ju  e dini që patëm diskutu këtu  në kuvend rreth ndihmave për të prekurit me </w:t>
      </w:r>
      <w:ins w:id="3241" w:author="sadete sadiku" w:date="2021-04-13T13:54:00Z">
        <w:r w:rsidR="00BE3080">
          <w:t>C</w:t>
        </w:r>
      </w:ins>
      <w:del w:id="3242" w:author="sadete sadiku" w:date="2021-04-13T13:54:00Z">
        <w:r w:rsidR="000048EB" w:rsidRPr="000D6F04" w:rsidDel="00BE3080">
          <w:delText>c</w:delText>
        </w:r>
      </w:del>
      <w:r w:rsidR="000048EB" w:rsidRPr="000D6F04">
        <w:t>ovid</w:t>
      </w:r>
      <w:ins w:id="3243" w:author="sadete sadiku" w:date="2021-04-13T13:54:00Z">
        <w:r w:rsidR="00BE3080">
          <w:t>,</w:t>
        </w:r>
      </w:ins>
      <w:r w:rsidR="000048EB" w:rsidRPr="000D6F04">
        <w:t xml:space="preserve"> pas asaj e mbajtëm edhe një takim me shefat e grupeve që pak më par</w:t>
      </w:r>
      <w:r w:rsidR="008A5021" w:rsidRPr="000D6F04">
        <w:t>ë</w:t>
      </w:r>
      <w:r w:rsidR="000048EB" w:rsidRPr="000D6F04">
        <w:t xml:space="preserve"> e përmendi edhe drejtoresha</w:t>
      </w:r>
      <w:ins w:id="3244" w:author="sadete sadiku" w:date="2021-04-13T13:54:00Z">
        <w:r w:rsidR="00BE3080">
          <w:t>,</w:t>
        </w:r>
      </w:ins>
      <w:r w:rsidR="000048EB" w:rsidRPr="000D6F04">
        <w:t xml:space="preserve"> ku nënkryetari ka qen</w:t>
      </w:r>
      <w:r w:rsidR="008A5021" w:rsidRPr="000D6F04">
        <w:t>ë</w:t>
      </w:r>
      <w:r w:rsidR="000048EB" w:rsidRPr="000D6F04">
        <w:t xml:space="preserve"> i angazhuar për atë takim që të bëjmë diçka.</w:t>
      </w:r>
    </w:p>
    <w:p w14:paraId="30FD775A" w14:textId="7BBD131C" w:rsidR="00E23E19" w:rsidRPr="000D6F04" w:rsidRDefault="000048EB" w:rsidP="002E7D93">
      <w:pPr>
        <w:spacing w:after="200" w:line="276" w:lineRule="auto"/>
        <w:jc w:val="both"/>
      </w:pPr>
      <w:r w:rsidRPr="000D6F04">
        <w:t>Unë dua të di se çka ka ndodh deri tani dhe në cil</w:t>
      </w:r>
      <w:r w:rsidR="008A5021" w:rsidRPr="000D6F04">
        <w:t>ë</w:t>
      </w:r>
      <w:r w:rsidRPr="000D6F04">
        <w:t>n rrugë jemi</w:t>
      </w:r>
      <w:ins w:id="3245" w:author="sadete sadiku" w:date="2021-04-13T13:54:00Z">
        <w:r w:rsidR="00BE3080">
          <w:t>,</w:t>
        </w:r>
      </w:ins>
      <w:r w:rsidRPr="000D6F04">
        <w:t xml:space="preserve"> se interesimin për t</w:t>
      </w:r>
      <w:ins w:id="3246" w:author="sadete sadiku" w:date="2021-04-13T13:54:00Z">
        <w:r w:rsidR="00BE3080">
          <w:t>’</w:t>
        </w:r>
      </w:ins>
      <w:r w:rsidRPr="000D6F04">
        <w:t>ju ndihmuar t</w:t>
      </w:r>
      <w:r w:rsidR="008A5021" w:rsidRPr="000D6F04">
        <w:t>ë</w:t>
      </w:r>
      <w:r w:rsidRPr="000D6F04">
        <w:t xml:space="preserve"> prekurve e kanë pas gjithë kuvendi ?</w:t>
      </w:r>
    </w:p>
    <w:p w14:paraId="06D890B7" w14:textId="2B0EEB2E" w:rsidR="005353FD" w:rsidRPr="000D6F04" w:rsidRDefault="005353FD" w:rsidP="002E7D93">
      <w:pPr>
        <w:spacing w:after="200" w:line="276" w:lineRule="auto"/>
        <w:jc w:val="both"/>
      </w:pPr>
      <w:r w:rsidRPr="000D6F04">
        <w:rPr>
          <w:b/>
        </w:rPr>
        <w:t>Arianit Sadiku:</w:t>
      </w:r>
      <w:r w:rsidR="008A5021" w:rsidRPr="000D6F04">
        <w:rPr>
          <w:b/>
        </w:rPr>
        <w:t xml:space="preserve"> </w:t>
      </w:r>
      <w:r w:rsidR="00D43C00" w:rsidRPr="000D6F04">
        <w:t>për drejtoreshën kam një pyetje konkrete a ka mundësi të ri</w:t>
      </w:r>
      <w:ins w:id="3247" w:author="sadete sadiku" w:date="2021-04-13T13:55:00Z">
        <w:r w:rsidR="00BE3080">
          <w:t>-</w:t>
        </w:r>
      </w:ins>
      <w:r w:rsidR="00D43C00" w:rsidRPr="000D6F04">
        <w:t xml:space="preserve">alokohen këto mjete nëse barten pikërisht tek një fond i veçantë që kish mujtë të krijohet për ndihmesë për </w:t>
      </w:r>
      <w:ins w:id="3248" w:author="sadete sadiku" w:date="2021-04-13T13:55:00Z">
        <w:r w:rsidR="00BE3080">
          <w:t>C</w:t>
        </w:r>
      </w:ins>
      <w:del w:id="3249" w:author="sadete sadiku" w:date="2021-04-13T13:55:00Z">
        <w:r w:rsidR="00D43C00" w:rsidRPr="000D6F04" w:rsidDel="00BE3080">
          <w:delText>c</w:delText>
        </w:r>
      </w:del>
      <w:r w:rsidR="00D43C00" w:rsidRPr="000D6F04">
        <w:t>ovid</w:t>
      </w:r>
      <w:ins w:id="3250" w:author="sadete sadiku" w:date="2021-04-13T13:55:00Z">
        <w:r w:rsidR="00BE3080">
          <w:t xml:space="preserve">, </w:t>
        </w:r>
      </w:ins>
      <w:r w:rsidR="00D43C00" w:rsidRPr="000D6F04">
        <w:t xml:space="preserve"> apo edhe tek </w:t>
      </w:r>
      <w:del w:id="3251" w:author="sadete sadiku" w:date="2021-04-13T13:55:00Z">
        <w:r w:rsidR="00D43C00" w:rsidRPr="000D6F04" w:rsidDel="00BE3080">
          <w:delText xml:space="preserve">te </w:delText>
        </w:r>
      </w:del>
      <w:r w:rsidR="00D43C00" w:rsidRPr="000D6F04">
        <w:t>drejtoria për shëndetësi me sa kam kuptu në fondin të cilin i j</w:t>
      </w:r>
      <w:ins w:id="3252" w:author="sadete sadiku" w:date="2021-04-13T13:55:00Z">
        <w:r w:rsidR="00BE3080">
          <w:t>e</w:t>
        </w:r>
      </w:ins>
      <w:del w:id="3253" w:author="sadete sadiku" w:date="2021-04-13T13:55:00Z">
        <w:r w:rsidR="00D43C00" w:rsidRPr="000D6F04" w:rsidDel="00BE3080">
          <w:delText>i</w:delText>
        </w:r>
      </w:del>
      <w:r w:rsidR="00D43C00" w:rsidRPr="000D6F04">
        <w:t>pet ndihmesë qytetarëve të cilët kanë shumë sëmundje më të rëndë shëndetësore</w:t>
      </w:r>
      <w:ins w:id="3254" w:author="sadete sadiku" w:date="2021-04-13T13:56:00Z">
        <w:r w:rsidR="00BE3080">
          <w:t>,</w:t>
        </w:r>
      </w:ins>
      <w:r w:rsidR="00D43C00" w:rsidRPr="000D6F04">
        <w:t xml:space="preserve"> nuk po ju j</w:t>
      </w:r>
      <w:ins w:id="3255" w:author="sadete sadiku" w:date="2021-04-13T13:56:00Z">
        <w:r w:rsidR="00BE3080">
          <w:t>e</w:t>
        </w:r>
      </w:ins>
      <w:del w:id="3256" w:author="sadete sadiku" w:date="2021-04-13T13:56:00Z">
        <w:r w:rsidR="00D43C00" w:rsidRPr="000D6F04" w:rsidDel="00BE3080">
          <w:delText>i</w:delText>
        </w:r>
      </w:del>
      <w:r w:rsidR="00D43C00" w:rsidRPr="000D6F04">
        <w:t>pet mundësia me ju ndihmu më shumë se dy herë në vit për me i mbulu shpenzimet e sëmundjeve pak më të rënda</w:t>
      </w:r>
      <w:ins w:id="3257" w:author="sadete sadiku" w:date="2021-04-13T13:56:00Z">
        <w:r w:rsidR="00BE3080">
          <w:t>,</w:t>
        </w:r>
      </w:ins>
      <w:r w:rsidR="00D43C00" w:rsidRPr="000D6F04">
        <w:t xml:space="preserve"> e kur dihet që ato sëmundje kanë kosto shumë më të madhe?</w:t>
      </w:r>
    </w:p>
    <w:p w14:paraId="3D3467DD" w14:textId="77777777" w:rsidR="008A5021" w:rsidRPr="000D6F04" w:rsidRDefault="00D43C00" w:rsidP="002E7D93">
      <w:pPr>
        <w:spacing w:after="200" w:line="276" w:lineRule="auto"/>
        <w:jc w:val="both"/>
      </w:pPr>
      <w:r w:rsidRPr="000D6F04">
        <w:t>A ka mundësi me u rishiku kodet buxhetore të barten në kategori të tjera ?</w:t>
      </w:r>
    </w:p>
    <w:p w14:paraId="1E8169A5" w14:textId="2836BF4F" w:rsidR="00C06670" w:rsidRPr="000D6F04" w:rsidRDefault="005353FD" w:rsidP="002E7D93">
      <w:pPr>
        <w:spacing w:after="200" w:line="276" w:lineRule="auto"/>
        <w:jc w:val="both"/>
      </w:pPr>
      <w:r w:rsidRPr="000D6F04">
        <w:rPr>
          <w:b/>
        </w:rPr>
        <w:t>Arbër Ismajli:</w:t>
      </w:r>
      <w:r w:rsidR="00C06670" w:rsidRPr="000D6F04">
        <w:rPr>
          <w:b/>
        </w:rPr>
        <w:t xml:space="preserve"> </w:t>
      </w:r>
      <w:r w:rsidR="00C06670" w:rsidRPr="000D6F04">
        <w:t>Shemë të njoftoj ty dhe gjithë këshilltarëve që në kohën kur kemi biseduar për me i ndihmu familjet që kanë qenë të prekura</w:t>
      </w:r>
      <w:ins w:id="3258" w:author="sadete sadiku" w:date="2021-04-13T13:56:00Z">
        <w:r w:rsidR="00421A12">
          <w:t>,</w:t>
        </w:r>
      </w:ins>
      <w:r w:rsidR="00C06670" w:rsidRPr="000D6F04">
        <w:t xml:space="preserve"> numri ka qenë rreth 3000 ose mbi 3000</w:t>
      </w:r>
      <w:ins w:id="3259" w:author="sadete sadiku" w:date="2021-04-13T13:57:00Z">
        <w:r w:rsidR="00421A12">
          <w:t>,</w:t>
        </w:r>
      </w:ins>
      <w:r w:rsidR="00C06670" w:rsidRPr="000D6F04">
        <w:t xml:space="preserve"> ndërsa sot që po flasim është mbi 4600.</w:t>
      </w:r>
    </w:p>
    <w:p w14:paraId="65BEA90B" w14:textId="76A71D99" w:rsidR="00C06670" w:rsidRPr="000D6F04" w:rsidRDefault="00C06670" w:rsidP="002E7D93">
      <w:pPr>
        <w:spacing w:after="200" w:line="276" w:lineRule="auto"/>
        <w:jc w:val="both"/>
      </w:pPr>
      <w:r w:rsidRPr="000D6F04">
        <w:t>Kjo rritje dhe ky trend i numrave nuk po na jep komoditet me u ul edhe me bë nj</w:t>
      </w:r>
      <w:r w:rsidR="00B5028A" w:rsidRPr="000D6F04">
        <w:t>ë</w:t>
      </w:r>
      <w:r w:rsidRPr="000D6F04">
        <w:t xml:space="preserve"> plan ndoshta p</w:t>
      </w:r>
      <w:r w:rsidR="00B5028A" w:rsidRPr="000D6F04">
        <w:t>ë</w:t>
      </w:r>
      <w:r w:rsidRPr="000D6F04">
        <w:t>r me pa mundësinë e ndihmës financiare</w:t>
      </w:r>
      <w:ins w:id="3260" w:author="sadete sadiku" w:date="2021-04-13T13:57:00Z">
        <w:r w:rsidR="00421A12">
          <w:t>,</w:t>
        </w:r>
      </w:ins>
      <w:r w:rsidRPr="000D6F04">
        <w:t xml:space="preserve"> se vërtetë është numri shum</w:t>
      </w:r>
      <w:r w:rsidR="00B5028A" w:rsidRPr="000D6F04">
        <w:t>ë</w:t>
      </w:r>
      <w:r w:rsidRPr="000D6F04">
        <w:t xml:space="preserve"> i madh i atyre që janë të infektu</w:t>
      </w:r>
      <w:ins w:id="3261" w:author="sadete sadiku" w:date="2021-04-13T13:57:00Z">
        <w:r w:rsidR="00421A12">
          <w:t>ar</w:t>
        </w:r>
      </w:ins>
      <w:del w:id="3262" w:author="sadete sadiku" w:date="2021-04-13T13:57:00Z">
        <w:r w:rsidRPr="000D6F04" w:rsidDel="00421A12">
          <w:delText>m</w:delText>
        </w:r>
      </w:del>
      <w:r w:rsidRPr="000D6F04">
        <w:t>.</w:t>
      </w:r>
    </w:p>
    <w:p w14:paraId="5E67FD7C" w14:textId="76F9A64D" w:rsidR="00E96A9E" w:rsidRPr="000D6F04" w:rsidRDefault="00B5028A" w:rsidP="002E7D93">
      <w:pPr>
        <w:spacing w:after="200" w:line="276" w:lineRule="auto"/>
        <w:jc w:val="both"/>
      </w:pPr>
      <w:r w:rsidRPr="000D6F04">
        <w:rPr>
          <w:b/>
        </w:rPr>
        <w:t>Meral Sadriu:</w:t>
      </w:r>
      <w:r w:rsidR="00E96A9E" w:rsidRPr="000D6F04">
        <w:rPr>
          <w:b/>
        </w:rPr>
        <w:t xml:space="preserve"> </w:t>
      </w:r>
      <w:r w:rsidR="00E96A9E" w:rsidRPr="000D6F04">
        <w:t xml:space="preserve">z. Nevzat ne në bazë të kërkesës e dini se vullneti është shumë i madh për me i ndihmu këta qytetarë të cilët kanë qenë të prekur me </w:t>
      </w:r>
      <w:ins w:id="3263" w:author="sadete sadiku" w:date="2021-04-13T13:57:00Z">
        <w:r w:rsidR="00421A12">
          <w:t>C</w:t>
        </w:r>
      </w:ins>
      <w:del w:id="3264" w:author="sadete sadiku" w:date="2021-04-13T13:57:00Z">
        <w:r w:rsidR="00E96A9E" w:rsidRPr="000D6F04" w:rsidDel="00421A12">
          <w:delText>c</w:delText>
        </w:r>
      </w:del>
      <w:r w:rsidR="00E96A9E" w:rsidRPr="000D6F04">
        <w:t>ovid -19</w:t>
      </w:r>
      <w:ins w:id="3265" w:author="sadete sadiku" w:date="2021-04-13T13:57:00Z">
        <w:r w:rsidR="00421A12">
          <w:t>,</w:t>
        </w:r>
      </w:ins>
      <w:r w:rsidR="00E96A9E" w:rsidRPr="000D6F04">
        <w:t xml:space="preserve"> dhe meqë në seancën e   dhj</w:t>
      </w:r>
      <w:r w:rsidR="00474EAE" w:rsidRPr="000D6F04">
        <w:t>e</w:t>
      </w:r>
      <w:r w:rsidR="00E96A9E" w:rsidRPr="000D6F04">
        <w:t>torit e kemi diskutu dhe është dhënë si propozim nga ana e juaj këtu në kuvend.</w:t>
      </w:r>
    </w:p>
    <w:p w14:paraId="56746CDD" w14:textId="5FBBB1A6" w:rsidR="00E96A9E" w:rsidRPr="000D6F04" w:rsidRDefault="00474EAE" w:rsidP="002E7D93">
      <w:pPr>
        <w:spacing w:after="200" w:line="276" w:lineRule="auto"/>
        <w:jc w:val="both"/>
      </w:pPr>
      <w:r w:rsidRPr="000D6F04">
        <w:lastRenderedPageBreak/>
        <w:t>N</w:t>
      </w:r>
      <w:r w:rsidR="00E96A9E" w:rsidRPr="000D6F04">
        <w:t>e kemi mba</w:t>
      </w:r>
      <w:r w:rsidRPr="000D6F04">
        <w:t>j</w:t>
      </w:r>
      <w:r w:rsidR="00E96A9E" w:rsidRPr="000D6F04">
        <w:t>tur një takim konsultativ me shefat e grupeve në të cilin ju nuk keni marr pjesë</w:t>
      </w:r>
      <w:ins w:id="3266" w:author="sadete sadiku" w:date="2021-04-13T14:03:00Z">
        <w:r w:rsidR="007952DE">
          <w:t>,</w:t>
        </w:r>
      </w:ins>
      <w:r w:rsidR="00E96A9E" w:rsidRPr="000D6F04">
        <w:t xml:space="preserve"> sikur të kishit marr pjesë</w:t>
      </w:r>
      <w:ins w:id="3267" w:author="sadete sadiku" w:date="2021-04-13T14:03:00Z">
        <w:r w:rsidR="007952DE">
          <w:t>,</w:t>
        </w:r>
      </w:ins>
      <w:r w:rsidR="00E96A9E" w:rsidRPr="000D6F04">
        <w:t xml:space="preserve"> do të informoheshit për gjendjen e mjeteve d</w:t>
      </w:r>
      <w:ins w:id="3268" w:author="sadete sadiku" w:date="2021-04-13T13:58:00Z">
        <w:r w:rsidR="00421A12">
          <w:t>.</w:t>
        </w:r>
      </w:ins>
      <w:r w:rsidR="00E96A9E" w:rsidRPr="000D6F04">
        <w:t>m</w:t>
      </w:r>
      <w:ins w:id="3269" w:author="sadete sadiku" w:date="2021-04-13T13:58:00Z">
        <w:r w:rsidR="00421A12">
          <w:t>.</w:t>
        </w:r>
      </w:ins>
      <w:r w:rsidR="00E96A9E" w:rsidRPr="000D6F04">
        <w:t>th të cilat ne i kemi pas në dispozicion në atë kohë.</w:t>
      </w:r>
    </w:p>
    <w:p w14:paraId="4B814CED" w14:textId="6956E13D" w:rsidR="00E96A9E" w:rsidRPr="000D6F04" w:rsidRDefault="00E96A9E" w:rsidP="002E7D93">
      <w:pPr>
        <w:spacing w:after="200" w:line="276" w:lineRule="auto"/>
        <w:jc w:val="both"/>
      </w:pPr>
      <w:r w:rsidRPr="000D6F04">
        <w:t>Sa i përket kodeve ashtu siç  bëhet planifikimi dhe alokimet</w:t>
      </w:r>
      <w:ins w:id="3270" w:author="sadete sadiku" w:date="2021-04-13T14:11:00Z">
        <w:r w:rsidR="007952DE">
          <w:t xml:space="preserve">, </w:t>
        </w:r>
      </w:ins>
      <w:del w:id="3271" w:author="sadete sadiku" w:date="2021-04-13T14:11:00Z">
        <w:r w:rsidRPr="000D6F04" w:rsidDel="007952DE">
          <w:delText xml:space="preserve"> </w:delText>
        </w:r>
      </w:del>
      <w:r w:rsidRPr="000D6F04">
        <w:t xml:space="preserve">nuk ka mundësi me u ndërru ashtu siç caktohen fillimisht nga ministria e financave. </w:t>
      </w:r>
    </w:p>
    <w:p w14:paraId="3A70F67E" w14:textId="77777777" w:rsidR="003461F1" w:rsidRPr="000D6F04" w:rsidRDefault="003461F1" w:rsidP="002E7D93">
      <w:pPr>
        <w:spacing w:after="200" w:line="276" w:lineRule="auto"/>
        <w:jc w:val="both"/>
        <w:rPr>
          <w:b/>
          <w:i/>
        </w:rPr>
      </w:pPr>
      <w:r w:rsidRPr="000D6F04">
        <w:rPr>
          <w:b/>
          <w:i/>
        </w:rPr>
        <w:t xml:space="preserve">Me 18 vota </w:t>
      </w:r>
      <w:r w:rsidR="002B0713" w:rsidRPr="000D6F04">
        <w:rPr>
          <w:b/>
          <w:i/>
        </w:rPr>
        <w:t>“</w:t>
      </w:r>
      <w:r w:rsidRPr="000D6F04">
        <w:rPr>
          <w:b/>
          <w:i/>
        </w:rPr>
        <w:t>për</w:t>
      </w:r>
      <w:r w:rsidR="002B0713" w:rsidRPr="000D6F04">
        <w:rPr>
          <w:b/>
          <w:i/>
        </w:rPr>
        <w:t>”</w:t>
      </w:r>
      <w:r w:rsidRPr="000D6F04">
        <w:rPr>
          <w:b/>
          <w:i/>
        </w:rPr>
        <w:t xml:space="preserve"> asnjë </w:t>
      </w:r>
      <w:r w:rsidR="002B0713" w:rsidRPr="000D6F04">
        <w:rPr>
          <w:b/>
          <w:i/>
        </w:rPr>
        <w:t>“</w:t>
      </w:r>
      <w:r w:rsidRPr="000D6F04">
        <w:rPr>
          <w:b/>
          <w:i/>
        </w:rPr>
        <w:t>kundër</w:t>
      </w:r>
      <w:r w:rsidR="002B0713" w:rsidRPr="000D6F04">
        <w:rPr>
          <w:b/>
          <w:i/>
        </w:rPr>
        <w:t>”</w:t>
      </w:r>
      <w:r w:rsidRPr="000D6F04">
        <w:rPr>
          <w:b/>
          <w:i/>
        </w:rPr>
        <w:t xml:space="preserve"> miratohet Propozim Vendimi për bartjen e mjeteve financiare nga t</w:t>
      </w:r>
      <w:r w:rsidR="00543BE7" w:rsidRPr="000D6F04">
        <w:rPr>
          <w:b/>
          <w:i/>
        </w:rPr>
        <w:t>ë</w:t>
      </w:r>
      <w:r w:rsidRPr="000D6F04">
        <w:rPr>
          <w:b/>
          <w:i/>
        </w:rPr>
        <w:t xml:space="preserve"> hyrat vetanake të pashpenzuara nga vitet paraprake në vitin 2021.</w:t>
      </w:r>
    </w:p>
    <w:p w14:paraId="1AAD03D0" w14:textId="77777777" w:rsidR="00B5028A" w:rsidRPr="000D6F04" w:rsidRDefault="00E96A9E" w:rsidP="002E7D93">
      <w:pPr>
        <w:spacing w:after="200" w:line="276" w:lineRule="auto"/>
        <w:jc w:val="both"/>
        <w:rPr>
          <w:b/>
        </w:rPr>
      </w:pPr>
      <w:r w:rsidRPr="000D6F04">
        <w:rPr>
          <w:b/>
        </w:rPr>
        <w:t xml:space="preserve">  </w:t>
      </w:r>
    </w:p>
    <w:p w14:paraId="7A77F356" w14:textId="77777777" w:rsidR="00611B53" w:rsidRPr="000D6F04" w:rsidRDefault="00611B53" w:rsidP="00611B53">
      <w:pPr>
        <w:pStyle w:val="ListParagraph"/>
        <w:numPr>
          <w:ilvl w:val="1"/>
          <w:numId w:val="4"/>
        </w:numPr>
        <w:spacing w:after="200" w:line="276" w:lineRule="auto"/>
        <w:jc w:val="both"/>
        <w:rPr>
          <w:b/>
        </w:rPr>
      </w:pPr>
      <w:r w:rsidRPr="000D6F04">
        <w:rPr>
          <w:rStyle w:val="Strong"/>
        </w:rPr>
        <w:t xml:space="preserve">Kodi i Etikës për institucionet edukativo-arsimore në Komunën e Gjilanit </w:t>
      </w:r>
    </w:p>
    <w:p w14:paraId="66BF33F5" w14:textId="7F5BDCAE" w:rsidR="00543BE7" w:rsidRPr="000D6F04" w:rsidRDefault="00543BE7" w:rsidP="002E7D93">
      <w:pPr>
        <w:spacing w:after="200" w:line="276" w:lineRule="auto"/>
        <w:jc w:val="both"/>
      </w:pPr>
      <w:r w:rsidRPr="000D6F04">
        <w:rPr>
          <w:b/>
        </w:rPr>
        <w:t>Teuta Suliqi:</w:t>
      </w:r>
      <w:r w:rsidR="0055130D" w:rsidRPr="000D6F04">
        <w:rPr>
          <w:b/>
        </w:rPr>
        <w:t xml:space="preserve"> </w:t>
      </w:r>
      <w:r w:rsidR="0055130D" w:rsidRPr="000D6F04">
        <w:t>në emër të grupit të LDK-së</w:t>
      </w:r>
      <w:ins w:id="3272" w:author="sadete sadiku" w:date="2021-04-13T14:11:00Z">
        <w:r w:rsidR="00804B53">
          <w:t>,</w:t>
        </w:r>
      </w:ins>
      <w:r w:rsidR="0055130D" w:rsidRPr="000D6F04">
        <w:t xml:space="preserve"> e mbështesim këtë pikë të rendit të ditës</w:t>
      </w:r>
      <w:ins w:id="3273" w:author="sadete sadiku" w:date="2021-04-13T14:11:00Z">
        <w:r w:rsidR="00804B53">
          <w:t>,</w:t>
        </w:r>
      </w:ins>
      <w:r w:rsidR="0055130D" w:rsidRPr="000D6F04">
        <w:t xml:space="preserve"> për kodin e etikës për institucionet edukativo-arsimore të komunës së Gjilanit. </w:t>
      </w:r>
    </w:p>
    <w:p w14:paraId="503938D0" w14:textId="20E007F2" w:rsidR="00543BE7" w:rsidRPr="000D6F04" w:rsidRDefault="00543BE7" w:rsidP="002E7D93">
      <w:pPr>
        <w:spacing w:after="200" w:line="276" w:lineRule="auto"/>
        <w:jc w:val="both"/>
      </w:pPr>
      <w:r w:rsidRPr="000D6F04">
        <w:rPr>
          <w:b/>
        </w:rPr>
        <w:t>Nevzat Isufi:</w:t>
      </w:r>
      <w:r w:rsidR="00CA0E78" w:rsidRPr="000D6F04">
        <w:rPr>
          <w:b/>
        </w:rPr>
        <w:t xml:space="preserve"> </w:t>
      </w:r>
      <w:r w:rsidR="00CA0E78" w:rsidRPr="000D6F04">
        <w:t>edhe ne si grup e mbështesim</w:t>
      </w:r>
      <w:ins w:id="3274" w:author="sadete sadiku" w:date="2021-04-13T14:11:00Z">
        <w:r w:rsidR="00804B53">
          <w:t>,</w:t>
        </w:r>
      </w:ins>
      <w:r w:rsidR="00CA0E78" w:rsidRPr="000D6F04">
        <w:t xml:space="preserve"> se kemi biseduar dhe kemi diskutuar përmbajtjet e saj</w:t>
      </w:r>
      <w:ins w:id="3275" w:author="sadete sadiku" w:date="2021-04-13T14:11:00Z">
        <w:r w:rsidR="00804B53">
          <w:t>,</w:t>
        </w:r>
      </w:ins>
      <w:r w:rsidR="00CA0E78" w:rsidRPr="000D6F04">
        <w:t xml:space="preserve"> kështu që jemi dakord me gjithë ato vërejtje që kemi dhanë</w:t>
      </w:r>
      <w:ins w:id="3276" w:author="sadete sadiku" w:date="2021-04-13T14:11:00Z">
        <w:r w:rsidR="00804B53">
          <w:t>,</w:t>
        </w:r>
      </w:ins>
      <w:r w:rsidR="00CA0E78" w:rsidRPr="000D6F04">
        <w:t xml:space="preserve"> sepse siç e dimë pra e kemi shty për një seancë tjetër</w:t>
      </w:r>
      <w:ins w:id="3277" w:author="sadete sadiku" w:date="2021-04-13T14:12:00Z">
        <w:r w:rsidR="00804B53">
          <w:t>,</w:t>
        </w:r>
      </w:ins>
      <w:r w:rsidR="00CA0E78" w:rsidRPr="000D6F04">
        <w:t xml:space="preserve"> ndërsa vërejtje i kemi bërë. </w:t>
      </w:r>
    </w:p>
    <w:p w14:paraId="3E45523D" w14:textId="4D9D87C9" w:rsidR="00543BE7" w:rsidRPr="000D6F04" w:rsidRDefault="00543BE7" w:rsidP="002E7D93">
      <w:pPr>
        <w:spacing w:after="200" w:line="276" w:lineRule="auto"/>
        <w:jc w:val="both"/>
      </w:pPr>
      <w:r w:rsidRPr="000D6F04">
        <w:rPr>
          <w:b/>
        </w:rPr>
        <w:t>Gentrit Murseli:</w:t>
      </w:r>
      <w:r w:rsidR="00CA0E78" w:rsidRPr="000D6F04">
        <w:rPr>
          <w:b/>
        </w:rPr>
        <w:t xml:space="preserve"> </w:t>
      </w:r>
      <w:r w:rsidR="007A48E7" w:rsidRPr="000D6F04">
        <w:t>siç e tha kolegia në emër të LDK-së pra e mbështesim</w:t>
      </w:r>
      <w:ins w:id="3278" w:author="sadete sadiku" w:date="2021-04-13T14:12:00Z">
        <w:r w:rsidR="00804B53">
          <w:t>,</w:t>
        </w:r>
      </w:ins>
      <w:r w:rsidR="007A48E7" w:rsidRPr="000D6F04">
        <w:t xml:space="preserve"> mir</w:t>
      </w:r>
      <w:r w:rsidR="002B7893" w:rsidRPr="000D6F04">
        <w:t>ë</w:t>
      </w:r>
      <w:r w:rsidR="007A48E7" w:rsidRPr="000D6F04">
        <w:t>po i kam edhe disa vërejtje të caktuara dhe disa rekomandime nëse ka mund</w:t>
      </w:r>
      <w:r w:rsidR="002B7893" w:rsidRPr="000D6F04">
        <w:t>ë</w:t>
      </w:r>
      <w:r w:rsidR="007A48E7" w:rsidRPr="000D6F04">
        <w:t>si.</w:t>
      </w:r>
    </w:p>
    <w:p w14:paraId="0470BD5D" w14:textId="7E017626" w:rsidR="007A48E7" w:rsidRPr="000D6F04" w:rsidRDefault="007A48E7" w:rsidP="002E7D93">
      <w:pPr>
        <w:spacing w:after="200" w:line="276" w:lineRule="auto"/>
        <w:jc w:val="both"/>
      </w:pPr>
      <w:r w:rsidRPr="000D6F04">
        <w:t>Ta marrim shembull te neni i 7 n</w:t>
      </w:r>
      <w:r w:rsidR="002B7893" w:rsidRPr="000D6F04">
        <w:t>ë</w:t>
      </w:r>
      <w:r w:rsidRPr="000D6F04">
        <w:t>punësit arsimor</w:t>
      </w:r>
      <w:ins w:id="3279" w:author="sadete sadiku" w:date="2021-04-13T14:12:00Z">
        <w:r w:rsidR="00804B53">
          <w:t>,</w:t>
        </w:r>
      </w:ins>
      <w:r w:rsidRPr="000D6F04">
        <w:t xml:space="preserve"> unë besoj q</w:t>
      </w:r>
      <w:r w:rsidR="002B7893" w:rsidRPr="000D6F04">
        <w:t>ë</w:t>
      </w:r>
      <w:r w:rsidRPr="000D6F04">
        <w:t xml:space="preserve"> ky term duhet q</w:t>
      </w:r>
      <w:r w:rsidR="002B7893" w:rsidRPr="000D6F04">
        <w:t>ë</w:t>
      </w:r>
      <w:r w:rsidRPr="000D6F04">
        <w:t xml:space="preserve"> të kaloj tek përkufizimet</w:t>
      </w:r>
      <w:ins w:id="3280" w:author="sadete sadiku" w:date="2021-04-13T14:12:00Z">
        <w:r w:rsidR="00804B53">
          <w:t>,</w:t>
        </w:r>
      </w:ins>
      <w:r w:rsidRPr="000D6F04">
        <w:t xml:space="preserve"> pra ta dimë se për çka po bëhet </w:t>
      </w:r>
      <w:ins w:id="3281" w:author="sadete sadiku" w:date="2021-04-13T14:12:00Z">
        <w:r w:rsidR="00804B53">
          <w:t>f</w:t>
        </w:r>
      </w:ins>
      <w:del w:id="3282" w:author="sadete sadiku" w:date="2021-04-13T14:12:00Z">
        <w:r w:rsidRPr="000D6F04" w:rsidDel="00804B53">
          <w:delText>j</w:delText>
        </w:r>
      </w:del>
      <w:r w:rsidRPr="000D6F04">
        <w:t>alë kus</w:t>
      </w:r>
      <w:r w:rsidR="002430EB" w:rsidRPr="000D6F04">
        <w:t>h</w:t>
      </w:r>
      <w:r w:rsidRPr="000D6F04">
        <w:t xml:space="preserve"> jan</w:t>
      </w:r>
      <w:r w:rsidR="002B7893" w:rsidRPr="000D6F04">
        <w:t xml:space="preserve">ë </w:t>
      </w:r>
      <w:r w:rsidRPr="000D6F04">
        <w:t>n</w:t>
      </w:r>
      <w:r w:rsidR="002B7893" w:rsidRPr="000D6F04">
        <w:t>ë</w:t>
      </w:r>
      <w:r w:rsidRPr="000D6F04">
        <w:t>punësit arsimor</w:t>
      </w:r>
      <w:r w:rsidR="002B7893" w:rsidRPr="000D6F04">
        <w:t>.</w:t>
      </w:r>
    </w:p>
    <w:p w14:paraId="741D4C09" w14:textId="45F2EF01" w:rsidR="002B7893" w:rsidRPr="000D6F04" w:rsidRDefault="007A48E7" w:rsidP="002E7D93">
      <w:pPr>
        <w:spacing w:after="200" w:line="276" w:lineRule="auto"/>
        <w:jc w:val="both"/>
      </w:pPr>
      <w:r w:rsidRPr="000D6F04">
        <w:t>Tek neni 5 personeli profesional</w:t>
      </w:r>
      <w:ins w:id="3283" w:author="sadete sadiku" w:date="2021-04-13T14:12:00Z">
        <w:r w:rsidR="00804B53">
          <w:t>,</w:t>
        </w:r>
      </w:ins>
      <w:r w:rsidRPr="000D6F04">
        <w:t xml:space="preserve"> pra çka quajmë personel profesional</w:t>
      </w:r>
      <w:ins w:id="3284" w:author="sadete sadiku" w:date="2021-04-13T14:12:00Z">
        <w:r w:rsidR="00804B53">
          <w:t>,</w:t>
        </w:r>
      </w:ins>
      <w:r w:rsidRPr="000D6F04">
        <w:t xml:space="preserve"> unë besoj që edhe kjo duhet në nenin 3 tek përkufizimet, tek neni 9 duhet që të p</w:t>
      </w:r>
      <w:r w:rsidR="002430EB" w:rsidRPr="000D6F04">
        <w:t>ë</w:t>
      </w:r>
      <w:r w:rsidRPr="000D6F04">
        <w:t>rmirësohet k</w:t>
      </w:r>
      <w:r w:rsidR="002430EB" w:rsidRPr="000D6F04">
        <w:t>ë</w:t>
      </w:r>
      <w:r w:rsidRPr="000D6F04">
        <w:t>tu pak në drejtshkrim një fjalë, tek neni 10 për fushatën zgjedhore pika 1 n</w:t>
      </w:r>
      <w:r w:rsidR="002430EB" w:rsidRPr="000D6F04">
        <w:t>ë</w:t>
      </w:r>
      <w:r w:rsidRPr="000D6F04">
        <w:t>punësi arsimor nuk duhet të marr pjesë në aktivitete</w:t>
      </w:r>
      <w:ins w:id="3285" w:author="sadete sadiku" w:date="2021-04-13T14:13:00Z">
        <w:r w:rsidR="00804B53">
          <w:t>,</w:t>
        </w:r>
      </w:ins>
      <w:r w:rsidRPr="000D6F04">
        <w:t xml:space="preserve"> unë besoj që duhet me u cek t</w:t>
      </w:r>
      <w:r w:rsidR="002430EB" w:rsidRPr="000D6F04">
        <w:t>ë</w:t>
      </w:r>
      <w:r w:rsidRPr="000D6F04">
        <w:t xml:space="preserve"> partive politike përfshirë fushatën zgjedhore gjatë orarit zyrtar të punës ?</w:t>
      </w:r>
    </w:p>
    <w:p w14:paraId="22FAD867" w14:textId="77777777" w:rsidR="007A48E7" w:rsidRPr="000D6F04" w:rsidRDefault="002B7893" w:rsidP="002E7D93">
      <w:pPr>
        <w:spacing w:after="200" w:line="276" w:lineRule="auto"/>
        <w:jc w:val="both"/>
      </w:pPr>
      <w:r w:rsidRPr="000D6F04">
        <w:t>Edhe neni 16 pika 2 ka nevojë për p</w:t>
      </w:r>
      <w:r w:rsidR="002430EB" w:rsidRPr="000D6F04">
        <w:t>ë</w:t>
      </w:r>
      <w:r w:rsidRPr="000D6F04">
        <w:t xml:space="preserve">rmirësim </w:t>
      </w:r>
      <w:r w:rsidR="007A48E7" w:rsidRPr="000D6F04">
        <w:t xml:space="preserve">  </w:t>
      </w:r>
      <w:r w:rsidRPr="000D6F04">
        <w:t>të disa fjalëve dhe neni 20 pika 1 nëpunësi arsimor që shkel dispozitat e përcaktuara duhet q</w:t>
      </w:r>
      <w:r w:rsidR="002430EB" w:rsidRPr="000D6F04">
        <w:t>ë</w:t>
      </w:r>
      <w:r w:rsidRPr="000D6F04">
        <w:t xml:space="preserve"> të përku</w:t>
      </w:r>
      <w:r w:rsidR="002430EB" w:rsidRPr="000D6F04">
        <w:t>f</w:t>
      </w:r>
      <w:r w:rsidRPr="000D6F04">
        <w:t>izohet pë</w:t>
      </w:r>
      <w:r w:rsidR="002430EB" w:rsidRPr="000D6F04">
        <w:t>r</w:t>
      </w:r>
      <w:r w:rsidRPr="000D6F04">
        <w:t xml:space="preserve"> çka bëhet fjalë në këtë kod kontratë?</w:t>
      </w:r>
    </w:p>
    <w:p w14:paraId="0C4CA6E3" w14:textId="66904C12" w:rsidR="003046A0" w:rsidRPr="000D6F04" w:rsidRDefault="003046A0" w:rsidP="002E7D93">
      <w:pPr>
        <w:spacing w:after="200" w:line="276" w:lineRule="auto"/>
        <w:jc w:val="both"/>
      </w:pPr>
      <w:r w:rsidRPr="000D6F04">
        <w:rPr>
          <w:b/>
        </w:rPr>
        <w:t xml:space="preserve">Arta Haziri-Nuhiu: </w:t>
      </w:r>
      <w:r w:rsidR="00A254A6" w:rsidRPr="000D6F04">
        <w:t>ajo që kish</w:t>
      </w:r>
      <w:ins w:id="3286" w:author="sadete sadiku" w:date="2021-04-13T14:14:00Z">
        <w:r w:rsidR="00804B53">
          <w:t>te</w:t>
        </w:r>
      </w:ins>
      <w:r w:rsidR="00A254A6" w:rsidRPr="000D6F04">
        <w:t xml:space="preserve"> me reflektu shum</w:t>
      </w:r>
      <w:r w:rsidR="00D728B6" w:rsidRPr="000D6F04">
        <w:t>ë</w:t>
      </w:r>
      <w:r w:rsidR="00A254A6" w:rsidRPr="000D6F04">
        <w:t xml:space="preserve"> pozitive te veshja konsideroj që është mir</w:t>
      </w:r>
      <w:r w:rsidR="00D728B6" w:rsidRPr="000D6F04">
        <w:t>ë</w:t>
      </w:r>
      <w:r w:rsidR="00A254A6" w:rsidRPr="000D6F04">
        <w:t xml:space="preserve"> të ofrohet uniforma</w:t>
      </w:r>
      <w:ins w:id="3287" w:author="sadete sadiku" w:date="2021-04-13T14:14:00Z">
        <w:r w:rsidR="00804B53">
          <w:t>,</w:t>
        </w:r>
      </w:ins>
      <w:r w:rsidR="00A254A6" w:rsidRPr="000D6F04">
        <w:t xml:space="preserve"> ku respektivisht në disa shkolla të komunës ton</w:t>
      </w:r>
      <w:r w:rsidR="00D728B6" w:rsidRPr="000D6F04">
        <w:t>ë</w:t>
      </w:r>
      <w:r w:rsidR="00A254A6" w:rsidRPr="000D6F04">
        <w:t xml:space="preserve"> t</w:t>
      </w:r>
      <w:r w:rsidR="00D728B6" w:rsidRPr="000D6F04">
        <w:t>ë</w:t>
      </w:r>
      <w:r w:rsidR="00A254A6" w:rsidRPr="000D6F04">
        <w:t xml:space="preserve"> Gjilanit</w:t>
      </w:r>
      <w:ins w:id="3288" w:author="sadete sadiku" w:date="2021-04-13T14:14:00Z">
        <w:r w:rsidR="00804B53">
          <w:t>,</w:t>
        </w:r>
      </w:ins>
      <w:r w:rsidR="00A254A6" w:rsidRPr="000D6F04">
        <w:t xml:space="preserve"> i shoh q</w:t>
      </w:r>
      <w:r w:rsidR="00D728B6" w:rsidRPr="000D6F04">
        <w:t>ë</w:t>
      </w:r>
      <w:r w:rsidR="00A254A6" w:rsidRPr="000D6F04">
        <w:t xml:space="preserve"> e zbatojn</w:t>
      </w:r>
      <w:r w:rsidR="00D728B6" w:rsidRPr="000D6F04">
        <w:t>ë</w:t>
      </w:r>
      <w:r w:rsidR="00A254A6" w:rsidRPr="000D6F04">
        <w:t xml:space="preserve"> </w:t>
      </w:r>
      <w:r w:rsidR="00D728B6" w:rsidRPr="000D6F04">
        <w:t>ë</w:t>
      </w:r>
      <w:r w:rsidR="00A254A6" w:rsidRPr="000D6F04">
        <w:t>shtë shembull ndoshta prap</w:t>
      </w:r>
      <w:ins w:id="3289" w:author="sadete sadiku" w:date="2021-04-13T14:14:00Z">
        <w:r w:rsidR="00804B53">
          <w:t>ë</w:t>
        </w:r>
      </w:ins>
      <w:r w:rsidR="00A254A6" w:rsidRPr="000D6F04">
        <w:t xml:space="preserve"> po e ritheksoj </w:t>
      </w:r>
      <w:r w:rsidR="00D728B6" w:rsidRPr="000D6F04">
        <w:t>ë</w:t>
      </w:r>
      <w:r w:rsidR="00A254A6" w:rsidRPr="000D6F04">
        <w:t>sht</w:t>
      </w:r>
      <w:r w:rsidR="00D728B6" w:rsidRPr="000D6F04">
        <w:t>ë</w:t>
      </w:r>
      <w:r w:rsidR="00A254A6" w:rsidRPr="000D6F04">
        <w:t xml:space="preserve"> shkolla Musa Zajmi ku gjithë ars</w:t>
      </w:r>
      <w:ins w:id="3290" w:author="sadete sadiku" w:date="2021-04-13T14:15:00Z">
        <w:r w:rsidR="00804B53">
          <w:t>i</w:t>
        </w:r>
      </w:ins>
      <w:r w:rsidR="00A254A6" w:rsidRPr="000D6F04">
        <w:t>m</w:t>
      </w:r>
      <w:del w:id="3291" w:author="sadete sadiku" w:date="2021-04-13T14:14:00Z">
        <w:r w:rsidR="00A254A6" w:rsidRPr="000D6F04" w:rsidDel="00804B53">
          <w:delText>i</w:delText>
        </w:r>
      </w:del>
      <w:r w:rsidR="00A254A6" w:rsidRPr="000D6F04">
        <w:t>tar</w:t>
      </w:r>
      <w:r w:rsidR="00D728B6" w:rsidRPr="000D6F04">
        <w:t>ë</w:t>
      </w:r>
      <w:r w:rsidR="00A254A6" w:rsidRPr="000D6F04">
        <w:t>t e respektojn</w:t>
      </w:r>
      <w:r w:rsidR="00D728B6" w:rsidRPr="000D6F04">
        <w:t>ë</w:t>
      </w:r>
      <w:r w:rsidR="00A254A6" w:rsidRPr="000D6F04">
        <w:t xml:space="preserve"> uniformën dhe me t</w:t>
      </w:r>
      <w:r w:rsidR="00D728B6" w:rsidRPr="000D6F04">
        <w:t>ë</w:t>
      </w:r>
      <w:r w:rsidR="00A254A6" w:rsidRPr="000D6F04">
        <w:t xml:space="preserve"> v</w:t>
      </w:r>
      <w:r w:rsidR="00D728B6" w:rsidRPr="000D6F04">
        <w:t>ë</w:t>
      </w:r>
      <w:r w:rsidR="00A254A6" w:rsidRPr="000D6F04">
        <w:t>r</w:t>
      </w:r>
      <w:r w:rsidR="00D728B6" w:rsidRPr="000D6F04">
        <w:t>t</w:t>
      </w:r>
      <w:r w:rsidR="00A254A6" w:rsidRPr="000D6F04">
        <w:t>et</w:t>
      </w:r>
      <w:r w:rsidR="00D728B6" w:rsidRPr="000D6F04">
        <w:t>ë</w:t>
      </w:r>
      <w:r w:rsidR="00A254A6" w:rsidRPr="000D6F04">
        <w:t xml:space="preserve"> paraqet një pasqyr</w:t>
      </w:r>
      <w:r w:rsidR="00D728B6" w:rsidRPr="000D6F04">
        <w:t>ë</w:t>
      </w:r>
      <w:r w:rsidR="00A254A6" w:rsidRPr="000D6F04">
        <w:t xml:space="preserve"> shumë të mirë para nx</w:t>
      </w:r>
      <w:r w:rsidR="00D728B6" w:rsidRPr="000D6F04">
        <w:t>ë</w:t>
      </w:r>
      <w:r w:rsidR="00A254A6" w:rsidRPr="000D6F04">
        <w:t>nësve edhe para gjithë neve</w:t>
      </w:r>
      <w:ins w:id="3292" w:author="sadete sadiku" w:date="2021-04-13T14:15:00Z">
        <w:r w:rsidR="003B10BD">
          <w:t>,</w:t>
        </w:r>
      </w:ins>
      <w:r w:rsidR="00A254A6" w:rsidRPr="000D6F04">
        <w:t xml:space="preserve"> prindërve ku në disa shkolla fare nuk respektohet.</w:t>
      </w:r>
    </w:p>
    <w:p w14:paraId="73AB002B" w14:textId="34CA517D" w:rsidR="00A254A6" w:rsidRPr="000D6F04" w:rsidRDefault="00A254A6" w:rsidP="002E7D93">
      <w:pPr>
        <w:spacing w:after="200" w:line="276" w:lineRule="auto"/>
        <w:jc w:val="both"/>
      </w:pPr>
      <w:r w:rsidRPr="000D6F04">
        <w:t>Te neni 13 d</w:t>
      </w:r>
      <w:ins w:id="3293" w:author="sadete sadiku" w:date="2021-04-13T14:15:00Z">
        <w:r w:rsidR="0028776C">
          <w:t>.</w:t>
        </w:r>
      </w:ins>
      <w:r w:rsidRPr="000D6F04">
        <w:t>m</w:t>
      </w:r>
      <w:ins w:id="3294" w:author="sadete sadiku" w:date="2021-04-13T14:15:00Z">
        <w:r w:rsidR="0028776C">
          <w:t>.</w:t>
        </w:r>
      </w:ins>
      <w:r w:rsidRPr="000D6F04">
        <w:t xml:space="preserve">th </w:t>
      </w:r>
      <w:r w:rsidR="00D728B6" w:rsidRPr="000D6F04">
        <w:t>ë</w:t>
      </w:r>
      <w:r w:rsidRPr="000D6F04">
        <w:t>shtë k</w:t>
      </w:r>
      <w:r w:rsidR="00D728B6" w:rsidRPr="000D6F04">
        <w:t>ë</w:t>
      </w:r>
      <w:r w:rsidRPr="000D6F04">
        <w:t>tu të mos kërkohet d</w:t>
      </w:r>
      <w:ins w:id="3295" w:author="sadete sadiku" w:date="2021-04-13T14:15:00Z">
        <w:r w:rsidR="0028776C">
          <w:t>.</w:t>
        </w:r>
      </w:ins>
      <w:r w:rsidRPr="000D6F04">
        <w:t>m</w:t>
      </w:r>
      <w:ins w:id="3296" w:author="sadete sadiku" w:date="2021-04-13T14:15:00Z">
        <w:r w:rsidR="0028776C">
          <w:t>.</w:t>
        </w:r>
      </w:ins>
      <w:r w:rsidRPr="000D6F04">
        <w:t>th pranimi i dhuratave mbi vlerë</w:t>
      </w:r>
      <w:ins w:id="3297" w:author="sadete sadiku" w:date="2021-04-13T14:15:00Z">
        <w:r w:rsidR="0028776C">
          <w:t>,</w:t>
        </w:r>
      </w:ins>
      <w:r w:rsidRPr="000D6F04">
        <w:t xml:space="preserve"> po vlera k</w:t>
      </w:r>
      <w:r w:rsidR="00D728B6" w:rsidRPr="000D6F04">
        <w:t>ë</w:t>
      </w:r>
      <w:r w:rsidRPr="000D6F04">
        <w:t xml:space="preserve">tu nuk </w:t>
      </w:r>
      <w:r w:rsidR="00D728B6" w:rsidRPr="000D6F04">
        <w:t>ë</w:t>
      </w:r>
      <w:r w:rsidRPr="000D6F04">
        <w:t>sht</w:t>
      </w:r>
      <w:r w:rsidR="00D728B6" w:rsidRPr="000D6F04">
        <w:t>ë</w:t>
      </w:r>
      <w:r w:rsidRPr="000D6F04">
        <w:t xml:space="preserve"> e cekur</w:t>
      </w:r>
      <w:ins w:id="3298" w:author="sadete sadiku" w:date="2021-04-13T14:15:00Z">
        <w:r w:rsidR="0028776C">
          <w:t>,</w:t>
        </w:r>
      </w:ins>
      <w:r w:rsidRPr="000D6F04">
        <w:t xml:space="preserve"> unë konsideroj që dhuratat duhet të hiqen edhe të largohet edhe ajo tradita e organizimit t</w:t>
      </w:r>
      <w:r w:rsidR="00D728B6" w:rsidRPr="000D6F04">
        <w:t>ë</w:t>
      </w:r>
      <w:r w:rsidRPr="000D6F04">
        <w:t xml:space="preserve"> prind</w:t>
      </w:r>
      <w:r w:rsidR="00D728B6" w:rsidRPr="000D6F04">
        <w:t>ë</w:t>
      </w:r>
      <w:r w:rsidRPr="000D6F04">
        <w:t>rve</w:t>
      </w:r>
      <w:r w:rsidR="00D728B6" w:rsidRPr="000D6F04">
        <w:t>.</w:t>
      </w:r>
      <w:r w:rsidRPr="000D6F04">
        <w:t xml:space="preserve"> </w:t>
      </w:r>
    </w:p>
    <w:p w14:paraId="02326A2F" w14:textId="77777777" w:rsidR="00D728B6" w:rsidRPr="000D6F04" w:rsidRDefault="00D728B6" w:rsidP="002E7D93">
      <w:pPr>
        <w:spacing w:after="200" w:line="276" w:lineRule="auto"/>
        <w:jc w:val="both"/>
      </w:pPr>
      <w:r w:rsidRPr="000D6F04">
        <w:lastRenderedPageBreak/>
        <w:t xml:space="preserve"> E treta që deshta ta di është se a ka dal në dëgjim publik kjo pikë ?</w:t>
      </w:r>
    </w:p>
    <w:p w14:paraId="63204A97" w14:textId="77777777" w:rsidR="003046A0" w:rsidRPr="000D6F04" w:rsidRDefault="00D728B6" w:rsidP="002E7D93">
      <w:pPr>
        <w:spacing w:after="200" w:line="276" w:lineRule="auto"/>
        <w:jc w:val="both"/>
        <w:rPr>
          <w:b/>
        </w:rPr>
      </w:pPr>
      <w:r w:rsidRPr="000D6F04">
        <w:rPr>
          <w:b/>
        </w:rPr>
        <w:t xml:space="preserve">Sadri Arifi: </w:t>
      </w:r>
      <w:r w:rsidRPr="000D6F04">
        <w:t>po dhe të gjithë kanë pas ftesë anëtarët e kuvendit dhe asnjë s’keni marr pjesë.</w:t>
      </w:r>
      <w:r w:rsidRPr="000D6F04">
        <w:rPr>
          <w:b/>
        </w:rPr>
        <w:t xml:space="preserve"> </w:t>
      </w:r>
    </w:p>
    <w:p w14:paraId="68DA6191" w14:textId="50A4F762" w:rsidR="003C5191" w:rsidRPr="000D6F04" w:rsidRDefault="003046A0" w:rsidP="002E7D93">
      <w:pPr>
        <w:spacing w:after="200" w:line="276" w:lineRule="auto"/>
        <w:jc w:val="both"/>
      </w:pPr>
      <w:r w:rsidRPr="000D6F04">
        <w:rPr>
          <w:b/>
        </w:rPr>
        <w:t>Vjollca Matoshi:</w:t>
      </w:r>
      <w:r w:rsidR="003C5191" w:rsidRPr="000D6F04">
        <w:rPr>
          <w:b/>
        </w:rPr>
        <w:t xml:space="preserve"> </w:t>
      </w:r>
      <w:r w:rsidR="003C5191" w:rsidRPr="000D6F04">
        <w:t>edhe ne e mbështesim kodin etik po me disa vërejtje që u dhanë nga këshilltarët tanë</w:t>
      </w:r>
      <w:ins w:id="3299" w:author="sadete sadiku" w:date="2021-04-13T14:16:00Z">
        <w:r w:rsidR="0028776C">
          <w:t>,</w:t>
        </w:r>
      </w:ins>
      <w:r w:rsidR="003C5191" w:rsidRPr="000D6F04">
        <w:t xml:space="preserve"> e unë isha ndal pak te neni 7 që e elaboruan edhe kolegët veshja e papërshtatshme konsiderohet ku janë cek këtu disa gjëra.</w:t>
      </w:r>
    </w:p>
    <w:p w14:paraId="1CDDD8EF" w14:textId="63B355AC" w:rsidR="003C5191" w:rsidRPr="000D6F04" w:rsidRDefault="003C5191" w:rsidP="002E7D93">
      <w:pPr>
        <w:spacing w:after="200" w:line="276" w:lineRule="auto"/>
        <w:jc w:val="both"/>
      </w:pPr>
      <w:r w:rsidRPr="000D6F04">
        <w:t>Unë uroj që vërtetë kjo le të merr një jehonë edhe nga drejtoria që të ketë dhe ta kenë parasysh dhe të përcillet çdo punonjës në çfarë mënyre po vesh</w:t>
      </w:r>
      <w:ins w:id="3300" w:author="sadete sadiku" w:date="2021-04-13T14:16:00Z">
        <w:r w:rsidR="0028776C">
          <w:t>ë</w:t>
        </w:r>
      </w:ins>
      <w:del w:id="3301" w:author="sadete sadiku" w:date="2021-04-13T14:16:00Z">
        <w:r w:rsidRPr="000D6F04" w:rsidDel="0028776C">
          <w:delText>e</w:delText>
        </w:r>
      </w:del>
      <w:r w:rsidRPr="000D6F04">
        <w:t>t.</w:t>
      </w:r>
    </w:p>
    <w:p w14:paraId="05D819D3" w14:textId="77777777" w:rsidR="003046A0" w:rsidRPr="000D6F04" w:rsidRDefault="003C5191" w:rsidP="002E7D93">
      <w:pPr>
        <w:spacing w:after="200" w:line="276" w:lineRule="auto"/>
        <w:jc w:val="both"/>
      </w:pPr>
      <w:r w:rsidRPr="000D6F04">
        <w:t xml:space="preserve">Me të vërtetë nganjëherë nuk është  etike çfarë veshje bëjnë sidomos të rinjtë dhe të rejat nëpër shkolla.  </w:t>
      </w:r>
    </w:p>
    <w:p w14:paraId="4E6374B1" w14:textId="77777777" w:rsidR="002260A7" w:rsidRPr="000D6F04" w:rsidRDefault="003046A0" w:rsidP="002E7D93">
      <w:pPr>
        <w:spacing w:after="200" w:line="276" w:lineRule="auto"/>
        <w:jc w:val="both"/>
      </w:pPr>
      <w:r w:rsidRPr="000D6F04">
        <w:rPr>
          <w:b/>
        </w:rPr>
        <w:t>Shefik Surdulli:</w:t>
      </w:r>
      <w:r w:rsidR="00DC486E" w:rsidRPr="000D6F04">
        <w:rPr>
          <w:b/>
        </w:rPr>
        <w:t xml:space="preserve"> </w:t>
      </w:r>
      <w:r w:rsidR="002260A7" w:rsidRPr="000D6F04">
        <w:t xml:space="preserve">kodi kjo çka përmban natyrisht është e pranueshme </w:t>
      </w:r>
      <w:r w:rsidR="00D4571B" w:rsidRPr="000D6F04">
        <w:t>ë</w:t>
      </w:r>
      <w:r w:rsidR="002260A7" w:rsidRPr="000D6F04">
        <w:t>sht</w:t>
      </w:r>
      <w:r w:rsidR="00D4571B" w:rsidRPr="000D6F04">
        <w:t>ë</w:t>
      </w:r>
      <w:r w:rsidR="002260A7" w:rsidRPr="000D6F04">
        <w:t xml:space="preserve"> e mirë nëse respektohet nga gjithë të implikuarit.</w:t>
      </w:r>
    </w:p>
    <w:p w14:paraId="58807740" w14:textId="1601350A" w:rsidR="003046A0" w:rsidRPr="000D6F04" w:rsidRDefault="002260A7" w:rsidP="002E7D93">
      <w:pPr>
        <w:spacing w:after="200" w:line="276" w:lineRule="auto"/>
        <w:jc w:val="both"/>
      </w:pPr>
      <w:r w:rsidRPr="000D6F04">
        <w:t>Ësht</w:t>
      </w:r>
      <w:r w:rsidR="00D4571B" w:rsidRPr="000D6F04">
        <w:t>ë</w:t>
      </w:r>
      <w:r w:rsidRPr="000D6F04">
        <w:t xml:space="preserve"> një vërejtje që unë e kam</w:t>
      </w:r>
      <w:ins w:id="3302" w:author="sadete sadiku" w:date="2021-04-13T14:17:00Z">
        <w:r w:rsidR="0028776C">
          <w:t>,</w:t>
        </w:r>
      </w:ins>
      <w:r w:rsidRPr="000D6F04">
        <w:t xml:space="preserve">  </w:t>
      </w:r>
      <w:r w:rsidR="00D4571B" w:rsidRPr="000D6F04">
        <w:t>mund të jenë mbase teknike por te neni 7 veshja dhe paraqitja në punë te nëpunësit arsimor ndonëse nënkuptohet megjith</w:t>
      </w:r>
      <w:del w:id="3303" w:author="sadete sadiku" w:date="2021-04-13T14:17:00Z">
        <w:r w:rsidR="00D4571B" w:rsidRPr="000D6F04" w:rsidDel="0028776C">
          <w:delText>ë</w:delText>
        </w:r>
      </w:del>
      <w:r w:rsidR="00D4571B" w:rsidRPr="000D6F04">
        <w:t>atë do të duhej t</w:t>
      </w:r>
      <w:ins w:id="3304" w:author="sadete sadiku" w:date="2021-04-13T14:17:00Z">
        <w:r w:rsidR="0028776C">
          <w:t>’</w:t>
        </w:r>
      </w:ins>
      <w:r w:rsidR="00D4571B" w:rsidRPr="000D6F04">
        <w:t>i shtohet gjatë orarit të punës</w:t>
      </w:r>
      <w:ins w:id="3305" w:author="sadete sadiku" w:date="2021-04-13T14:18:00Z">
        <w:r w:rsidR="0028776C">
          <w:t>,</w:t>
        </w:r>
      </w:ins>
      <w:r w:rsidR="00D4571B" w:rsidRPr="000D6F04">
        <w:t xml:space="preserve"> po</w:t>
      </w:r>
      <w:ins w:id="3306" w:author="sadete sadiku" w:date="2021-04-13T14:17:00Z">
        <w:r w:rsidR="0028776C">
          <w:t xml:space="preserve"> </w:t>
        </w:r>
      </w:ins>
      <w:r w:rsidR="00D4571B" w:rsidRPr="000D6F04">
        <w:t>ashtu brenda këtij neni te pika 2.4 te veshjet që konsiderohen të papranueshme e para është veshja sportive</w:t>
      </w:r>
      <w:ins w:id="3307" w:author="sadete sadiku" w:date="2021-04-13T14:18:00Z">
        <w:r w:rsidR="0028776C">
          <w:t>,</w:t>
        </w:r>
      </w:ins>
      <w:r w:rsidR="00D4571B" w:rsidRPr="000D6F04">
        <w:t xml:space="preserve"> mendoj që duhet të përjashtohen prof</w:t>
      </w:r>
      <w:ins w:id="3308" w:author="sadete sadiku" w:date="2021-04-13T14:18:00Z">
        <w:r w:rsidR="0028776C">
          <w:t>e</w:t>
        </w:r>
      </w:ins>
      <w:r w:rsidR="00D4571B" w:rsidRPr="000D6F04">
        <w:t xml:space="preserve">sorët e </w:t>
      </w:r>
      <w:r w:rsidR="001E6080" w:rsidRPr="000D6F04">
        <w:t>e</w:t>
      </w:r>
      <w:r w:rsidR="00D4571B" w:rsidRPr="000D6F04">
        <w:t xml:space="preserve">dukatës fizike për ta nuk do duhej </w:t>
      </w:r>
      <w:ins w:id="3309" w:author="sadete sadiku" w:date="2021-04-13T14:20:00Z">
        <w:r w:rsidR="00E50916">
          <w:t xml:space="preserve">të vlej </w:t>
        </w:r>
      </w:ins>
      <w:del w:id="3310" w:author="sadete sadiku" w:date="2021-04-13T14:20:00Z">
        <w:r w:rsidR="00D4571B" w:rsidRPr="000D6F04" w:rsidDel="00E50916">
          <w:delText xml:space="preserve">me vlejt </w:delText>
        </w:r>
      </w:del>
      <w:r w:rsidR="00D4571B" w:rsidRPr="000D6F04">
        <w:t>për shkak se profesioni</w:t>
      </w:r>
      <w:ins w:id="3311" w:author="sadete sadiku" w:date="2021-04-13T14:20:00Z">
        <w:r w:rsidR="0028776C">
          <w:t>,</w:t>
        </w:r>
      </w:ins>
      <w:r w:rsidR="00D4571B" w:rsidRPr="000D6F04">
        <w:t xml:space="preserve"> profili që ata janë të përgatitur duhet t’</w:t>
      </w:r>
      <w:ins w:id="3312" w:author="sadete sadiku" w:date="2021-04-13T14:20:00Z">
        <w:r w:rsidR="0028776C">
          <w:t>i</w:t>
        </w:r>
      </w:ins>
      <w:del w:id="3313" w:author="sadete sadiku" w:date="2021-04-13T14:20:00Z">
        <w:r w:rsidR="00D4571B" w:rsidRPr="000D6F04" w:rsidDel="0028776C">
          <w:delText>j</w:delText>
        </w:r>
      </w:del>
      <w:r w:rsidR="00D4571B" w:rsidRPr="000D6F04">
        <w:t xml:space="preserve">a lejoj. </w:t>
      </w:r>
    </w:p>
    <w:p w14:paraId="536BC0FE" w14:textId="2AE0FFB3" w:rsidR="003046A0" w:rsidRPr="000D6F04" w:rsidRDefault="003046A0" w:rsidP="002E7D93">
      <w:pPr>
        <w:spacing w:after="200" w:line="276" w:lineRule="auto"/>
        <w:jc w:val="both"/>
      </w:pPr>
      <w:r w:rsidRPr="000D6F04">
        <w:rPr>
          <w:b/>
        </w:rPr>
        <w:t>Shpresa Kurteshi-Emini:</w:t>
      </w:r>
      <w:r w:rsidR="00897DB7" w:rsidRPr="000D6F04">
        <w:rPr>
          <w:b/>
        </w:rPr>
        <w:t xml:space="preserve"> </w:t>
      </w:r>
      <w:r w:rsidR="00897DB7" w:rsidRPr="000D6F04">
        <w:t>edhe unë kisha dashtë të specifikohet te neni 7 pika 2.4</w:t>
      </w:r>
      <w:ins w:id="3314" w:author="sadete sadiku" w:date="2021-04-13T14:21:00Z">
        <w:r w:rsidR="00286671">
          <w:t>,</w:t>
        </w:r>
      </w:ins>
      <w:r w:rsidR="00897DB7" w:rsidRPr="000D6F04">
        <w:t xml:space="preserve"> meqë hartuesit dhe drejtori do ta kenë parasysh dhe do ta hartojnë</w:t>
      </w:r>
      <w:ins w:id="3315" w:author="sadete sadiku" w:date="2021-04-13T14:21:00Z">
        <w:r w:rsidR="00286671">
          <w:t>,</w:t>
        </w:r>
      </w:ins>
      <w:r w:rsidR="00897DB7" w:rsidRPr="000D6F04">
        <w:t xml:space="preserve"> do ta marrin parasysh do të thotë çdo vërejtje që u dha sot këtu dhe ta përpilojnë një rregullore të përshtatshme dhe të aplikueshme lehtë në institucionet edukativo-arsimore. </w:t>
      </w:r>
    </w:p>
    <w:p w14:paraId="67D7BBF1" w14:textId="77777777" w:rsidR="00897DB7" w:rsidRPr="000D6F04" w:rsidRDefault="00897DB7" w:rsidP="002E7D93">
      <w:pPr>
        <w:spacing w:after="200" w:line="276" w:lineRule="auto"/>
        <w:jc w:val="both"/>
        <w:rPr>
          <w:b/>
          <w:i/>
        </w:rPr>
      </w:pPr>
      <w:r w:rsidRPr="000D6F04">
        <w:rPr>
          <w:b/>
          <w:i/>
        </w:rPr>
        <w:t>Me 21 vota për miratohet Kodi i Etikës për institucionet edukativo- arsimore në Komunën e Gjilanit.</w:t>
      </w:r>
    </w:p>
    <w:p w14:paraId="5A520D6D" w14:textId="77777777" w:rsidR="00E866E5" w:rsidRPr="000D6F04" w:rsidRDefault="00E866E5" w:rsidP="00E866E5">
      <w:pPr>
        <w:pStyle w:val="ListParagraph"/>
        <w:numPr>
          <w:ilvl w:val="1"/>
          <w:numId w:val="4"/>
        </w:numPr>
        <w:spacing w:after="200" w:line="276" w:lineRule="auto"/>
        <w:jc w:val="both"/>
        <w:rPr>
          <w:b/>
        </w:rPr>
      </w:pPr>
      <w:r w:rsidRPr="000D6F04">
        <w:rPr>
          <w:b/>
        </w:rPr>
        <w:t>Kërkesë për plotësimin dhe ndryshimin e vendimit 01.016-96381 të datës 19.10.2020 për ndarjen e 200 bursave për studentë të Komunës së Gjilanit për vitin akademik 2019/2020</w:t>
      </w:r>
    </w:p>
    <w:p w14:paraId="18D9F8A0" w14:textId="5EF2AF4F" w:rsidR="002B6896" w:rsidRPr="000D6F04" w:rsidRDefault="00E866E5" w:rsidP="002E7D93">
      <w:pPr>
        <w:spacing w:after="200" w:line="276" w:lineRule="auto"/>
        <w:jc w:val="both"/>
      </w:pPr>
      <w:r w:rsidRPr="000D6F04">
        <w:rPr>
          <w:b/>
        </w:rPr>
        <w:t xml:space="preserve">Shpresa Kurteshi-Emini: </w:t>
      </w:r>
      <w:r w:rsidRPr="000D6F04">
        <w:t>të nderuar koleg</w:t>
      </w:r>
      <w:r w:rsidR="00C01D51" w:rsidRPr="000D6F04">
        <w:t>ë</w:t>
      </w:r>
      <w:del w:id="3316" w:author="sadete sadiku" w:date="2021-04-13T14:22:00Z">
        <w:r w:rsidRPr="000D6F04" w:rsidDel="00286671">
          <w:delText>n</w:delText>
        </w:r>
      </w:del>
      <w:r w:rsidRPr="000D6F04">
        <w:t xml:space="preserve"> kërkes</w:t>
      </w:r>
      <w:r w:rsidR="00C01D51" w:rsidRPr="000D6F04">
        <w:t>ë</w:t>
      </w:r>
      <w:r w:rsidRPr="000D6F04">
        <w:t>n e keni marr me kohë ashtu siç është drejtuar kuvendit komunal të Gjilanit</w:t>
      </w:r>
      <w:ins w:id="3317" w:author="sadete sadiku" w:date="2021-04-13T14:22:00Z">
        <w:r w:rsidR="00286671">
          <w:t>,</w:t>
        </w:r>
      </w:ins>
      <w:r w:rsidRPr="000D6F04">
        <w:t xml:space="preserve"> ju kujtoj edhe njëherë se kjo kërkesë </w:t>
      </w:r>
      <w:r w:rsidR="00C01D51" w:rsidRPr="000D6F04">
        <w:t>ë</w:t>
      </w:r>
      <w:r w:rsidRPr="000D6F04">
        <w:t>shtë ardhur duke u mbështetur normalisht n</w:t>
      </w:r>
      <w:r w:rsidR="00C01D51" w:rsidRPr="000D6F04">
        <w:t>ë</w:t>
      </w:r>
      <w:r w:rsidRPr="000D6F04">
        <w:t xml:space="preserve"> procesin e ankesave</w:t>
      </w:r>
      <w:ins w:id="3318" w:author="sadete sadiku" w:date="2021-04-13T14:22:00Z">
        <w:r w:rsidR="00286671">
          <w:t>,</w:t>
        </w:r>
      </w:ins>
      <w:r w:rsidRPr="000D6F04">
        <w:t xml:space="preserve"> por bashk</w:t>
      </w:r>
      <w:ins w:id="3319" w:author="sadete sadiku" w:date="2021-04-13T14:22:00Z">
        <w:r w:rsidR="00286671">
          <w:t>ë</w:t>
        </w:r>
      </w:ins>
      <w:del w:id="3320" w:author="sadete sadiku" w:date="2021-04-13T14:22:00Z">
        <w:r w:rsidRPr="000D6F04" w:rsidDel="00286671">
          <w:delText>a</w:delText>
        </w:r>
      </w:del>
      <w:r w:rsidRPr="000D6F04">
        <w:t xml:space="preserve">risht me komisionin e bursave </w:t>
      </w:r>
      <w:r w:rsidR="00C01D51" w:rsidRPr="000D6F04">
        <w:t>dhe komisionin për ankesa është dhënë një rekomandim dhe është kërkuar nga ekzekutivi që të mbështesin edhe një numër të caktuar të studen</w:t>
      </w:r>
      <w:r w:rsidR="001E6080" w:rsidRPr="000D6F04">
        <w:t>t</w:t>
      </w:r>
      <w:r w:rsidR="00C01D51" w:rsidRPr="000D6F04">
        <w:t>ëve ashtu siç i keni të përshkruara në dokument</w:t>
      </w:r>
      <w:ins w:id="3321" w:author="sadete sadiku" w:date="2021-04-13T14:23:00Z">
        <w:r w:rsidR="00286671">
          <w:t>,</w:t>
        </w:r>
      </w:ins>
      <w:r w:rsidR="00C01D51" w:rsidRPr="000D6F04">
        <w:t xml:space="preserve"> me qëllim që të mbështeten studentët të cilët përveç ankesave normalisht që kanë fituar të drejtën të jenë përfitues</w:t>
      </w:r>
      <w:ins w:id="3322" w:author="sadete sadiku" w:date="2021-04-13T14:23:00Z">
        <w:r w:rsidR="00286671">
          <w:t>,</w:t>
        </w:r>
      </w:ins>
      <w:r w:rsidR="00C01D51" w:rsidRPr="000D6F04">
        <w:t xml:space="preserve"> por ka pas brenda atyre edhe kërkesa të veçanta që janë drejtuar për shkak të gjendjes financiare që një pjesë e studentëve e kanë. </w:t>
      </w:r>
    </w:p>
    <w:p w14:paraId="7D23C66C" w14:textId="77777777" w:rsidR="00520999" w:rsidRPr="000D6F04" w:rsidRDefault="00520999" w:rsidP="002E7D93">
      <w:pPr>
        <w:spacing w:after="200" w:line="276" w:lineRule="auto"/>
        <w:jc w:val="both"/>
        <w:rPr>
          <w:b/>
        </w:rPr>
      </w:pPr>
    </w:p>
    <w:p w14:paraId="60801531" w14:textId="77777777" w:rsidR="00E866E5" w:rsidRPr="000D6F04" w:rsidRDefault="00520999" w:rsidP="002E7D93">
      <w:pPr>
        <w:spacing w:after="200" w:line="276" w:lineRule="auto"/>
        <w:jc w:val="both"/>
        <w:rPr>
          <w:b/>
          <w:i/>
        </w:rPr>
      </w:pPr>
      <w:r w:rsidRPr="000D6F04">
        <w:rPr>
          <w:b/>
          <w:i/>
        </w:rPr>
        <w:lastRenderedPageBreak/>
        <w:t xml:space="preserve">Unanimisht janë </w:t>
      </w:r>
      <w:r w:rsidR="00CC01AD" w:rsidRPr="000D6F04">
        <w:rPr>
          <w:b/>
          <w:i/>
        </w:rPr>
        <w:t>“</w:t>
      </w:r>
      <w:r w:rsidRPr="000D6F04">
        <w:rPr>
          <w:b/>
          <w:i/>
        </w:rPr>
        <w:t>për</w:t>
      </w:r>
      <w:r w:rsidR="00CC01AD" w:rsidRPr="000D6F04">
        <w:rPr>
          <w:b/>
          <w:i/>
        </w:rPr>
        <w:t>”</w:t>
      </w:r>
      <w:r w:rsidRPr="000D6F04">
        <w:rPr>
          <w:b/>
          <w:i/>
        </w:rPr>
        <w:t xml:space="preserve"> miratimin e Kërkesës për plotësimin dhe ndryshimin e vendimit 01.016-96381 të datës 19.10.2020 për ndarjen e 200 bursave për studentë të Komunës së Gjilanit për vitin akademik 2019/2020. </w:t>
      </w:r>
    </w:p>
    <w:p w14:paraId="2CB9F1A9" w14:textId="77777777" w:rsidR="004E6E6F" w:rsidRPr="000D6F04" w:rsidRDefault="004E6E6F" w:rsidP="004E6E6F">
      <w:pPr>
        <w:pStyle w:val="ListParagraph"/>
        <w:numPr>
          <w:ilvl w:val="1"/>
          <w:numId w:val="4"/>
        </w:numPr>
        <w:spacing w:after="200" w:line="276" w:lineRule="auto"/>
        <w:jc w:val="both"/>
        <w:rPr>
          <w:b/>
        </w:rPr>
      </w:pPr>
      <w:r w:rsidRPr="000D6F04">
        <w:rPr>
          <w:b/>
        </w:rPr>
        <w:t>Dhënia e titullit “Qytetar Nderi” për z. Marin Mema</w:t>
      </w:r>
    </w:p>
    <w:p w14:paraId="7478B9B5" w14:textId="1F3C5CCB" w:rsidR="00DE6FC1" w:rsidRPr="000D6F04" w:rsidRDefault="004E6E6F" w:rsidP="002E7D93">
      <w:pPr>
        <w:spacing w:after="200" w:line="276" w:lineRule="auto"/>
        <w:jc w:val="both"/>
      </w:pPr>
      <w:r w:rsidRPr="000D6F04">
        <w:rPr>
          <w:b/>
        </w:rPr>
        <w:t xml:space="preserve">Shefik Surdulli: </w:t>
      </w:r>
      <w:r w:rsidR="00DE6FC1" w:rsidRPr="000D6F04">
        <w:t>pa i përjashtuar edhe rastet e mëparshme meritore që ky kuvend i ka shpall me mirënjohje qytetar nderi ........ më duhet ta them se ky moment na gëzon mua personalisht më bën të ndihem mirë me dhënien e rastit së këtij çmimi Marin Memës një personaliteti të gazetarisë, një intelektuali publik</w:t>
      </w:r>
      <w:ins w:id="3323" w:author="sadete sadiku" w:date="2021-04-13T14:24:00Z">
        <w:r w:rsidR="00286671">
          <w:t>,</w:t>
        </w:r>
      </w:ins>
      <w:r w:rsidR="00DE6FC1" w:rsidRPr="000D6F04">
        <w:t xml:space="preserve"> i cili ka  bërë bujë natyrshëm me një aktivitet, me një performancë të shtuar, të jashtëzakonshme të këtij njeriu.</w:t>
      </w:r>
    </w:p>
    <w:p w14:paraId="5679425F" w14:textId="5F7AB3C1" w:rsidR="00451609" w:rsidRPr="000D6F04" w:rsidRDefault="00DE6FC1" w:rsidP="002E7D93">
      <w:pPr>
        <w:spacing w:after="200" w:line="276" w:lineRule="auto"/>
        <w:jc w:val="both"/>
      </w:pPr>
      <w:r w:rsidRPr="000D6F04">
        <w:t>Unë e përshëndes dhe e përkrahi me shumë dëshirë ngase është nder për ne</w:t>
      </w:r>
      <w:ins w:id="3324" w:author="sadete sadiku" w:date="2021-04-13T14:24:00Z">
        <w:r w:rsidR="00286671">
          <w:t>,</w:t>
        </w:r>
      </w:ins>
      <w:r w:rsidRPr="000D6F04">
        <w:t xml:space="preserve"> qytetin e Gjilanit dhe gjithë banorëve të tij</w:t>
      </w:r>
      <w:ins w:id="3325" w:author="sadete sadiku" w:date="2021-04-13T14:24:00Z">
        <w:r w:rsidR="000D2F68">
          <w:t>!</w:t>
        </w:r>
      </w:ins>
      <w:del w:id="3326" w:author="sadete sadiku" w:date="2021-04-13T14:24:00Z">
        <w:r w:rsidRPr="000D6F04" w:rsidDel="000D2F68">
          <w:delText>.</w:delText>
        </w:r>
      </w:del>
      <w:r w:rsidRPr="000D6F04">
        <w:t xml:space="preserve">     </w:t>
      </w:r>
    </w:p>
    <w:p w14:paraId="04F42CD4" w14:textId="31631BEB" w:rsidR="009C0E94" w:rsidRPr="000D6F04" w:rsidRDefault="004E6E6F" w:rsidP="002E7D93">
      <w:pPr>
        <w:spacing w:after="200" w:line="276" w:lineRule="auto"/>
        <w:jc w:val="both"/>
      </w:pPr>
      <w:r w:rsidRPr="000D6F04">
        <w:rPr>
          <w:b/>
        </w:rPr>
        <w:t>Isa Agushi:</w:t>
      </w:r>
      <w:r w:rsidR="003C5EFA" w:rsidRPr="000D6F04">
        <w:rPr>
          <w:b/>
        </w:rPr>
        <w:t xml:space="preserve"> </w:t>
      </w:r>
      <w:r w:rsidR="003C5EFA" w:rsidRPr="000D6F04">
        <w:t>kush është ky Marin Mema</w:t>
      </w:r>
      <w:ins w:id="3327" w:author="sadete sadiku" w:date="2021-04-13T14:25:00Z">
        <w:r w:rsidR="000D2F68">
          <w:t>?,</w:t>
        </w:r>
      </w:ins>
      <w:r w:rsidR="003C5EFA" w:rsidRPr="000D6F04">
        <w:t xml:space="preserve"> unë e kam lexu materialin se kush është ja kam dëgju zërin se kush është</w:t>
      </w:r>
      <w:ins w:id="3328" w:author="sadete sadiku" w:date="2021-04-13T14:25:00Z">
        <w:r w:rsidR="000D2F68">
          <w:t>,</w:t>
        </w:r>
      </w:ins>
      <w:r w:rsidR="003C5EFA" w:rsidRPr="000D6F04">
        <w:t xml:space="preserve"> por unë nuk po e kuptoj meqë erdh në kuvend </w:t>
      </w:r>
      <w:r w:rsidR="009C0E94" w:rsidRPr="000D6F04">
        <w:t>me votu</w:t>
      </w:r>
      <w:ins w:id="3329" w:author="sadete sadiku" w:date="2021-04-13T14:25:00Z">
        <w:r w:rsidR="000D2F68">
          <w:t>,</w:t>
        </w:r>
      </w:ins>
      <w:r w:rsidR="009C0E94" w:rsidRPr="000D6F04">
        <w:t xml:space="preserve"> por kur u shpall Ilir Meta qytetar nderi</w:t>
      </w:r>
      <w:ins w:id="3330" w:author="sadete sadiku" w:date="2021-04-13T14:25:00Z">
        <w:r w:rsidR="000D2F68">
          <w:t>,</w:t>
        </w:r>
      </w:ins>
      <w:r w:rsidR="009C0E94" w:rsidRPr="000D6F04">
        <w:t xml:space="preserve"> as në kuvend s</w:t>
      </w:r>
      <w:ins w:id="3331" w:author="sadete sadiku" w:date="2021-04-13T14:25:00Z">
        <w:r w:rsidR="000D2F68">
          <w:t>’</w:t>
        </w:r>
      </w:ins>
      <w:r w:rsidR="009C0E94" w:rsidRPr="000D6F04">
        <w:t>ka ardh</w:t>
      </w:r>
      <w:ins w:id="3332" w:author="sadete sadiku" w:date="2021-04-13T14:25:00Z">
        <w:r w:rsidR="000D2F68">
          <w:t xml:space="preserve">ur , </w:t>
        </w:r>
      </w:ins>
      <w:del w:id="3333" w:author="sadete sadiku" w:date="2021-04-13T14:25:00Z">
        <w:r w:rsidR="009C0E94" w:rsidRPr="000D6F04" w:rsidDel="000D2F68">
          <w:delText xml:space="preserve">ën </w:delText>
        </w:r>
      </w:del>
      <w:r w:rsidR="009C0E94" w:rsidRPr="000D6F04">
        <w:t>por kryetari e bëri vet</w:t>
      </w:r>
      <w:r w:rsidR="004D30AC" w:rsidRPr="000D6F04">
        <w:t xml:space="preserve"> edhe këtë e paska sjell kryetari edhe këtë po e b</w:t>
      </w:r>
      <w:ins w:id="3334" w:author="sadete sadiku" w:date="2021-04-13T14:30:00Z">
        <w:r w:rsidR="00696310">
          <w:t>o</w:t>
        </w:r>
      </w:ins>
      <w:del w:id="3335" w:author="sadete sadiku" w:date="2021-04-13T14:26:00Z">
        <w:r w:rsidR="004D30AC" w:rsidRPr="000D6F04" w:rsidDel="000D2F68">
          <w:delText>ë</w:delText>
        </w:r>
      </w:del>
      <w:r w:rsidR="004D30AC" w:rsidRPr="000D6F04">
        <w:t>jkan.</w:t>
      </w:r>
    </w:p>
    <w:p w14:paraId="26686D3A" w14:textId="4232C9F5" w:rsidR="004D30AC" w:rsidRPr="000D6F04" w:rsidRDefault="004D30AC" w:rsidP="002E7D93">
      <w:pPr>
        <w:spacing w:after="200" w:line="276" w:lineRule="auto"/>
        <w:jc w:val="both"/>
      </w:pPr>
      <w:r w:rsidRPr="000D6F04">
        <w:t>U</w:t>
      </w:r>
      <w:r w:rsidR="009C0E94" w:rsidRPr="000D6F04">
        <w:t>në</w:t>
      </w:r>
      <w:r w:rsidRPr="000D6F04">
        <w:t xml:space="preserve"> </w:t>
      </w:r>
      <w:r w:rsidR="001E6080" w:rsidRPr="000D6F04">
        <w:t>m</w:t>
      </w:r>
      <w:r w:rsidRPr="000D6F04">
        <w:t xml:space="preserve">endoj se qytetar nderi </w:t>
      </w:r>
      <w:r w:rsidR="009C0E94" w:rsidRPr="000D6F04">
        <w:t xml:space="preserve"> </w:t>
      </w:r>
      <w:r w:rsidRPr="000D6F04">
        <w:t>të komunës së Gjilanit duhet me u bë një personalitet që ka dhanë kontribut për komunën e Gjilanit, këtë qytetar nderi nivel të Kosovës e jep parlamenti i Kosovës ose qeveria e Kosovës, ne jemi komunë, unë nuk di pse ta bëjmë qytetar nderi</w:t>
      </w:r>
      <w:ins w:id="3336" w:author="sadete sadiku" w:date="2021-04-13T14:31:00Z">
        <w:r w:rsidR="00696310">
          <w:t>,</w:t>
        </w:r>
      </w:ins>
      <w:r w:rsidRPr="000D6F04">
        <w:t xml:space="preserve"> dhe unë s’jam kundër këtij personi,  as kundër Ilir Metës</w:t>
      </w:r>
      <w:ins w:id="3337" w:author="sadete sadiku" w:date="2021-04-13T14:26:00Z">
        <w:r w:rsidR="00696310">
          <w:t>,</w:t>
        </w:r>
      </w:ins>
      <w:r w:rsidRPr="000D6F04">
        <w:t xml:space="preserve"> po vetëm më tregoni ju mua çka kanë bërë ata për Gjilanin, për komunën tonë.</w:t>
      </w:r>
    </w:p>
    <w:p w14:paraId="0F3303FE" w14:textId="3F25489D" w:rsidR="004E6E6F" w:rsidRPr="000D6F04" w:rsidRDefault="004D30AC" w:rsidP="002E7D93">
      <w:pPr>
        <w:spacing w:after="200" w:line="276" w:lineRule="auto"/>
        <w:jc w:val="both"/>
      </w:pPr>
      <w:r w:rsidRPr="000D6F04">
        <w:t>Unë mendoj se duhet me i v</w:t>
      </w:r>
      <w:r w:rsidR="001E6080" w:rsidRPr="000D6F04">
        <w:t>le</w:t>
      </w:r>
      <w:r w:rsidRPr="000D6F04">
        <w:t>rësu njerëzit që japin një kontribut për këtë komunë</w:t>
      </w:r>
      <w:ins w:id="3338" w:author="sadete sadiku" w:date="2021-04-13T14:26:00Z">
        <w:r w:rsidR="00696310">
          <w:t>,</w:t>
        </w:r>
      </w:ins>
      <w:r w:rsidRPr="000D6F04">
        <w:t xml:space="preserve"> për me ja dhanë një çmim kështu mendoj personalisht</w:t>
      </w:r>
      <w:ins w:id="3339" w:author="sadete sadiku" w:date="2021-04-13T14:27:00Z">
        <w:r w:rsidR="00696310">
          <w:t>,</w:t>
        </w:r>
      </w:ins>
      <w:r w:rsidRPr="000D6F04">
        <w:t xml:space="preserve"> se ne kemi shumë emra në nivel të shqiptarisë.    </w:t>
      </w:r>
    </w:p>
    <w:p w14:paraId="332CEA69" w14:textId="119A7157" w:rsidR="00A03EAB" w:rsidRPr="000D6F04" w:rsidRDefault="004D30AC" w:rsidP="002E7D93">
      <w:pPr>
        <w:spacing w:after="200" w:line="276" w:lineRule="auto"/>
        <w:jc w:val="both"/>
      </w:pPr>
      <w:r w:rsidRPr="000D6F04">
        <w:rPr>
          <w:b/>
        </w:rPr>
        <w:t>Gentrit Murseli:</w:t>
      </w:r>
      <w:r w:rsidR="00A03EAB" w:rsidRPr="000D6F04">
        <w:rPr>
          <w:b/>
        </w:rPr>
        <w:t xml:space="preserve"> </w:t>
      </w:r>
      <w:r w:rsidR="00A03EAB" w:rsidRPr="000D6F04">
        <w:t>në rast se p</w:t>
      </w:r>
      <w:r w:rsidR="007865DF" w:rsidRPr="000D6F04">
        <w:t>ë</w:t>
      </w:r>
      <w:r w:rsidR="00A03EAB" w:rsidRPr="000D6F04">
        <w:t>r disa personalitete në të kaluar</w:t>
      </w:r>
      <w:r w:rsidR="007865DF" w:rsidRPr="000D6F04">
        <w:t>ë</w:t>
      </w:r>
      <w:r w:rsidR="00A03EAB" w:rsidRPr="000D6F04">
        <w:t>n kemi nda çmime, mirënjohje nuk kanë pas asnjë lidhje me qytetin e Gjilanit</w:t>
      </w:r>
      <w:ins w:id="3340" w:author="sadete sadiku" w:date="2021-04-13T14:32:00Z">
        <w:r w:rsidR="00696310">
          <w:t>,</w:t>
        </w:r>
      </w:ins>
      <w:r w:rsidR="00A03EAB" w:rsidRPr="000D6F04">
        <w:t xml:space="preserve"> unë e them me kompetencë të plotë që Marin Mema është i lidhur direkt me komunën e Gjilanit</w:t>
      </w:r>
      <w:ins w:id="3341" w:author="sadete sadiku" w:date="2021-04-13T14:40:00Z">
        <w:r w:rsidR="00A91EA0">
          <w:t>,</w:t>
        </w:r>
      </w:ins>
      <w:r w:rsidR="00A03EAB" w:rsidRPr="000D6F04">
        <w:t xml:space="preserve"> për arsye se disa organizata joqeveritare që funksionojnë në komunën e Gjilanit dhe që funksionojnë për </w:t>
      </w:r>
      <w:r w:rsidR="007865DF" w:rsidRPr="000D6F04">
        <w:t>ç</w:t>
      </w:r>
      <w:r w:rsidR="00A03EAB" w:rsidRPr="000D6F04">
        <w:t xml:space="preserve">ështjen e </w:t>
      </w:r>
      <w:ins w:id="3342" w:author="sadete sadiku" w:date="2021-04-13T14:32:00Z">
        <w:r w:rsidR="00696310">
          <w:t>S</w:t>
        </w:r>
      </w:ins>
      <w:del w:id="3343" w:author="sadete sadiku" w:date="2021-04-13T14:32:00Z">
        <w:r w:rsidR="00A03EAB" w:rsidRPr="000D6F04" w:rsidDel="00696310">
          <w:delText>s</w:delText>
        </w:r>
      </w:del>
      <w:r w:rsidR="00A03EAB" w:rsidRPr="000D6F04">
        <w:t xml:space="preserve">anxhakut pikërisht organizata Kosova për </w:t>
      </w:r>
      <w:ins w:id="3344" w:author="sadete sadiku" w:date="2021-04-13T14:32:00Z">
        <w:r w:rsidR="00696310">
          <w:t>S</w:t>
        </w:r>
      </w:ins>
      <w:del w:id="3345" w:author="sadete sadiku" w:date="2021-04-13T14:32:00Z">
        <w:r w:rsidR="00A03EAB" w:rsidRPr="000D6F04" w:rsidDel="00696310">
          <w:delText>s</w:delText>
        </w:r>
      </w:del>
      <w:r w:rsidR="00A03EAB" w:rsidRPr="000D6F04">
        <w:t>anxhakun</w:t>
      </w:r>
      <w:ins w:id="3346" w:author="sadete sadiku" w:date="2021-04-13T14:41:00Z">
        <w:r w:rsidR="00A91EA0">
          <w:t>,</w:t>
        </w:r>
      </w:ins>
      <w:r w:rsidR="00A03EAB" w:rsidRPr="000D6F04">
        <w:t xml:space="preserve"> e ka së bashku me disa profesorë që punojnë dhe jetojnë në komunën e Gjilanit një projekt afatgjatë deri në vitin 2025</w:t>
      </w:r>
      <w:ins w:id="3347" w:author="sadete sadiku" w:date="2021-04-13T14:33:00Z">
        <w:r w:rsidR="00696310">
          <w:t>,</w:t>
        </w:r>
      </w:ins>
      <w:r w:rsidR="00A03EAB" w:rsidRPr="000D6F04">
        <w:t xml:space="preserve">  për ngritjen e emancipimit dhe sigurisht tash edhe deklarimit n</w:t>
      </w:r>
      <w:r w:rsidR="007865DF" w:rsidRPr="000D6F04">
        <w:t>ë</w:t>
      </w:r>
      <w:r w:rsidR="00A03EAB" w:rsidRPr="000D6F04">
        <w:t xml:space="preserve"> regjistrimin e popullsisë p</w:t>
      </w:r>
      <w:r w:rsidR="007865DF" w:rsidRPr="000D6F04">
        <w:t>ë</w:t>
      </w:r>
      <w:r w:rsidR="00A03EAB" w:rsidRPr="000D6F04">
        <w:t>r vitin 2021 në Serbi.</w:t>
      </w:r>
    </w:p>
    <w:p w14:paraId="5D298E64" w14:textId="6CFACCA0" w:rsidR="00A03EAB" w:rsidRPr="000D6F04" w:rsidRDefault="00A03EAB" w:rsidP="002E7D93">
      <w:pPr>
        <w:spacing w:after="200" w:line="276" w:lineRule="auto"/>
        <w:jc w:val="both"/>
      </w:pPr>
      <w:r w:rsidRPr="000D6F04">
        <w:t>K</w:t>
      </w:r>
      <w:r w:rsidR="007865DF" w:rsidRPr="000D6F04">
        <w:t>ë</w:t>
      </w:r>
      <w:r w:rsidRPr="000D6F04">
        <w:t>shtu q</w:t>
      </w:r>
      <w:r w:rsidR="007865DF" w:rsidRPr="000D6F04">
        <w:t>ë</w:t>
      </w:r>
      <w:r w:rsidRPr="000D6F04">
        <w:t xml:space="preserve"> e them direkt me përgjegjësi se kam qenë pjesë e  dy projekteve at</w:t>
      </w:r>
      <w:r w:rsidR="007865DF" w:rsidRPr="000D6F04">
        <w:t>je</w:t>
      </w:r>
      <w:r w:rsidRPr="000D6F04">
        <w:t xml:space="preserve"> </w:t>
      </w:r>
      <w:r w:rsidR="007865DF" w:rsidRPr="000D6F04">
        <w:t>që Marin Mema</w:t>
      </w:r>
      <w:ins w:id="3348" w:author="sadete sadiku" w:date="2021-04-13T14:33:00Z">
        <w:r w:rsidR="00696310">
          <w:t>,</w:t>
        </w:r>
      </w:ins>
      <w:r w:rsidR="007865DF" w:rsidRPr="000D6F04">
        <w:t xml:space="preserve"> </w:t>
      </w:r>
      <w:r w:rsidRPr="000D6F04">
        <w:t xml:space="preserve"> </w:t>
      </w:r>
      <w:r w:rsidR="007865DF" w:rsidRPr="000D6F04">
        <w:t>me disa profesorë të komunës së Gjilanit</w:t>
      </w:r>
      <w:ins w:id="3349" w:author="sadete sadiku" w:date="2021-04-13T14:33:00Z">
        <w:r w:rsidR="00696310">
          <w:t>,</w:t>
        </w:r>
      </w:ins>
      <w:r w:rsidR="007865DF" w:rsidRPr="000D6F04">
        <w:t xml:space="preserve"> që funksionojnë nëpërmjet organizatave joqeveritare në Gjilan</w:t>
      </w:r>
      <w:ins w:id="3350" w:author="sadete sadiku" w:date="2021-04-13T14:33:00Z">
        <w:r w:rsidR="00696310">
          <w:t>,</w:t>
        </w:r>
      </w:ins>
      <w:r w:rsidR="007865DF" w:rsidRPr="000D6F04">
        <w:t xml:space="preserve"> është duke punuar vazhdimisht në drejtim të emancipimit</w:t>
      </w:r>
      <w:ins w:id="3351" w:author="sadete sadiku" w:date="2021-04-13T14:41:00Z">
        <w:r w:rsidR="00A91EA0">
          <w:t>,</w:t>
        </w:r>
      </w:ins>
      <w:r w:rsidR="007865DF" w:rsidRPr="000D6F04">
        <w:t xml:space="preserve"> në drejtim të ngritjes së çështjes shqiptare në </w:t>
      </w:r>
      <w:ins w:id="3352" w:author="sadete sadiku" w:date="2021-04-13T14:33:00Z">
        <w:r w:rsidR="00696310">
          <w:t>S</w:t>
        </w:r>
      </w:ins>
      <w:del w:id="3353" w:author="sadete sadiku" w:date="2021-04-13T14:33:00Z">
        <w:r w:rsidR="007865DF" w:rsidRPr="000D6F04" w:rsidDel="00696310">
          <w:delText>s</w:delText>
        </w:r>
      </w:del>
      <w:r w:rsidR="007865DF" w:rsidRPr="000D6F04">
        <w:t>anxhak.</w:t>
      </w:r>
    </w:p>
    <w:p w14:paraId="1E4880C6" w14:textId="77777777" w:rsidR="00B7417B" w:rsidRPr="000D6F04" w:rsidRDefault="00B7417B" w:rsidP="002E7D93">
      <w:pPr>
        <w:spacing w:after="200" w:line="276" w:lineRule="auto"/>
        <w:jc w:val="both"/>
        <w:rPr>
          <w:b/>
        </w:rPr>
      </w:pPr>
    </w:p>
    <w:p w14:paraId="5E80FBBA" w14:textId="4F693B70" w:rsidR="00B7417B" w:rsidRPr="000D6F04" w:rsidRDefault="007130BC" w:rsidP="002E7D93">
      <w:pPr>
        <w:spacing w:after="200" w:line="276" w:lineRule="auto"/>
        <w:jc w:val="both"/>
        <w:rPr>
          <w:b/>
          <w:i/>
        </w:rPr>
      </w:pPr>
      <w:r w:rsidRPr="000D6F04">
        <w:rPr>
          <w:b/>
          <w:i/>
        </w:rPr>
        <w:lastRenderedPageBreak/>
        <w:t xml:space="preserve">Me 23 vota </w:t>
      </w:r>
      <w:r w:rsidR="004804CD" w:rsidRPr="000D6F04">
        <w:rPr>
          <w:b/>
          <w:i/>
        </w:rPr>
        <w:t>“</w:t>
      </w:r>
      <w:r w:rsidRPr="000D6F04">
        <w:rPr>
          <w:b/>
          <w:i/>
        </w:rPr>
        <w:t xml:space="preserve">për </w:t>
      </w:r>
      <w:r w:rsidR="004804CD" w:rsidRPr="000D6F04">
        <w:rPr>
          <w:b/>
          <w:i/>
        </w:rPr>
        <w:t xml:space="preserve">“ </w:t>
      </w:r>
      <w:r w:rsidRPr="000D6F04">
        <w:rPr>
          <w:b/>
          <w:i/>
        </w:rPr>
        <w:t>miratohet Dhënia e titullit “Qytetar Nderi</w:t>
      </w:r>
      <w:ins w:id="3354" w:author="sadete sadiku" w:date="2021-04-13T14:34:00Z">
        <w:r w:rsidR="00525576">
          <w:rPr>
            <w:b/>
            <w:i/>
          </w:rPr>
          <w:t xml:space="preserve"> </w:t>
        </w:r>
      </w:ins>
      <w:r w:rsidRPr="000D6F04">
        <w:rPr>
          <w:b/>
          <w:i/>
        </w:rPr>
        <w:t>”për z. Marin Mema.</w:t>
      </w:r>
    </w:p>
    <w:p w14:paraId="1545F992" w14:textId="77777777" w:rsidR="00B7417B" w:rsidRPr="000D6F04" w:rsidRDefault="00B7417B" w:rsidP="002E7D93">
      <w:pPr>
        <w:spacing w:after="200" w:line="276" w:lineRule="auto"/>
        <w:jc w:val="both"/>
      </w:pPr>
      <w:r w:rsidRPr="000D6F04">
        <w:rPr>
          <w:b/>
        </w:rPr>
        <w:t xml:space="preserve">Shpresa Kurteshi-Emini: </w:t>
      </w:r>
      <w:r w:rsidRPr="000D6F04">
        <w:t>sekretaria  e kuvendit ka një njoftim për ju.</w:t>
      </w:r>
    </w:p>
    <w:p w14:paraId="38841834" w14:textId="2207B2B1" w:rsidR="00B7417B" w:rsidRPr="000D6F04" w:rsidRDefault="00B7417B" w:rsidP="002E7D93">
      <w:pPr>
        <w:spacing w:after="200" w:line="276" w:lineRule="auto"/>
        <w:jc w:val="both"/>
      </w:pPr>
      <w:r w:rsidRPr="000D6F04">
        <w:rPr>
          <w:b/>
        </w:rPr>
        <w:t xml:space="preserve">Sadri Arifi: </w:t>
      </w:r>
      <w:r w:rsidRPr="000D6F04">
        <w:t>atëherë pas marrjes së këtij vendimi</w:t>
      </w:r>
      <w:ins w:id="3355" w:author="sadete sadiku" w:date="2021-04-13T14:34:00Z">
        <w:r w:rsidR="00525576">
          <w:t>,</w:t>
        </w:r>
      </w:ins>
      <w:r w:rsidRPr="000D6F04">
        <w:t xml:space="preserve"> unë i njoftoj shefat e grupeve parlamentare që nesër</w:t>
      </w:r>
      <w:ins w:id="3356" w:author="sadete sadiku" w:date="2021-04-13T14:34:00Z">
        <w:r w:rsidR="00525576">
          <w:t xml:space="preserve"> në</w:t>
        </w:r>
      </w:ins>
      <w:r w:rsidRPr="000D6F04">
        <w:t xml:space="preserve"> orën 11:00 janë të ftuar në këtë sallë të kuvendit</w:t>
      </w:r>
      <w:ins w:id="3357" w:author="sadete sadiku" w:date="2021-04-13T14:34:00Z">
        <w:r w:rsidR="00525576">
          <w:t>,</w:t>
        </w:r>
      </w:ins>
      <w:r w:rsidRPr="000D6F04">
        <w:t xml:space="preserve"> me ç’rast do të bëhet dorëzimi i këtij titulli në mënyrë solemne z. Marin Mema nga ana e kryetarit.  </w:t>
      </w:r>
    </w:p>
    <w:p w14:paraId="3EA14547" w14:textId="77777777" w:rsidR="0026341D" w:rsidRPr="000D6F04" w:rsidRDefault="0026341D" w:rsidP="0026341D">
      <w:pPr>
        <w:pStyle w:val="ListParagraph"/>
        <w:numPr>
          <w:ilvl w:val="1"/>
          <w:numId w:val="4"/>
        </w:numPr>
        <w:spacing w:after="200" w:line="276" w:lineRule="auto"/>
        <w:jc w:val="both"/>
        <w:rPr>
          <w:b/>
        </w:rPr>
      </w:pPr>
      <w:r w:rsidRPr="000D6F04">
        <w:rPr>
          <w:b/>
        </w:rPr>
        <w:t>Informatë rreth Manifestimit tradicional “Flaka e Janarit” 2021</w:t>
      </w:r>
    </w:p>
    <w:p w14:paraId="4BEB8C16" w14:textId="77777777" w:rsidR="00B7417B" w:rsidRPr="000D6F04" w:rsidRDefault="00B7417B" w:rsidP="002E7D93">
      <w:pPr>
        <w:spacing w:after="200" w:line="276" w:lineRule="auto"/>
        <w:jc w:val="both"/>
        <w:rPr>
          <w:b/>
        </w:rPr>
      </w:pPr>
    </w:p>
    <w:p w14:paraId="2669F2EC" w14:textId="5996A273" w:rsidR="00195293" w:rsidRPr="000D6F04" w:rsidRDefault="00195293" w:rsidP="002E7D93">
      <w:pPr>
        <w:spacing w:after="200" w:line="276" w:lineRule="auto"/>
        <w:jc w:val="both"/>
      </w:pPr>
      <w:r w:rsidRPr="000D6F04">
        <w:rPr>
          <w:b/>
        </w:rPr>
        <w:t xml:space="preserve">Shpresa Kurteshi-Emini: </w:t>
      </w:r>
      <w:r w:rsidRPr="000D6F04">
        <w:t>për k</w:t>
      </w:r>
      <w:r w:rsidR="00A2486E" w:rsidRPr="000D6F04">
        <w:t>ë</w:t>
      </w:r>
      <w:r w:rsidRPr="000D6F04">
        <w:t>të pikë e keni materialin</w:t>
      </w:r>
      <w:ins w:id="3358" w:author="sadete sadiku" w:date="2021-04-13T14:35:00Z">
        <w:r w:rsidR="00525576">
          <w:t>,</w:t>
        </w:r>
      </w:ins>
      <w:r w:rsidRPr="000D6F04">
        <w:t xml:space="preserve"> por drejtoresha e Kulturës për shkaqe shëndetësore nuk është e pranishme këtu por ju lutem shumë nëse keni çështje</w:t>
      </w:r>
      <w:r w:rsidR="00A2486E" w:rsidRPr="000D6F04">
        <w:t xml:space="preserve">, interesa i dërgoni në email në mënyrë që drejtoresha </w:t>
      </w:r>
      <w:r w:rsidR="001E6080" w:rsidRPr="000D6F04">
        <w:t>t</w:t>
      </w:r>
      <w:ins w:id="3359" w:author="sadete sadiku" w:date="2021-04-13T14:35:00Z">
        <w:r w:rsidR="00525576">
          <w:t>’</w:t>
        </w:r>
      </w:ins>
      <w:r w:rsidR="00A2486E" w:rsidRPr="000D6F04">
        <w:t>i përgatit përgjigj</w:t>
      </w:r>
      <w:del w:id="3360" w:author="sadete sadiku" w:date="2021-04-13T14:35:00Z">
        <w:r w:rsidR="00A2486E" w:rsidRPr="000D6F04" w:rsidDel="00525576">
          <w:delText>j</w:delText>
        </w:r>
      </w:del>
      <w:r w:rsidR="00A2486E" w:rsidRPr="000D6F04">
        <w:t xml:space="preserve">et. </w:t>
      </w:r>
      <w:r w:rsidRPr="000D6F04">
        <w:t xml:space="preserve"> </w:t>
      </w:r>
    </w:p>
    <w:p w14:paraId="499913C9" w14:textId="20F4315D" w:rsidR="002B6896" w:rsidRPr="000D6F04" w:rsidRDefault="00195293" w:rsidP="002E7D93">
      <w:pPr>
        <w:spacing w:after="200" w:line="276" w:lineRule="auto"/>
        <w:jc w:val="both"/>
      </w:pPr>
      <w:r w:rsidRPr="000D6F04">
        <w:rPr>
          <w:b/>
        </w:rPr>
        <w:t xml:space="preserve">Arta Haziri-Nuhiu: </w:t>
      </w:r>
      <w:r w:rsidR="00A2486E" w:rsidRPr="000D6F04">
        <w:t>sa i përket Flakës së Janarit unë deshta t</w:t>
      </w:r>
      <w:ins w:id="3361" w:author="sadete sadiku" w:date="2021-04-13T14:35:00Z">
        <w:r w:rsidR="008656AB">
          <w:t>’</w:t>
        </w:r>
      </w:ins>
      <w:r w:rsidR="00A2486E" w:rsidRPr="000D6F04">
        <w:t>i përgëzoj krejt organizatorët e 4 shtyllave kryesore</w:t>
      </w:r>
      <w:ins w:id="3362" w:author="sadete sadiku" w:date="2021-04-13T14:35:00Z">
        <w:r w:rsidR="008656AB">
          <w:t>,</w:t>
        </w:r>
      </w:ins>
      <w:r w:rsidR="00A2486E" w:rsidRPr="000D6F04">
        <w:t xml:space="preserve"> që janë të flakës përkundër kësaj ne kemi pas një pandemi edhe prap</w:t>
      </w:r>
      <w:ins w:id="3363" w:author="sadete sadiku" w:date="2021-04-13T14:36:00Z">
        <w:r w:rsidR="008656AB">
          <w:t>ë</w:t>
        </w:r>
      </w:ins>
      <w:r w:rsidR="00A2486E" w:rsidRPr="000D6F04">
        <w:t xml:space="preserve"> vullneti i tyre për ta mbajtur gjallë këtë manifestim ka mbizotëruar .</w:t>
      </w:r>
    </w:p>
    <w:p w14:paraId="1098EDE0" w14:textId="53168C95" w:rsidR="00195293" w:rsidRPr="000D6F04" w:rsidRDefault="00A2486E" w:rsidP="002E7D93">
      <w:pPr>
        <w:spacing w:after="200" w:line="276" w:lineRule="auto"/>
        <w:jc w:val="both"/>
      </w:pPr>
      <w:r w:rsidRPr="000D6F04">
        <w:t>Kam përcjellur në tërësi manifestimin dhe mund ta them se respekt dhe vlerë për gjithë ata kontribut</w:t>
      </w:r>
      <w:ins w:id="3364" w:author="sadete sadiku" w:date="2021-04-13T14:36:00Z">
        <w:r w:rsidR="008656AB">
          <w:t xml:space="preserve"> </w:t>
        </w:r>
      </w:ins>
      <w:r w:rsidRPr="000D6F04">
        <w:t xml:space="preserve">dhënësit, artistët, muzikantët, letrarët për kontributin e tyre ndër vite.    </w:t>
      </w:r>
    </w:p>
    <w:p w14:paraId="55EA5469" w14:textId="57A85794" w:rsidR="00195293" w:rsidRPr="000D6F04" w:rsidRDefault="00195293" w:rsidP="002E7D93">
      <w:pPr>
        <w:spacing w:after="200" w:line="276" w:lineRule="auto"/>
        <w:jc w:val="both"/>
      </w:pPr>
      <w:r w:rsidRPr="000D6F04">
        <w:rPr>
          <w:b/>
        </w:rPr>
        <w:t>Nevzat Isufi:</w:t>
      </w:r>
      <w:r w:rsidR="0083538D" w:rsidRPr="000D6F04">
        <w:rPr>
          <w:b/>
        </w:rPr>
        <w:t xml:space="preserve"> </w:t>
      </w:r>
      <w:r w:rsidR="0083538D" w:rsidRPr="000D6F04">
        <w:t>duke qenë se ky është manifestimi më i madh vjetor që bëhet në fushën e kulturës ku unë kështu konsideroj edhe në bazë të kushtimit</w:t>
      </w:r>
      <w:ins w:id="3365" w:author="sadete sadiku" w:date="2021-04-13T14:37:00Z">
        <w:r w:rsidR="008656AB">
          <w:t>,</w:t>
        </w:r>
      </w:ins>
      <w:r w:rsidR="0083538D" w:rsidRPr="000D6F04">
        <w:t xml:space="preserve"> po edhe në bazë të vler</w:t>
      </w:r>
      <w:r w:rsidR="0077066E" w:rsidRPr="000D6F04">
        <w:t>ë</w:t>
      </w:r>
      <w:r w:rsidR="0083538D" w:rsidRPr="000D6F04">
        <w:t xml:space="preserve">s që i dedikohet këtij manifestimi tradicional tashmë edhe sot </w:t>
      </w:r>
      <w:r w:rsidR="0077066E" w:rsidRPr="000D6F04">
        <w:t>nuk është drejtoresha</w:t>
      </w:r>
      <w:ins w:id="3366" w:author="sadete sadiku" w:date="2021-04-13T14:37:00Z">
        <w:r w:rsidR="008656AB">
          <w:t>,</w:t>
        </w:r>
      </w:ins>
      <w:r w:rsidR="0077066E" w:rsidRPr="000D6F04">
        <w:t xml:space="preserve"> mendoj se kjo pikë duhet të shtyhet dhe të jetë prezente edhe drejtoresha për shkak se kemi pyetje</w:t>
      </w:r>
      <w:ins w:id="3367" w:author="sadete sadiku" w:date="2021-04-13T14:39:00Z">
        <w:r w:rsidR="00BF07A4">
          <w:t>,</w:t>
        </w:r>
      </w:ins>
      <w:r w:rsidR="0077066E" w:rsidRPr="000D6F04">
        <w:t xml:space="preserve"> po kemi edhe nevojë për sqarime. </w:t>
      </w:r>
    </w:p>
    <w:p w14:paraId="19B5162A" w14:textId="77777777" w:rsidR="000337AB" w:rsidRPr="000D6F04" w:rsidRDefault="000337AB" w:rsidP="002E7D93">
      <w:pPr>
        <w:spacing w:after="200" w:line="276" w:lineRule="auto"/>
        <w:jc w:val="both"/>
      </w:pPr>
    </w:p>
    <w:p w14:paraId="7BC6F273" w14:textId="77777777" w:rsidR="005E35CC" w:rsidRDefault="005E35CC" w:rsidP="0047159B">
      <w:pPr>
        <w:spacing w:after="200" w:line="276" w:lineRule="auto"/>
        <w:jc w:val="both"/>
        <w:rPr>
          <w:ins w:id="3368" w:author="sadete sadiku" w:date="2021-04-13T14:39:00Z"/>
          <w:b/>
          <w:i/>
        </w:rPr>
      </w:pPr>
    </w:p>
    <w:p w14:paraId="0DB4580B" w14:textId="77777777" w:rsidR="005E35CC" w:rsidRDefault="005E35CC" w:rsidP="0047159B">
      <w:pPr>
        <w:spacing w:after="200" w:line="276" w:lineRule="auto"/>
        <w:jc w:val="both"/>
        <w:rPr>
          <w:ins w:id="3369" w:author="sadete sadiku" w:date="2021-04-13T14:39:00Z"/>
          <w:b/>
          <w:i/>
        </w:rPr>
      </w:pPr>
    </w:p>
    <w:p w14:paraId="208C7B96" w14:textId="77777777" w:rsidR="005E35CC" w:rsidRDefault="005E35CC" w:rsidP="0047159B">
      <w:pPr>
        <w:spacing w:after="200" w:line="276" w:lineRule="auto"/>
        <w:jc w:val="both"/>
        <w:rPr>
          <w:ins w:id="3370" w:author="sadete sadiku" w:date="2021-04-13T14:39:00Z"/>
          <w:b/>
          <w:i/>
        </w:rPr>
      </w:pPr>
    </w:p>
    <w:p w14:paraId="532010D0" w14:textId="5AA25465" w:rsidR="002E7D93" w:rsidRPr="000D6F04" w:rsidRDefault="00AB4959" w:rsidP="0047159B">
      <w:pPr>
        <w:spacing w:after="200" w:line="276" w:lineRule="auto"/>
        <w:jc w:val="both"/>
        <w:rPr>
          <w:b/>
          <w:i/>
        </w:rPr>
      </w:pPr>
      <w:r w:rsidRPr="000D6F04">
        <w:rPr>
          <w:b/>
          <w:i/>
        </w:rPr>
        <w:t xml:space="preserve">Të gjithë anëtarët prezentë janë </w:t>
      </w:r>
      <w:r w:rsidR="004804CD" w:rsidRPr="000D6F04">
        <w:rPr>
          <w:b/>
          <w:i/>
        </w:rPr>
        <w:t>“</w:t>
      </w:r>
      <w:r w:rsidRPr="000D6F04">
        <w:rPr>
          <w:b/>
          <w:i/>
        </w:rPr>
        <w:t>për</w:t>
      </w:r>
      <w:r w:rsidR="004804CD" w:rsidRPr="000D6F04">
        <w:rPr>
          <w:b/>
          <w:i/>
        </w:rPr>
        <w:t>”</w:t>
      </w:r>
      <w:r w:rsidRPr="000D6F04">
        <w:rPr>
          <w:b/>
          <w:i/>
        </w:rPr>
        <w:t xml:space="preserve"> që pika 2.7 të shtyhet për seancën tjetër. </w:t>
      </w:r>
      <w:r w:rsidR="002E7D93" w:rsidRPr="000D6F04">
        <w:rPr>
          <w:b/>
          <w:i/>
        </w:rPr>
        <w:t xml:space="preserve">   </w:t>
      </w:r>
    </w:p>
    <w:p w14:paraId="1031E750" w14:textId="77777777" w:rsidR="002D0296" w:rsidRPr="000D6F04" w:rsidRDefault="002D0296" w:rsidP="0047159B">
      <w:pPr>
        <w:spacing w:after="200" w:line="276" w:lineRule="auto"/>
        <w:jc w:val="both"/>
        <w:rPr>
          <w:b/>
        </w:rPr>
      </w:pPr>
    </w:p>
    <w:p w14:paraId="6583A32E" w14:textId="77777777" w:rsidR="002D0296" w:rsidRPr="000D6F04" w:rsidRDefault="002D0296" w:rsidP="0047159B">
      <w:pPr>
        <w:spacing w:after="200" w:line="276" w:lineRule="auto"/>
        <w:jc w:val="both"/>
        <w:rPr>
          <w:b/>
        </w:rPr>
      </w:pPr>
    </w:p>
    <w:p w14:paraId="0618019E" w14:textId="77777777" w:rsidR="002D0296" w:rsidRPr="000D6F04" w:rsidRDefault="002D0296" w:rsidP="002D0296">
      <w:pPr>
        <w:spacing w:after="200" w:line="276" w:lineRule="auto"/>
        <w:ind w:left="360"/>
        <w:jc w:val="both"/>
        <w:rPr>
          <w:b/>
          <w:color w:val="000000"/>
        </w:rPr>
      </w:pPr>
      <w:r w:rsidRPr="000D6F04">
        <w:rPr>
          <w:b/>
        </w:rPr>
        <w:t xml:space="preserve">3.    </w:t>
      </w:r>
      <w:r w:rsidRPr="000D6F04">
        <w:rPr>
          <w:b/>
          <w:color w:val="000000"/>
        </w:rPr>
        <w:t xml:space="preserve">Të ndryshme </w:t>
      </w:r>
    </w:p>
    <w:p w14:paraId="6202BF12" w14:textId="77777777" w:rsidR="001330E8" w:rsidRPr="000D6F04" w:rsidRDefault="00507897">
      <w:r w:rsidRPr="000D6F04">
        <w:t>Nuk ka diskutime në pikën në të ndryshme.</w:t>
      </w:r>
    </w:p>
    <w:p w14:paraId="1E6909FB" w14:textId="77777777" w:rsidR="0086232A" w:rsidRPr="000D6F04" w:rsidRDefault="0086232A"/>
    <w:p w14:paraId="3EB0A000" w14:textId="77777777" w:rsidR="0086232A" w:rsidRPr="000D6F04" w:rsidRDefault="0086232A"/>
    <w:p w14:paraId="18F6F439" w14:textId="77777777" w:rsidR="0086232A" w:rsidRPr="000D6F04" w:rsidRDefault="0086232A"/>
    <w:p w14:paraId="5503E87A" w14:textId="77777777" w:rsidR="0086232A" w:rsidRPr="000D6F04" w:rsidRDefault="0086232A"/>
    <w:p w14:paraId="11FA6BE3" w14:textId="77777777" w:rsidR="001330E8" w:rsidRPr="000D6F04" w:rsidRDefault="001330E8"/>
    <w:p w14:paraId="4F099597" w14:textId="77777777" w:rsidR="001330E8" w:rsidRPr="000D6F04" w:rsidRDefault="001330E8"/>
    <w:p w14:paraId="3DBCAF8D" w14:textId="77777777" w:rsidR="000337AB" w:rsidRPr="000D6F04" w:rsidRDefault="000337AB" w:rsidP="000337AB">
      <w:pPr>
        <w:jc w:val="both"/>
        <w:rPr>
          <w:rFonts w:ascii="Book Antiqua" w:hAnsi="Book Antiqua"/>
          <w:b/>
        </w:rPr>
      </w:pPr>
      <w:r w:rsidRPr="000D6F04">
        <w:rPr>
          <w:rFonts w:ascii="Book Antiqua" w:hAnsi="Book Antiqua"/>
          <w:b/>
        </w:rPr>
        <w:t xml:space="preserve">Procesmbajtësja </w:t>
      </w:r>
      <w:r w:rsidRPr="000D6F04">
        <w:rPr>
          <w:rFonts w:ascii="Book Antiqua" w:hAnsi="Book Antiqua"/>
          <w:b/>
        </w:rPr>
        <w:tab/>
      </w:r>
      <w:r w:rsidRPr="000D6F04">
        <w:rPr>
          <w:rFonts w:ascii="Book Antiqua" w:hAnsi="Book Antiqua"/>
          <w:b/>
        </w:rPr>
        <w:tab/>
      </w:r>
      <w:r w:rsidRPr="000D6F04">
        <w:rPr>
          <w:rFonts w:ascii="Book Antiqua" w:hAnsi="Book Antiqua"/>
          <w:b/>
        </w:rPr>
        <w:tab/>
      </w:r>
      <w:r w:rsidRPr="000D6F04">
        <w:rPr>
          <w:rFonts w:ascii="Book Antiqua" w:hAnsi="Book Antiqua"/>
          <w:b/>
        </w:rPr>
        <w:tab/>
        <w:t xml:space="preserve">                                         Kryesuesja e KK-së</w:t>
      </w:r>
    </w:p>
    <w:p w14:paraId="0AA78B11" w14:textId="77777777" w:rsidR="000337AB" w:rsidRPr="000D6F04" w:rsidRDefault="000337AB" w:rsidP="000337AB">
      <w:pPr>
        <w:jc w:val="both"/>
        <w:rPr>
          <w:rFonts w:ascii="Book Antiqua" w:hAnsi="Book Antiqua"/>
          <w:b/>
        </w:rPr>
      </w:pPr>
      <w:r w:rsidRPr="000D6F04">
        <w:rPr>
          <w:rFonts w:ascii="Book Antiqua" w:hAnsi="Book Antiqua"/>
          <w:b/>
        </w:rPr>
        <w:t>Arbëresha Ismaili- Hyseni                                                           Shpresa Kurteshi- Emini</w:t>
      </w:r>
    </w:p>
    <w:sectPr w:rsidR="000337AB" w:rsidRPr="000D6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0279" w14:textId="77777777" w:rsidR="00FB5BE8" w:rsidRDefault="00FB5BE8" w:rsidP="00F071EB">
      <w:r>
        <w:separator/>
      </w:r>
    </w:p>
  </w:endnote>
  <w:endnote w:type="continuationSeparator" w:id="0">
    <w:p w14:paraId="7661B2CD" w14:textId="77777777" w:rsidR="00FB5BE8" w:rsidRDefault="00FB5BE8" w:rsidP="00F0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D2847" w14:textId="77777777" w:rsidR="00FB5BE8" w:rsidRDefault="00FB5BE8" w:rsidP="00F071EB">
      <w:r>
        <w:separator/>
      </w:r>
    </w:p>
  </w:footnote>
  <w:footnote w:type="continuationSeparator" w:id="0">
    <w:p w14:paraId="2FFA171B" w14:textId="77777777" w:rsidR="00FB5BE8" w:rsidRDefault="00FB5BE8" w:rsidP="00F07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5FB"/>
    <w:multiLevelType w:val="multilevel"/>
    <w:tmpl w:val="FEB61FB8"/>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 w15:restartNumberingAfterBreak="0">
    <w:nsid w:val="39E25A33"/>
    <w:multiLevelType w:val="hybridMultilevel"/>
    <w:tmpl w:val="FBB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53451"/>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4" w15:restartNumberingAfterBreak="0">
    <w:nsid w:val="4E670DD4"/>
    <w:multiLevelType w:val="hybridMultilevel"/>
    <w:tmpl w:val="4306C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lend">
    <w15:presenceInfo w15:providerId="Windows Live" w15:userId="3c6d16d5ce4e7d1f"/>
  </w15:person>
  <w15:person w15:author="sadete sadiku">
    <w15:presenceInfo w15:providerId="Windows Live" w15:userId="e535adeb088d4a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3E"/>
    <w:rsid w:val="0000146D"/>
    <w:rsid w:val="000048EB"/>
    <w:rsid w:val="00004F98"/>
    <w:rsid w:val="000065CC"/>
    <w:rsid w:val="000110FE"/>
    <w:rsid w:val="00015642"/>
    <w:rsid w:val="0001659F"/>
    <w:rsid w:val="000257F4"/>
    <w:rsid w:val="000337AB"/>
    <w:rsid w:val="000373C1"/>
    <w:rsid w:val="00037A54"/>
    <w:rsid w:val="00037CC6"/>
    <w:rsid w:val="00045D59"/>
    <w:rsid w:val="00046CF9"/>
    <w:rsid w:val="00056615"/>
    <w:rsid w:val="00063551"/>
    <w:rsid w:val="0006498D"/>
    <w:rsid w:val="00095729"/>
    <w:rsid w:val="00097C16"/>
    <w:rsid w:val="000A0282"/>
    <w:rsid w:val="000A4C0B"/>
    <w:rsid w:val="000A4D8E"/>
    <w:rsid w:val="000B1066"/>
    <w:rsid w:val="000C0E47"/>
    <w:rsid w:val="000C1879"/>
    <w:rsid w:val="000C5DA1"/>
    <w:rsid w:val="000D2F68"/>
    <w:rsid w:val="000D6F04"/>
    <w:rsid w:val="000E320E"/>
    <w:rsid w:val="000E52BD"/>
    <w:rsid w:val="000E7535"/>
    <w:rsid w:val="000F361E"/>
    <w:rsid w:val="000F3CD6"/>
    <w:rsid w:val="00103746"/>
    <w:rsid w:val="00111D05"/>
    <w:rsid w:val="001159B2"/>
    <w:rsid w:val="001330E8"/>
    <w:rsid w:val="00133D1B"/>
    <w:rsid w:val="0013578B"/>
    <w:rsid w:val="00142B1A"/>
    <w:rsid w:val="00143774"/>
    <w:rsid w:val="00164056"/>
    <w:rsid w:val="00164B89"/>
    <w:rsid w:val="001816DD"/>
    <w:rsid w:val="0019155E"/>
    <w:rsid w:val="0019269F"/>
    <w:rsid w:val="00192A73"/>
    <w:rsid w:val="00192E52"/>
    <w:rsid w:val="00195293"/>
    <w:rsid w:val="001975D4"/>
    <w:rsid w:val="001A02E0"/>
    <w:rsid w:val="001A3C44"/>
    <w:rsid w:val="001A7188"/>
    <w:rsid w:val="001B2EE4"/>
    <w:rsid w:val="001B5E7C"/>
    <w:rsid w:val="001D391A"/>
    <w:rsid w:val="001D68E6"/>
    <w:rsid w:val="001E6080"/>
    <w:rsid w:val="001F120F"/>
    <w:rsid w:val="00212D79"/>
    <w:rsid w:val="002254E8"/>
    <w:rsid w:val="002260A7"/>
    <w:rsid w:val="002336FA"/>
    <w:rsid w:val="0023518F"/>
    <w:rsid w:val="002429CC"/>
    <w:rsid w:val="00242D30"/>
    <w:rsid w:val="002430EB"/>
    <w:rsid w:val="00243F10"/>
    <w:rsid w:val="00244E18"/>
    <w:rsid w:val="00245946"/>
    <w:rsid w:val="00247B46"/>
    <w:rsid w:val="002527D1"/>
    <w:rsid w:val="00260405"/>
    <w:rsid w:val="00261561"/>
    <w:rsid w:val="0026341D"/>
    <w:rsid w:val="00265F8B"/>
    <w:rsid w:val="00270FA2"/>
    <w:rsid w:val="00272ED1"/>
    <w:rsid w:val="00286671"/>
    <w:rsid w:val="00286788"/>
    <w:rsid w:val="0028776C"/>
    <w:rsid w:val="00290CFF"/>
    <w:rsid w:val="0029627C"/>
    <w:rsid w:val="002A4300"/>
    <w:rsid w:val="002A6772"/>
    <w:rsid w:val="002A7DF3"/>
    <w:rsid w:val="002B0713"/>
    <w:rsid w:val="002B1573"/>
    <w:rsid w:val="002B5A72"/>
    <w:rsid w:val="002B6896"/>
    <w:rsid w:val="002B7893"/>
    <w:rsid w:val="002B7E63"/>
    <w:rsid w:val="002C0027"/>
    <w:rsid w:val="002C7984"/>
    <w:rsid w:val="002D0296"/>
    <w:rsid w:val="002E236B"/>
    <w:rsid w:val="002E488B"/>
    <w:rsid w:val="002E48F2"/>
    <w:rsid w:val="002E7D93"/>
    <w:rsid w:val="00303845"/>
    <w:rsid w:val="003046A0"/>
    <w:rsid w:val="00310CC2"/>
    <w:rsid w:val="00320473"/>
    <w:rsid w:val="00324713"/>
    <w:rsid w:val="00325087"/>
    <w:rsid w:val="00330EA0"/>
    <w:rsid w:val="00335B9A"/>
    <w:rsid w:val="00340C51"/>
    <w:rsid w:val="00341334"/>
    <w:rsid w:val="00342DB3"/>
    <w:rsid w:val="003461F1"/>
    <w:rsid w:val="00357745"/>
    <w:rsid w:val="00361660"/>
    <w:rsid w:val="00363FE7"/>
    <w:rsid w:val="00364D7A"/>
    <w:rsid w:val="00373E9B"/>
    <w:rsid w:val="003750BE"/>
    <w:rsid w:val="003801C0"/>
    <w:rsid w:val="00382409"/>
    <w:rsid w:val="00386FD4"/>
    <w:rsid w:val="0039111C"/>
    <w:rsid w:val="00393B1A"/>
    <w:rsid w:val="00395DA8"/>
    <w:rsid w:val="003B10BD"/>
    <w:rsid w:val="003B3D45"/>
    <w:rsid w:val="003C11B2"/>
    <w:rsid w:val="003C5191"/>
    <w:rsid w:val="003C5EFA"/>
    <w:rsid w:val="003E282C"/>
    <w:rsid w:val="003E2B19"/>
    <w:rsid w:val="003F03B2"/>
    <w:rsid w:val="003F0901"/>
    <w:rsid w:val="003F6E6A"/>
    <w:rsid w:val="00411D22"/>
    <w:rsid w:val="004120D9"/>
    <w:rsid w:val="00421A12"/>
    <w:rsid w:val="0042265A"/>
    <w:rsid w:val="004256AC"/>
    <w:rsid w:val="00433D57"/>
    <w:rsid w:val="0044671F"/>
    <w:rsid w:val="00450E26"/>
    <w:rsid w:val="00451609"/>
    <w:rsid w:val="00452FD8"/>
    <w:rsid w:val="00467654"/>
    <w:rsid w:val="0047159B"/>
    <w:rsid w:val="00474EAE"/>
    <w:rsid w:val="004804CD"/>
    <w:rsid w:val="00480D3B"/>
    <w:rsid w:val="0048564B"/>
    <w:rsid w:val="0048664C"/>
    <w:rsid w:val="004911F1"/>
    <w:rsid w:val="0049358E"/>
    <w:rsid w:val="004A6AFF"/>
    <w:rsid w:val="004A7642"/>
    <w:rsid w:val="004A7BCB"/>
    <w:rsid w:val="004C0EDE"/>
    <w:rsid w:val="004C472D"/>
    <w:rsid w:val="004C714F"/>
    <w:rsid w:val="004D30AC"/>
    <w:rsid w:val="004D40D0"/>
    <w:rsid w:val="004D4CEA"/>
    <w:rsid w:val="004E6E6F"/>
    <w:rsid w:val="004F3305"/>
    <w:rsid w:val="004F59F0"/>
    <w:rsid w:val="0050763C"/>
    <w:rsid w:val="00507897"/>
    <w:rsid w:val="00507DE1"/>
    <w:rsid w:val="005151EA"/>
    <w:rsid w:val="00516472"/>
    <w:rsid w:val="005167CB"/>
    <w:rsid w:val="005178D7"/>
    <w:rsid w:val="00520999"/>
    <w:rsid w:val="005221B9"/>
    <w:rsid w:val="00525576"/>
    <w:rsid w:val="00532874"/>
    <w:rsid w:val="005353FD"/>
    <w:rsid w:val="00543BE7"/>
    <w:rsid w:val="0055130D"/>
    <w:rsid w:val="005655DA"/>
    <w:rsid w:val="00577560"/>
    <w:rsid w:val="00593BCB"/>
    <w:rsid w:val="005A07BB"/>
    <w:rsid w:val="005A1102"/>
    <w:rsid w:val="005A1759"/>
    <w:rsid w:val="005A2FBC"/>
    <w:rsid w:val="005B3144"/>
    <w:rsid w:val="005C3FEA"/>
    <w:rsid w:val="005C731B"/>
    <w:rsid w:val="005C7623"/>
    <w:rsid w:val="005E35CC"/>
    <w:rsid w:val="005F053F"/>
    <w:rsid w:val="0060695E"/>
    <w:rsid w:val="006076F2"/>
    <w:rsid w:val="00611B53"/>
    <w:rsid w:val="00620CE8"/>
    <w:rsid w:val="0062199B"/>
    <w:rsid w:val="00621D11"/>
    <w:rsid w:val="00634B43"/>
    <w:rsid w:val="0063749F"/>
    <w:rsid w:val="00645118"/>
    <w:rsid w:val="00645BFD"/>
    <w:rsid w:val="00650299"/>
    <w:rsid w:val="00660240"/>
    <w:rsid w:val="00660663"/>
    <w:rsid w:val="00661B45"/>
    <w:rsid w:val="00667230"/>
    <w:rsid w:val="006703AD"/>
    <w:rsid w:val="006714A2"/>
    <w:rsid w:val="0067258C"/>
    <w:rsid w:val="00681B29"/>
    <w:rsid w:val="00682CBF"/>
    <w:rsid w:val="00693A44"/>
    <w:rsid w:val="00696310"/>
    <w:rsid w:val="0069765D"/>
    <w:rsid w:val="006A59CB"/>
    <w:rsid w:val="006B0187"/>
    <w:rsid w:val="006B408D"/>
    <w:rsid w:val="006B52EB"/>
    <w:rsid w:val="006B6147"/>
    <w:rsid w:val="006C2830"/>
    <w:rsid w:val="006E2C0D"/>
    <w:rsid w:val="006F0B31"/>
    <w:rsid w:val="007031A7"/>
    <w:rsid w:val="00703291"/>
    <w:rsid w:val="0070600B"/>
    <w:rsid w:val="00706918"/>
    <w:rsid w:val="0071210F"/>
    <w:rsid w:val="007130BC"/>
    <w:rsid w:val="007143FF"/>
    <w:rsid w:val="0071464E"/>
    <w:rsid w:val="00717F38"/>
    <w:rsid w:val="00725E37"/>
    <w:rsid w:val="00726AD6"/>
    <w:rsid w:val="00726B83"/>
    <w:rsid w:val="00731E83"/>
    <w:rsid w:val="00735A3A"/>
    <w:rsid w:val="007444F0"/>
    <w:rsid w:val="007474F4"/>
    <w:rsid w:val="00761B48"/>
    <w:rsid w:val="0076764D"/>
    <w:rsid w:val="0077066E"/>
    <w:rsid w:val="0077284B"/>
    <w:rsid w:val="00773DE2"/>
    <w:rsid w:val="0078234F"/>
    <w:rsid w:val="007865DF"/>
    <w:rsid w:val="00786DCD"/>
    <w:rsid w:val="00786E38"/>
    <w:rsid w:val="0078778C"/>
    <w:rsid w:val="007952DE"/>
    <w:rsid w:val="007A0143"/>
    <w:rsid w:val="007A05A9"/>
    <w:rsid w:val="007A48E7"/>
    <w:rsid w:val="007A5E13"/>
    <w:rsid w:val="007A6F5D"/>
    <w:rsid w:val="007C018E"/>
    <w:rsid w:val="007C10FA"/>
    <w:rsid w:val="007C1FF7"/>
    <w:rsid w:val="007E257B"/>
    <w:rsid w:val="007E572A"/>
    <w:rsid w:val="007E6264"/>
    <w:rsid w:val="007E7589"/>
    <w:rsid w:val="007F0773"/>
    <w:rsid w:val="007F7DE5"/>
    <w:rsid w:val="00804B53"/>
    <w:rsid w:val="00805037"/>
    <w:rsid w:val="008105DF"/>
    <w:rsid w:val="00813564"/>
    <w:rsid w:val="00816B07"/>
    <w:rsid w:val="0082057D"/>
    <w:rsid w:val="008231B8"/>
    <w:rsid w:val="008236B4"/>
    <w:rsid w:val="008264FD"/>
    <w:rsid w:val="00833C21"/>
    <w:rsid w:val="00834FF0"/>
    <w:rsid w:val="0083538D"/>
    <w:rsid w:val="00845F6B"/>
    <w:rsid w:val="00855633"/>
    <w:rsid w:val="0085603D"/>
    <w:rsid w:val="00856C81"/>
    <w:rsid w:val="008574C7"/>
    <w:rsid w:val="00860228"/>
    <w:rsid w:val="0086232A"/>
    <w:rsid w:val="008656AB"/>
    <w:rsid w:val="00867679"/>
    <w:rsid w:val="00871022"/>
    <w:rsid w:val="00872C02"/>
    <w:rsid w:val="0088235A"/>
    <w:rsid w:val="00882CF7"/>
    <w:rsid w:val="0088660D"/>
    <w:rsid w:val="00886681"/>
    <w:rsid w:val="00891BA2"/>
    <w:rsid w:val="00897DB7"/>
    <w:rsid w:val="008A0705"/>
    <w:rsid w:val="008A07BC"/>
    <w:rsid w:val="008A5021"/>
    <w:rsid w:val="008A7388"/>
    <w:rsid w:val="008A75AD"/>
    <w:rsid w:val="008B23DC"/>
    <w:rsid w:val="008C1CDF"/>
    <w:rsid w:val="008C37F6"/>
    <w:rsid w:val="008C3B14"/>
    <w:rsid w:val="008D1716"/>
    <w:rsid w:val="008D18CA"/>
    <w:rsid w:val="008D47F5"/>
    <w:rsid w:val="008E05B9"/>
    <w:rsid w:val="008F0229"/>
    <w:rsid w:val="008F13D9"/>
    <w:rsid w:val="008F2054"/>
    <w:rsid w:val="008F7020"/>
    <w:rsid w:val="00902110"/>
    <w:rsid w:val="00906A37"/>
    <w:rsid w:val="00913208"/>
    <w:rsid w:val="00923A45"/>
    <w:rsid w:val="00937BF9"/>
    <w:rsid w:val="009404CD"/>
    <w:rsid w:val="0094108B"/>
    <w:rsid w:val="00941BFA"/>
    <w:rsid w:val="00944FEA"/>
    <w:rsid w:val="00945647"/>
    <w:rsid w:val="00946C08"/>
    <w:rsid w:val="00961E2B"/>
    <w:rsid w:val="00975B60"/>
    <w:rsid w:val="0098092F"/>
    <w:rsid w:val="00981A1A"/>
    <w:rsid w:val="009866E2"/>
    <w:rsid w:val="00991424"/>
    <w:rsid w:val="00991D1E"/>
    <w:rsid w:val="00992C6B"/>
    <w:rsid w:val="009A1927"/>
    <w:rsid w:val="009A3A03"/>
    <w:rsid w:val="009A59E9"/>
    <w:rsid w:val="009A77A9"/>
    <w:rsid w:val="009A7B06"/>
    <w:rsid w:val="009B1762"/>
    <w:rsid w:val="009B376B"/>
    <w:rsid w:val="009B50D5"/>
    <w:rsid w:val="009C0E94"/>
    <w:rsid w:val="009C2372"/>
    <w:rsid w:val="009C24BC"/>
    <w:rsid w:val="009C7D2C"/>
    <w:rsid w:val="009D0B0F"/>
    <w:rsid w:val="009D26CC"/>
    <w:rsid w:val="009D31C0"/>
    <w:rsid w:val="009D411D"/>
    <w:rsid w:val="009D6A16"/>
    <w:rsid w:val="009F137C"/>
    <w:rsid w:val="009F297E"/>
    <w:rsid w:val="00A00666"/>
    <w:rsid w:val="00A03EAB"/>
    <w:rsid w:val="00A057E7"/>
    <w:rsid w:val="00A14B18"/>
    <w:rsid w:val="00A174E9"/>
    <w:rsid w:val="00A2022A"/>
    <w:rsid w:val="00A20939"/>
    <w:rsid w:val="00A21E96"/>
    <w:rsid w:val="00A2486E"/>
    <w:rsid w:val="00A254A6"/>
    <w:rsid w:val="00A30032"/>
    <w:rsid w:val="00A34693"/>
    <w:rsid w:val="00A43595"/>
    <w:rsid w:val="00A451D0"/>
    <w:rsid w:val="00A4692E"/>
    <w:rsid w:val="00A46E5C"/>
    <w:rsid w:val="00A471FF"/>
    <w:rsid w:val="00A60EF4"/>
    <w:rsid w:val="00A709BA"/>
    <w:rsid w:val="00A74361"/>
    <w:rsid w:val="00A77F01"/>
    <w:rsid w:val="00A829E2"/>
    <w:rsid w:val="00A85D33"/>
    <w:rsid w:val="00A864D5"/>
    <w:rsid w:val="00A86CE5"/>
    <w:rsid w:val="00A86DE7"/>
    <w:rsid w:val="00A91CE0"/>
    <w:rsid w:val="00A91EA0"/>
    <w:rsid w:val="00A96C47"/>
    <w:rsid w:val="00AA06AD"/>
    <w:rsid w:val="00AA131A"/>
    <w:rsid w:val="00AA22FC"/>
    <w:rsid w:val="00AA2384"/>
    <w:rsid w:val="00AA58A5"/>
    <w:rsid w:val="00AA5A82"/>
    <w:rsid w:val="00AB2C44"/>
    <w:rsid w:val="00AB4959"/>
    <w:rsid w:val="00AC0045"/>
    <w:rsid w:val="00AD3724"/>
    <w:rsid w:val="00AD4DBA"/>
    <w:rsid w:val="00AE1861"/>
    <w:rsid w:val="00AE2DB6"/>
    <w:rsid w:val="00AE67B2"/>
    <w:rsid w:val="00AF03FE"/>
    <w:rsid w:val="00AF55A6"/>
    <w:rsid w:val="00AF6315"/>
    <w:rsid w:val="00B00C5E"/>
    <w:rsid w:val="00B06111"/>
    <w:rsid w:val="00B1621B"/>
    <w:rsid w:val="00B1754B"/>
    <w:rsid w:val="00B209EC"/>
    <w:rsid w:val="00B230CD"/>
    <w:rsid w:val="00B246BC"/>
    <w:rsid w:val="00B366F7"/>
    <w:rsid w:val="00B40149"/>
    <w:rsid w:val="00B4345A"/>
    <w:rsid w:val="00B45BE9"/>
    <w:rsid w:val="00B5028A"/>
    <w:rsid w:val="00B506B9"/>
    <w:rsid w:val="00B525BB"/>
    <w:rsid w:val="00B5657D"/>
    <w:rsid w:val="00B6396C"/>
    <w:rsid w:val="00B7038A"/>
    <w:rsid w:val="00B70748"/>
    <w:rsid w:val="00B70846"/>
    <w:rsid w:val="00B70899"/>
    <w:rsid w:val="00B7417B"/>
    <w:rsid w:val="00B84D7F"/>
    <w:rsid w:val="00B904D7"/>
    <w:rsid w:val="00B9073B"/>
    <w:rsid w:val="00B949A0"/>
    <w:rsid w:val="00B9733F"/>
    <w:rsid w:val="00BB68AE"/>
    <w:rsid w:val="00BC2A7E"/>
    <w:rsid w:val="00BC7B3D"/>
    <w:rsid w:val="00BC7F90"/>
    <w:rsid w:val="00BD0A69"/>
    <w:rsid w:val="00BD0E59"/>
    <w:rsid w:val="00BE28A8"/>
    <w:rsid w:val="00BE3080"/>
    <w:rsid w:val="00BF07A4"/>
    <w:rsid w:val="00C00410"/>
    <w:rsid w:val="00C01D51"/>
    <w:rsid w:val="00C06670"/>
    <w:rsid w:val="00C075F0"/>
    <w:rsid w:val="00C07CCB"/>
    <w:rsid w:val="00C10A3B"/>
    <w:rsid w:val="00C1576D"/>
    <w:rsid w:val="00C170C1"/>
    <w:rsid w:val="00C21A38"/>
    <w:rsid w:val="00C25470"/>
    <w:rsid w:val="00C25F9C"/>
    <w:rsid w:val="00C27E9C"/>
    <w:rsid w:val="00C3415B"/>
    <w:rsid w:val="00C41CD9"/>
    <w:rsid w:val="00C43709"/>
    <w:rsid w:val="00C5541C"/>
    <w:rsid w:val="00C55485"/>
    <w:rsid w:val="00C60140"/>
    <w:rsid w:val="00C601FD"/>
    <w:rsid w:val="00C61833"/>
    <w:rsid w:val="00C629A3"/>
    <w:rsid w:val="00C63279"/>
    <w:rsid w:val="00C8108F"/>
    <w:rsid w:val="00C829B9"/>
    <w:rsid w:val="00C82D2A"/>
    <w:rsid w:val="00C84637"/>
    <w:rsid w:val="00C90F30"/>
    <w:rsid w:val="00CA0E78"/>
    <w:rsid w:val="00CA1F52"/>
    <w:rsid w:val="00CA233F"/>
    <w:rsid w:val="00CA23C6"/>
    <w:rsid w:val="00CA518E"/>
    <w:rsid w:val="00CB69E1"/>
    <w:rsid w:val="00CC01AD"/>
    <w:rsid w:val="00CC5880"/>
    <w:rsid w:val="00CD6223"/>
    <w:rsid w:val="00CE16EB"/>
    <w:rsid w:val="00CE27E8"/>
    <w:rsid w:val="00D0013E"/>
    <w:rsid w:val="00D071BF"/>
    <w:rsid w:val="00D12A87"/>
    <w:rsid w:val="00D265DB"/>
    <w:rsid w:val="00D301B8"/>
    <w:rsid w:val="00D32714"/>
    <w:rsid w:val="00D333D5"/>
    <w:rsid w:val="00D376D6"/>
    <w:rsid w:val="00D429E3"/>
    <w:rsid w:val="00D43C00"/>
    <w:rsid w:val="00D4571B"/>
    <w:rsid w:val="00D52364"/>
    <w:rsid w:val="00D53B82"/>
    <w:rsid w:val="00D54BBA"/>
    <w:rsid w:val="00D54F92"/>
    <w:rsid w:val="00D64F31"/>
    <w:rsid w:val="00D65D2C"/>
    <w:rsid w:val="00D728B6"/>
    <w:rsid w:val="00D815A4"/>
    <w:rsid w:val="00D81F1A"/>
    <w:rsid w:val="00D82CF5"/>
    <w:rsid w:val="00D922F3"/>
    <w:rsid w:val="00D959DB"/>
    <w:rsid w:val="00D9780B"/>
    <w:rsid w:val="00DA11D2"/>
    <w:rsid w:val="00DA3324"/>
    <w:rsid w:val="00DA4D25"/>
    <w:rsid w:val="00DA570A"/>
    <w:rsid w:val="00DA745C"/>
    <w:rsid w:val="00DB6439"/>
    <w:rsid w:val="00DC2204"/>
    <w:rsid w:val="00DC2431"/>
    <w:rsid w:val="00DC486E"/>
    <w:rsid w:val="00DD7775"/>
    <w:rsid w:val="00DE629E"/>
    <w:rsid w:val="00DE6FC1"/>
    <w:rsid w:val="00DF0478"/>
    <w:rsid w:val="00DF0A21"/>
    <w:rsid w:val="00DF4094"/>
    <w:rsid w:val="00E023C7"/>
    <w:rsid w:val="00E101EF"/>
    <w:rsid w:val="00E23E19"/>
    <w:rsid w:val="00E3104A"/>
    <w:rsid w:val="00E34778"/>
    <w:rsid w:val="00E50916"/>
    <w:rsid w:val="00E66628"/>
    <w:rsid w:val="00E81B88"/>
    <w:rsid w:val="00E82B76"/>
    <w:rsid w:val="00E835BF"/>
    <w:rsid w:val="00E866E5"/>
    <w:rsid w:val="00E87053"/>
    <w:rsid w:val="00E91D2E"/>
    <w:rsid w:val="00E9274E"/>
    <w:rsid w:val="00E96A9E"/>
    <w:rsid w:val="00EA42D4"/>
    <w:rsid w:val="00EB4417"/>
    <w:rsid w:val="00EC5A1B"/>
    <w:rsid w:val="00EE3EC4"/>
    <w:rsid w:val="00EF0374"/>
    <w:rsid w:val="00EF1F9A"/>
    <w:rsid w:val="00EF457E"/>
    <w:rsid w:val="00F006BD"/>
    <w:rsid w:val="00F05CB5"/>
    <w:rsid w:val="00F071EB"/>
    <w:rsid w:val="00F11B3C"/>
    <w:rsid w:val="00F14409"/>
    <w:rsid w:val="00F146A9"/>
    <w:rsid w:val="00F15657"/>
    <w:rsid w:val="00F32995"/>
    <w:rsid w:val="00F37630"/>
    <w:rsid w:val="00F40154"/>
    <w:rsid w:val="00F51F9B"/>
    <w:rsid w:val="00F55117"/>
    <w:rsid w:val="00F641B9"/>
    <w:rsid w:val="00F762A7"/>
    <w:rsid w:val="00F801B0"/>
    <w:rsid w:val="00F82139"/>
    <w:rsid w:val="00F845D4"/>
    <w:rsid w:val="00F86D69"/>
    <w:rsid w:val="00F902A1"/>
    <w:rsid w:val="00F92074"/>
    <w:rsid w:val="00F955C8"/>
    <w:rsid w:val="00FB461B"/>
    <w:rsid w:val="00FB488C"/>
    <w:rsid w:val="00FB5BE8"/>
    <w:rsid w:val="00FB6A86"/>
    <w:rsid w:val="00FB796B"/>
    <w:rsid w:val="00FC6F08"/>
    <w:rsid w:val="00FC7C18"/>
    <w:rsid w:val="00FD3375"/>
    <w:rsid w:val="00FD5EAD"/>
    <w:rsid w:val="00FD6466"/>
    <w:rsid w:val="00FD7BBB"/>
    <w:rsid w:val="00FE2CFA"/>
    <w:rsid w:val="00FE585B"/>
    <w:rsid w:val="00FF5DE4"/>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E5FE"/>
  <w15:chartTrackingRefBased/>
  <w15:docId w15:val="{68A7A346-51C0-476A-B8C9-C6D9BD9A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44"/>
    <w:pPr>
      <w:spacing w:after="0" w:line="240" w:lineRule="auto"/>
    </w:pPr>
    <w:rPr>
      <w:rFonts w:ascii="Times New Roman" w:eastAsia="Times New Roman" w:hAnsi="Times New Roman" w:cs="Times New Roman"/>
      <w:sz w:val="24"/>
      <w:szCs w:val="24"/>
      <w:lang w:val="sq-AL"/>
    </w:rPr>
  </w:style>
  <w:style w:type="paragraph" w:styleId="Heading6">
    <w:name w:val="heading 6"/>
    <w:basedOn w:val="Normal"/>
    <w:next w:val="Normal"/>
    <w:link w:val="Heading6Char"/>
    <w:uiPriority w:val="99"/>
    <w:semiHidden/>
    <w:unhideWhenUsed/>
    <w:qFormat/>
    <w:rsid w:val="001A3C44"/>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1A3C44"/>
    <w:rPr>
      <w:rFonts w:ascii="Times New Roman" w:eastAsia="MS Mincho" w:hAnsi="Times New Roman" w:cs="Times New Roman"/>
      <w:b/>
      <w:bCs/>
      <w:lang w:val="sq-AL"/>
    </w:rPr>
  </w:style>
  <w:style w:type="paragraph" w:styleId="ListParagraph">
    <w:name w:val="List Paragraph"/>
    <w:basedOn w:val="Normal"/>
    <w:uiPriority w:val="34"/>
    <w:qFormat/>
    <w:rsid w:val="001A3C44"/>
    <w:pPr>
      <w:ind w:left="720"/>
      <w:contextualSpacing/>
    </w:pPr>
  </w:style>
  <w:style w:type="character" w:styleId="Strong">
    <w:name w:val="Strong"/>
    <w:qFormat/>
    <w:rsid w:val="001A3C44"/>
    <w:rPr>
      <w:b/>
      <w:bCs/>
    </w:rPr>
  </w:style>
  <w:style w:type="paragraph" w:customStyle="1" w:styleId="Char">
    <w:name w:val="Char"/>
    <w:basedOn w:val="Normal"/>
    <w:rsid w:val="001A3C44"/>
    <w:pPr>
      <w:spacing w:after="160" w:line="240" w:lineRule="exact"/>
    </w:pPr>
    <w:rPr>
      <w:rFonts w:ascii="Arial" w:eastAsia="MS Mincho" w:hAnsi="Arial" w:cs="Arial"/>
      <w:sz w:val="20"/>
      <w:szCs w:val="20"/>
      <w:lang w:val="en-US"/>
    </w:rPr>
  </w:style>
  <w:style w:type="paragraph" w:styleId="Header">
    <w:name w:val="header"/>
    <w:basedOn w:val="Normal"/>
    <w:link w:val="HeaderChar"/>
    <w:uiPriority w:val="99"/>
    <w:unhideWhenUsed/>
    <w:rsid w:val="00F071EB"/>
    <w:pPr>
      <w:tabs>
        <w:tab w:val="center" w:pos="4680"/>
        <w:tab w:val="right" w:pos="9360"/>
      </w:tabs>
    </w:pPr>
  </w:style>
  <w:style w:type="character" w:customStyle="1" w:styleId="HeaderChar">
    <w:name w:val="Header Char"/>
    <w:basedOn w:val="DefaultParagraphFont"/>
    <w:link w:val="Header"/>
    <w:uiPriority w:val="99"/>
    <w:rsid w:val="00F071EB"/>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F071EB"/>
    <w:pPr>
      <w:tabs>
        <w:tab w:val="center" w:pos="4680"/>
        <w:tab w:val="right" w:pos="9360"/>
      </w:tabs>
    </w:pPr>
  </w:style>
  <w:style w:type="character" w:customStyle="1" w:styleId="FooterChar">
    <w:name w:val="Footer Char"/>
    <w:basedOn w:val="DefaultParagraphFont"/>
    <w:link w:val="Footer"/>
    <w:uiPriority w:val="99"/>
    <w:rsid w:val="00F071EB"/>
    <w:rPr>
      <w:rFonts w:ascii="Times New Roman" w:eastAsia="Times New Roman" w:hAnsi="Times New Roman" w:cs="Times New Roman"/>
      <w:sz w:val="24"/>
      <w:szCs w:val="24"/>
      <w:lang w:val="sq-AL"/>
    </w:rPr>
  </w:style>
  <w:style w:type="paragraph" w:styleId="NormalWeb">
    <w:name w:val="Normal (Web)"/>
    <w:basedOn w:val="Normal"/>
    <w:uiPriority w:val="99"/>
    <w:unhideWhenUsed/>
    <w:rsid w:val="000065CC"/>
    <w:pPr>
      <w:spacing w:before="100" w:beforeAutospacing="1" w:after="100" w:afterAutospacing="1"/>
    </w:pPr>
    <w:rPr>
      <w:lang w:val="en-US"/>
    </w:rPr>
  </w:style>
  <w:style w:type="paragraph" w:styleId="Revision">
    <w:name w:val="Revision"/>
    <w:hidden/>
    <w:uiPriority w:val="99"/>
    <w:semiHidden/>
    <w:rsid w:val="00620CE8"/>
    <w:pPr>
      <w:spacing w:after="0" w:line="240" w:lineRule="auto"/>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14277</Words>
  <Characters>81384</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Arbresha Ismaili</dc:creator>
  <cp:keywords/>
  <dc:description/>
  <cp:lastModifiedBy>Sadri Arifi</cp:lastModifiedBy>
  <cp:revision>2</cp:revision>
  <dcterms:created xsi:type="dcterms:W3CDTF">2021-04-14T07:28:00Z</dcterms:created>
  <dcterms:modified xsi:type="dcterms:W3CDTF">2021-04-14T07:28:00Z</dcterms:modified>
</cp:coreProperties>
</file>