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9C" w:rsidRDefault="006B709C" w:rsidP="006B709C">
      <w:pPr>
        <w:tabs>
          <w:tab w:val="left" w:pos="0"/>
          <w:tab w:val="left" w:pos="1440"/>
          <w:tab w:val="left" w:pos="180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3BE2C5ED" wp14:editId="05CFE0EE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12F4B70C" wp14:editId="511EFDC2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9C" w:rsidRDefault="006B709C" w:rsidP="006B709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            Komuna e Gjilanit</w:t>
      </w:r>
    </w:p>
    <w:p w:rsidR="006B709C" w:rsidRDefault="006B709C" w:rsidP="006B709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             Opština Gnjilane</w:t>
      </w:r>
    </w:p>
    <w:p w:rsidR="006B709C" w:rsidRDefault="006B709C" w:rsidP="006B709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Republic of Kosovo                                                                                                  Municipality of Gjilan</w:t>
      </w:r>
    </w:p>
    <w:p w:rsidR="006B709C" w:rsidRPr="00F44116" w:rsidRDefault="006B709C" w:rsidP="006B709C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               Gilan Belediyesi  </w:t>
      </w:r>
    </w:p>
    <w:p w:rsidR="00D950EA" w:rsidRDefault="006B709C" w:rsidP="0069672C">
      <w:pPr>
        <w:tabs>
          <w:tab w:val="left" w:pos="63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8753E" w:rsidRPr="00DC774D" w:rsidRDefault="00DB7983" w:rsidP="0069672C">
      <w:pPr>
        <w:tabs>
          <w:tab w:val="left" w:pos="63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Në bazë të nenit 12 shkronja d)</w:t>
      </w:r>
      <w:r w:rsidR="0069672C" w:rsidRPr="0049410F">
        <w:rPr>
          <w:rFonts w:ascii="Times New Roman" w:hAnsi="Times New Roman" w:cs="Times New Roman"/>
        </w:rPr>
        <w:t xml:space="preserve"> të Ligjit për Vetëqeverisje Lokale nr. 03/L-040, </w:t>
      </w:r>
      <w:r w:rsidR="006B709C">
        <w:rPr>
          <w:rFonts w:ascii="Times New Roman" w:hAnsi="Times New Roman" w:cs="Times New Roman"/>
        </w:rPr>
        <w:t xml:space="preserve">nenit 2.3 të Ligjit Nr.03/L-049 për financat e Pushtetit Lokal, nenit 38 paragrafi 1.4 dhe nenit 46  paragrafi 2.3 </w:t>
      </w:r>
      <w:r w:rsidR="0069672C" w:rsidRPr="0049410F">
        <w:rPr>
          <w:rFonts w:ascii="Times New Roman" w:hAnsi="Times New Roman" w:cs="Times New Roman"/>
        </w:rPr>
        <w:t xml:space="preserve"> të Statutit të Komunës së Gjilanit 01. nr. 016-126211 dt. 06.11.2014, me ndryshimet dhe plotësimet në Statut 01. nr</w:t>
      </w:r>
      <w:r w:rsidR="00BE24D0">
        <w:rPr>
          <w:rFonts w:ascii="Times New Roman" w:hAnsi="Times New Roman" w:cs="Times New Roman"/>
        </w:rPr>
        <w:t>. 016-28448 të datës 22.03.2018</w:t>
      </w:r>
      <w:r w:rsidR="006B709C">
        <w:rPr>
          <w:rFonts w:ascii="Times New Roman" w:hAnsi="Times New Roman" w:cs="Times New Roman"/>
        </w:rPr>
        <w:t xml:space="preserve">, Kuvendi i </w:t>
      </w:r>
      <w:r w:rsidR="0069672C" w:rsidRPr="0049410F">
        <w:rPr>
          <w:rFonts w:ascii="Times New Roman" w:hAnsi="Times New Roman" w:cs="Times New Roman"/>
        </w:rPr>
        <w:t xml:space="preserve">i Komunës së Gjilanit </w:t>
      </w:r>
      <w:r w:rsidR="006B709C">
        <w:rPr>
          <w:rFonts w:ascii="Times New Roman" w:hAnsi="Times New Roman" w:cs="Times New Roman"/>
        </w:rPr>
        <w:t>në</w:t>
      </w:r>
      <w:r w:rsidR="009D12B5">
        <w:rPr>
          <w:rFonts w:ascii="Times New Roman" w:hAnsi="Times New Roman" w:cs="Times New Roman"/>
        </w:rPr>
        <w:t xml:space="preserve"> seancën e mbajtur më 26.01.</w:t>
      </w:r>
      <w:r w:rsidR="00A970D4">
        <w:rPr>
          <w:rFonts w:ascii="Times New Roman" w:hAnsi="Times New Roman" w:cs="Times New Roman"/>
        </w:rPr>
        <w:t>2023</w:t>
      </w:r>
      <w:r w:rsidR="006B709C">
        <w:rPr>
          <w:rFonts w:ascii="Times New Roman" w:hAnsi="Times New Roman" w:cs="Times New Roman"/>
        </w:rPr>
        <w:t xml:space="preserve"> miratoi</w:t>
      </w:r>
      <w:r w:rsidR="00F72CE6">
        <w:rPr>
          <w:rFonts w:ascii="Times New Roman" w:hAnsi="Times New Roman" w:cs="Times New Roman"/>
        </w:rPr>
        <w:t xml:space="preserve"> </w:t>
      </w:r>
      <w:r w:rsidR="0069672C" w:rsidRPr="0049410F">
        <w:rPr>
          <w:rFonts w:ascii="Times New Roman" w:hAnsi="Times New Roman" w:cs="Times New Roman"/>
        </w:rPr>
        <w:t>këtë:</w:t>
      </w:r>
    </w:p>
    <w:p w:rsidR="0069672C" w:rsidRPr="00FA46E7" w:rsidRDefault="0069672C" w:rsidP="0069672C">
      <w:pPr>
        <w:tabs>
          <w:tab w:val="left" w:pos="6313"/>
        </w:tabs>
        <w:jc w:val="center"/>
        <w:rPr>
          <w:rFonts w:ascii="Times New Roman" w:hAnsi="Times New Roman" w:cs="Times New Roman"/>
          <w:b/>
        </w:rPr>
      </w:pPr>
      <w:r w:rsidRPr="00FA46E7">
        <w:rPr>
          <w:rFonts w:ascii="Times New Roman" w:hAnsi="Times New Roman" w:cs="Times New Roman"/>
          <w:b/>
        </w:rPr>
        <w:t xml:space="preserve">V E N D I M </w:t>
      </w:r>
    </w:p>
    <w:p w:rsidR="0069672C" w:rsidRPr="00FA46E7" w:rsidRDefault="0069672C" w:rsidP="0069672C">
      <w:pPr>
        <w:tabs>
          <w:tab w:val="left" w:pos="6313"/>
        </w:tabs>
        <w:jc w:val="center"/>
        <w:rPr>
          <w:rFonts w:ascii="Times New Roman" w:hAnsi="Times New Roman" w:cs="Times New Roman"/>
          <w:b/>
        </w:rPr>
      </w:pPr>
      <w:r w:rsidRPr="00FA46E7">
        <w:rPr>
          <w:rFonts w:ascii="Times New Roman" w:hAnsi="Times New Roman" w:cs="Times New Roman"/>
          <w:b/>
        </w:rPr>
        <w:t>për</w:t>
      </w:r>
    </w:p>
    <w:p w:rsidR="0069672C" w:rsidRDefault="003D3C4E" w:rsidP="0069672C">
      <w:pPr>
        <w:tabs>
          <w:tab w:val="left" w:pos="631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lirim</w:t>
      </w:r>
      <w:r w:rsidR="002F71DE">
        <w:rPr>
          <w:rFonts w:ascii="Times New Roman" w:hAnsi="Times New Roman" w:cs="Times New Roman"/>
          <w:b/>
        </w:rPr>
        <w:t xml:space="preserve"> nga </w:t>
      </w:r>
      <w:r w:rsidR="008707BD">
        <w:rPr>
          <w:rFonts w:ascii="Times New Roman" w:hAnsi="Times New Roman" w:cs="Times New Roman"/>
          <w:b/>
        </w:rPr>
        <w:t xml:space="preserve">obligimi i pagesës </w:t>
      </w:r>
      <w:r w:rsidR="00B814ED">
        <w:rPr>
          <w:rFonts w:ascii="Times New Roman" w:hAnsi="Times New Roman" w:cs="Times New Roman"/>
          <w:b/>
        </w:rPr>
        <w:t>së</w:t>
      </w:r>
      <w:r w:rsidR="008707BD">
        <w:rPr>
          <w:rFonts w:ascii="Times New Roman" w:hAnsi="Times New Roman" w:cs="Times New Roman"/>
          <w:b/>
        </w:rPr>
        <w:t xml:space="preserve"> </w:t>
      </w:r>
      <w:r w:rsidR="00B814ED">
        <w:rPr>
          <w:rFonts w:ascii="Times New Roman" w:hAnsi="Times New Roman" w:cs="Times New Roman"/>
          <w:b/>
        </w:rPr>
        <w:t>taksës</w:t>
      </w:r>
      <w:r w:rsidR="000720C1">
        <w:rPr>
          <w:rFonts w:ascii="Times New Roman" w:hAnsi="Times New Roman" w:cs="Times New Roman"/>
          <w:b/>
        </w:rPr>
        <w:t xml:space="preserve"> komunale </w:t>
      </w:r>
      <w:r w:rsidR="00733FC7">
        <w:rPr>
          <w:rFonts w:ascii="Times New Roman" w:hAnsi="Times New Roman" w:cs="Times New Roman"/>
          <w:b/>
        </w:rPr>
        <w:t>për</w:t>
      </w:r>
      <w:r w:rsidR="000720C1">
        <w:rPr>
          <w:rFonts w:ascii="Times New Roman" w:hAnsi="Times New Roman" w:cs="Times New Roman"/>
          <w:b/>
        </w:rPr>
        <w:t xml:space="preserve"> </w:t>
      </w:r>
      <w:r w:rsidR="002F71DE">
        <w:rPr>
          <w:rFonts w:ascii="Times New Roman" w:hAnsi="Times New Roman" w:cs="Times New Roman"/>
          <w:b/>
        </w:rPr>
        <w:t xml:space="preserve"> </w:t>
      </w:r>
      <w:r w:rsidR="000720C1">
        <w:rPr>
          <w:rFonts w:ascii="Times New Roman" w:hAnsi="Times New Roman" w:cs="Times New Roman"/>
          <w:b/>
        </w:rPr>
        <w:t xml:space="preserve"> bizneset </w:t>
      </w:r>
      <w:r w:rsidR="002F71DE">
        <w:rPr>
          <w:rFonts w:ascii="Times New Roman" w:hAnsi="Times New Roman" w:cs="Times New Roman"/>
          <w:b/>
        </w:rPr>
        <w:t xml:space="preserve"> që operojnë në territorin e Gjilanit </w:t>
      </w:r>
    </w:p>
    <w:p w:rsidR="0069672C" w:rsidRPr="000A7732" w:rsidRDefault="0069672C" w:rsidP="006967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6BFF">
        <w:rPr>
          <w:rFonts w:ascii="Times New Roman" w:hAnsi="Times New Roman" w:cs="Times New Roman"/>
        </w:rPr>
        <w:t>Me këtë ve</w:t>
      </w:r>
      <w:r>
        <w:rPr>
          <w:rFonts w:ascii="Times New Roman" w:hAnsi="Times New Roman" w:cs="Times New Roman"/>
        </w:rPr>
        <w:t>ndim</w:t>
      </w:r>
      <w:r w:rsidR="00011075">
        <w:rPr>
          <w:rFonts w:ascii="Times New Roman" w:hAnsi="Times New Roman" w:cs="Times New Roman"/>
        </w:rPr>
        <w:t xml:space="preserve"> </w:t>
      </w:r>
      <w:r w:rsidR="00647F5C">
        <w:rPr>
          <w:rFonts w:ascii="Times New Roman" w:hAnsi="Times New Roman" w:cs="Times New Roman"/>
        </w:rPr>
        <w:t>bëhet</w:t>
      </w:r>
      <w:r w:rsidR="00D82AAF">
        <w:rPr>
          <w:rFonts w:ascii="Times New Roman" w:hAnsi="Times New Roman" w:cs="Times New Roman"/>
        </w:rPr>
        <w:t xml:space="preserve"> lirimi</w:t>
      </w:r>
      <w:r w:rsidR="00011075">
        <w:rPr>
          <w:rFonts w:ascii="Times New Roman" w:hAnsi="Times New Roman" w:cs="Times New Roman"/>
        </w:rPr>
        <w:t xml:space="preserve"> </w:t>
      </w:r>
      <w:r w:rsidR="00D82AAF">
        <w:rPr>
          <w:rFonts w:ascii="Times New Roman" w:hAnsi="Times New Roman" w:cs="Times New Roman"/>
        </w:rPr>
        <w:t>i</w:t>
      </w:r>
      <w:r w:rsidR="00F3520B">
        <w:rPr>
          <w:rFonts w:ascii="Times New Roman" w:hAnsi="Times New Roman" w:cs="Times New Roman"/>
        </w:rPr>
        <w:t xml:space="preserve"> </w:t>
      </w:r>
      <w:r w:rsidR="00CA6E36">
        <w:rPr>
          <w:rFonts w:ascii="Times New Roman" w:hAnsi="Times New Roman" w:cs="Times New Roman"/>
        </w:rPr>
        <w:t>bizneseve</w:t>
      </w:r>
      <w:r w:rsidR="00011075">
        <w:rPr>
          <w:rFonts w:ascii="Times New Roman" w:hAnsi="Times New Roman" w:cs="Times New Roman"/>
        </w:rPr>
        <w:t xml:space="preserve"> q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operojnë n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territorin e </w:t>
      </w:r>
      <w:r w:rsidR="00260DD8">
        <w:rPr>
          <w:rFonts w:ascii="Times New Roman" w:hAnsi="Times New Roman" w:cs="Times New Roman"/>
        </w:rPr>
        <w:t>Gjilanit</w:t>
      </w:r>
      <w:r w:rsidR="00271A81">
        <w:rPr>
          <w:rFonts w:ascii="Times New Roman" w:hAnsi="Times New Roman" w:cs="Times New Roman"/>
        </w:rPr>
        <w:t xml:space="preserve"> </w:t>
      </w:r>
      <w:r w:rsidR="00D82AAF">
        <w:rPr>
          <w:rFonts w:ascii="Times New Roman" w:hAnsi="Times New Roman" w:cs="Times New Roman"/>
        </w:rPr>
        <w:t xml:space="preserve">nga obligimi i pagesës </w:t>
      </w:r>
      <w:r w:rsidR="00F33DF5">
        <w:rPr>
          <w:rFonts w:ascii="Times New Roman" w:hAnsi="Times New Roman" w:cs="Times New Roman"/>
        </w:rPr>
        <w:t>së</w:t>
      </w:r>
      <w:r w:rsidR="00D82AAF">
        <w:rPr>
          <w:rFonts w:ascii="Times New Roman" w:hAnsi="Times New Roman" w:cs="Times New Roman"/>
        </w:rPr>
        <w:t xml:space="preserve"> taksës komunale,</w:t>
      </w:r>
      <w:r>
        <w:rPr>
          <w:rFonts w:ascii="Times New Roman" w:hAnsi="Times New Roman" w:cs="Times New Roman"/>
        </w:rPr>
        <w:t xml:space="preserve"> </w:t>
      </w:r>
      <w:r w:rsidR="00011075">
        <w:rPr>
          <w:rFonts w:ascii="Times New Roman" w:hAnsi="Times New Roman" w:cs="Times New Roman"/>
        </w:rPr>
        <w:t>me q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>llim t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p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>rmir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>simit t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klimës t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t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b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>rit biznes dhe tejkalimit t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krizës socio-ekonomike dhe rikuperimit t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ekonomis</w:t>
      </w:r>
      <w:r w:rsidR="00260DD8">
        <w:rPr>
          <w:rFonts w:ascii="Times New Roman" w:hAnsi="Times New Roman" w:cs="Times New Roman"/>
        </w:rPr>
        <w:t>ë</w:t>
      </w:r>
      <w:r w:rsidR="00011075">
        <w:rPr>
          <w:rFonts w:ascii="Times New Roman" w:hAnsi="Times New Roman" w:cs="Times New Roman"/>
        </w:rPr>
        <w:t xml:space="preserve"> lokale.</w:t>
      </w:r>
    </w:p>
    <w:p w:rsidR="0069672C" w:rsidRPr="00EE1635" w:rsidRDefault="0069672C" w:rsidP="00696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36A" w:rsidRPr="00B6727F" w:rsidRDefault="00011075" w:rsidP="00B6727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Lirimi nga </w:t>
      </w:r>
      <w:r w:rsidR="00426993">
        <w:rPr>
          <w:rFonts w:ascii="Times New Roman" w:hAnsi="Times New Roman" w:cs="Times New Roman"/>
        </w:rPr>
        <w:t xml:space="preserve">obligimi i taksës </w:t>
      </w:r>
      <w:r>
        <w:rPr>
          <w:rFonts w:ascii="Times New Roman" w:hAnsi="Times New Roman" w:cs="Times New Roman"/>
        </w:rPr>
        <w:t xml:space="preserve"> komunale</w:t>
      </w:r>
      <w:r w:rsidR="00513275">
        <w:rPr>
          <w:rFonts w:ascii="Times New Roman" w:hAnsi="Times New Roman" w:cs="Times New Roman"/>
        </w:rPr>
        <w:t xml:space="preserve"> </w:t>
      </w:r>
      <w:r w:rsidR="00287941">
        <w:rPr>
          <w:rFonts w:ascii="Times New Roman" w:hAnsi="Times New Roman" w:cs="Times New Roman"/>
        </w:rPr>
        <w:t>për</w:t>
      </w:r>
      <w:r w:rsidR="00513275">
        <w:rPr>
          <w:rFonts w:ascii="Times New Roman" w:hAnsi="Times New Roman" w:cs="Times New Roman"/>
        </w:rPr>
        <w:t xml:space="preserve"> biznese </w:t>
      </w:r>
      <w:r>
        <w:rPr>
          <w:rFonts w:ascii="Times New Roman" w:hAnsi="Times New Roman" w:cs="Times New Roman"/>
        </w:rPr>
        <w:t xml:space="preserve"> vlen </w:t>
      </w:r>
      <w:r w:rsidR="00260DD8">
        <w:rPr>
          <w:rFonts w:ascii="Times New Roman" w:hAnsi="Times New Roman" w:cs="Times New Roman"/>
        </w:rPr>
        <w:t>për</w:t>
      </w:r>
      <w:r w:rsidR="00A970D4">
        <w:rPr>
          <w:rFonts w:ascii="Times New Roman" w:hAnsi="Times New Roman" w:cs="Times New Roman"/>
        </w:rPr>
        <w:t xml:space="preserve"> vitin fiskal 202</w:t>
      </w:r>
      <w:r w:rsidR="001D30C3">
        <w:rPr>
          <w:rFonts w:ascii="Times New Roman" w:hAnsi="Times New Roman" w:cs="Times New Roman"/>
        </w:rPr>
        <w:t>2</w:t>
      </w:r>
      <w:r w:rsidR="007C3030">
        <w:rPr>
          <w:rFonts w:ascii="Times New Roman" w:hAnsi="Times New Roman" w:cs="Times New Roman"/>
        </w:rPr>
        <w:t>.</w:t>
      </w:r>
    </w:p>
    <w:p w:rsidR="00DD09D3" w:rsidRDefault="00DD09D3">
      <w:pPr>
        <w:rPr>
          <w:ins w:id="0" w:author="hevzi.matoshi" w:date="2017-01-17T11:01:00Z"/>
          <w:rFonts w:ascii="Arial" w:hAnsi="Arial" w:cs="Arial"/>
          <w:b/>
          <w:sz w:val="16"/>
          <w:szCs w:val="16"/>
        </w:rPr>
        <w:pPrChange w:id="1" w:author="tringa.ahmeti" w:date="2019-09-06T15:46:00Z">
          <w:pPr>
            <w:shd w:val="clear" w:color="auto" w:fill="FFFFFF"/>
            <w:tabs>
              <w:tab w:val="left" w:pos="7155"/>
            </w:tabs>
          </w:pPr>
        </w:pPrChange>
      </w:pPr>
    </w:p>
    <w:p w:rsidR="008D536A" w:rsidRPr="00B6727F" w:rsidRDefault="008D536A" w:rsidP="008D0310">
      <w:pPr>
        <w:pStyle w:val="ListParagraph"/>
        <w:numPr>
          <w:ilvl w:val="0"/>
          <w:numId w:val="1"/>
        </w:numPr>
        <w:shd w:val="clear" w:color="auto" w:fill="FFFFFF"/>
        <w:tabs>
          <w:tab w:val="left" w:pos="715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D536A">
        <w:rPr>
          <w:rFonts w:ascii="Times New Roman" w:hAnsi="Times New Roman" w:cs="Times New Roman"/>
        </w:rPr>
        <w:t>Bizneset e liruara nga</w:t>
      </w:r>
      <w:r w:rsidR="008D0310">
        <w:rPr>
          <w:rFonts w:ascii="Times New Roman" w:hAnsi="Times New Roman" w:cs="Times New Roman"/>
        </w:rPr>
        <w:t xml:space="preserve"> obligimi i pagesës së  taksës </w:t>
      </w:r>
      <w:r w:rsidR="001D30C3">
        <w:rPr>
          <w:rFonts w:ascii="Times New Roman" w:hAnsi="Times New Roman" w:cs="Times New Roman"/>
        </w:rPr>
        <w:t xml:space="preserve"> komunale për vitin fiskal 2022</w:t>
      </w:r>
      <w:r w:rsidRPr="008D536A">
        <w:rPr>
          <w:rFonts w:ascii="Times New Roman" w:hAnsi="Times New Roman" w:cs="Times New Roman"/>
        </w:rPr>
        <w:t xml:space="preserve"> janë të përcaktuara në Rregull</w:t>
      </w:r>
      <w:r w:rsidRPr="008D0310">
        <w:rPr>
          <w:rFonts w:ascii="Times New Roman" w:hAnsi="Times New Roman" w:cs="Times New Roman"/>
        </w:rPr>
        <w:t>oren nr .</w:t>
      </w:r>
      <w:r w:rsidRPr="008D0310">
        <w:t xml:space="preserve"> 01. </w:t>
      </w:r>
      <w:r w:rsidR="00AC5FCB">
        <w:rPr>
          <w:rFonts w:ascii="Times New Roman" w:hAnsi="Times New Roman" w:cs="Times New Roman"/>
        </w:rPr>
        <w:t>Nr. 016-53305/21 dt. 27.05.2021</w:t>
      </w:r>
      <w:r w:rsidR="00BA0950" w:rsidRPr="008D0310">
        <w:rPr>
          <w:rFonts w:ascii="Times New Roman" w:hAnsi="Times New Roman" w:cs="Times New Roman"/>
        </w:rPr>
        <w:t xml:space="preserve"> për taksa ,ngarkesa dhe gjoba komunale</w:t>
      </w:r>
      <w:r w:rsidR="008D0310">
        <w:rPr>
          <w:rFonts w:ascii="Times New Roman" w:hAnsi="Times New Roman" w:cs="Times New Roman"/>
        </w:rPr>
        <w:t xml:space="preserve"> </w:t>
      </w:r>
      <w:r w:rsidR="00453EC9" w:rsidRPr="008D0310">
        <w:rPr>
          <w:rFonts w:ascii="Times New Roman" w:hAnsi="Times New Roman" w:cs="Times New Roman"/>
        </w:rPr>
        <w:t>(neni 5)</w:t>
      </w:r>
      <w:r w:rsidR="008D0310">
        <w:rPr>
          <w:rFonts w:ascii="Times New Roman" w:hAnsi="Times New Roman" w:cs="Times New Roman"/>
        </w:rPr>
        <w:t>.</w:t>
      </w:r>
    </w:p>
    <w:p w:rsidR="008D536A" w:rsidRDefault="008D536A" w:rsidP="008D5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E7">
        <w:rPr>
          <w:rFonts w:ascii="Times New Roman" w:hAnsi="Times New Roman" w:cs="Times New Roman"/>
        </w:rPr>
        <w:t xml:space="preserve">Për zbatimin e këtij vendimi do të kujdeset </w:t>
      </w:r>
      <w:r>
        <w:rPr>
          <w:rFonts w:ascii="Times New Roman" w:hAnsi="Times New Roman" w:cs="Times New Roman"/>
        </w:rPr>
        <w:t xml:space="preserve">Kryetari i Komunës dhe </w:t>
      </w:r>
      <w:r w:rsidRPr="00FA46E7">
        <w:rPr>
          <w:rFonts w:ascii="Times New Roman" w:hAnsi="Times New Roman" w:cs="Times New Roman"/>
        </w:rPr>
        <w:t xml:space="preserve">Drejtoria për </w:t>
      </w:r>
      <w:r>
        <w:rPr>
          <w:rFonts w:ascii="Times New Roman" w:hAnsi="Times New Roman" w:cs="Times New Roman"/>
        </w:rPr>
        <w:t>Zhvillim Ekonomik.</w:t>
      </w:r>
      <w:r w:rsidRPr="00FA46E7">
        <w:rPr>
          <w:rFonts w:ascii="Times New Roman" w:hAnsi="Times New Roman" w:cs="Times New Roman"/>
        </w:rPr>
        <w:t xml:space="preserve"> </w:t>
      </w:r>
    </w:p>
    <w:p w:rsidR="008D536A" w:rsidRPr="00FA46E7" w:rsidRDefault="008D536A" w:rsidP="008D53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72C" w:rsidRDefault="003D7BE5" w:rsidP="00D53E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BE5">
        <w:rPr>
          <w:rFonts w:ascii="Book Antiqua" w:hAnsi="Book Antiqua"/>
        </w:rPr>
        <w:t xml:space="preserve"> </w:t>
      </w:r>
      <w:r w:rsidRPr="003D7BE5">
        <w:rPr>
          <w:rFonts w:ascii="Times New Roman" w:hAnsi="Times New Roman" w:cs="Times New Roman"/>
        </w:rPr>
        <w:t>Ky Vendim hynë në fuqi 15 ditë pas regjistrimit në zyrën e protokollit të MAPL-së dhe publikimit në gjuhët zyrtare  në ueb</w:t>
      </w:r>
      <w:r>
        <w:rPr>
          <w:rFonts w:ascii="Times New Roman" w:hAnsi="Times New Roman" w:cs="Times New Roman"/>
        </w:rPr>
        <w:t xml:space="preserve"> </w:t>
      </w:r>
      <w:r w:rsidRPr="003D7BE5">
        <w:rPr>
          <w:rFonts w:ascii="Times New Roman" w:hAnsi="Times New Roman" w:cs="Times New Roman"/>
        </w:rPr>
        <w:t xml:space="preserve">faqen e Komunës. </w:t>
      </w:r>
    </w:p>
    <w:p w:rsidR="00D950EA" w:rsidRPr="00D950EA" w:rsidRDefault="00D950EA" w:rsidP="00D950EA">
      <w:pPr>
        <w:pStyle w:val="ListParagraph"/>
        <w:rPr>
          <w:rFonts w:ascii="Times New Roman" w:hAnsi="Times New Roman" w:cs="Times New Roman"/>
        </w:rPr>
      </w:pPr>
    </w:p>
    <w:p w:rsidR="00D950EA" w:rsidRPr="00D53EA3" w:rsidRDefault="00D950EA" w:rsidP="00D950EA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69672C" w:rsidRPr="00D53EA3" w:rsidTr="000C35ED">
        <w:tc>
          <w:tcPr>
            <w:tcW w:w="4320" w:type="dxa"/>
          </w:tcPr>
          <w:p w:rsidR="0069672C" w:rsidRPr="00FA46E7" w:rsidRDefault="009D12B5" w:rsidP="00A9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01.Nr.</w:t>
            </w:r>
            <w:r>
              <w:rPr>
                <w:rFonts w:ascii="Times New Roman" w:hAnsi="Times New Roman" w:cs="Times New Roman"/>
                <w:u w:val="single"/>
              </w:rPr>
              <w:t xml:space="preserve">016-10718      </w:t>
            </w:r>
            <w:r w:rsidR="00D950EA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6B709C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4320" w:type="dxa"/>
          </w:tcPr>
          <w:p w:rsidR="0069672C" w:rsidRPr="003A40CA" w:rsidRDefault="006B709C" w:rsidP="003A40CA">
            <w:pPr>
              <w:spacing w:line="360" w:lineRule="auto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 xml:space="preserve">            </w:t>
            </w:r>
            <w:r w:rsidR="00A970D4">
              <w:rPr>
                <w:rFonts w:ascii="Times New Roman" w:eastAsia="MingLiU-ExtB" w:hAnsi="Times New Roman" w:cs="Times New Roman"/>
                <w:b/>
              </w:rPr>
              <w:t xml:space="preserve">                    Kryesuesi i</w:t>
            </w:r>
            <w:r>
              <w:rPr>
                <w:rFonts w:ascii="Times New Roman" w:eastAsia="MingLiU-ExtB" w:hAnsi="Times New Roman" w:cs="Times New Roman"/>
                <w:b/>
              </w:rPr>
              <w:t xml:space="preserve"> KK  Gjilan</w:t>
            </w:r>
          </w:p>
        </w:tc>
      </w:tr>
      <w:tr w:rsidR="006B709C" w:rsidRPr="00D53EA3" w:rsidTr="000C35ED">
        <w:tc>
          <w:tcPr>
            <w:tcW w:w="4320" w:type="dxa"/>
          </w:tcPr>
          <w:p w:rsidR="006B709C" w:rsidRDefault="009D12B5" w:rsidP="000C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Gjilna, më 26.01.</w:t>
            </w:r>
            <w:r w:rsidR="00A970D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320" w:type="dxa"/>
          </w:tcPr>
          <w:p w:rsidR="006B709C" w:rsidRDefault="006B709C" w:rsidP="003A40CA">
            <w:pPr>
              <w:spacing w:line="360" w:lineRule="auto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 xml:space="preserve">                    </w:t>
            </w:r>
            <w:r w:rsidR="00A970D4">
              <w:rPr>
                <w:rFonts w:ascii="Times New Roman" w:eastAsia="MingLiU-ExtB" w:hAnsi="Times New Roman" w:cs="Times New Roman"/>
                <w:b/>
              </w:rPr>
              <w:t xml:space="preserve">                /Arianit Sadiku</w:t>
            </w:r>
            <w:r>
              <w:rPr>
                <w:rFonts w:ascii="Times New Roman" w:eastAsia="MingLiU-ExtB" w:hAnsi="Times New Roman" w:cs="Times New Roman"/>
                <w:b/>
              </w:rPr>
              <w:t>/</w:t>
            </w:r>
            <w:bookmarkStart w:id="2" w:name="_GoBack"/>
            <w:bookmarkEnd w:id="2"/>
          </w:p>
        </w:tc>
      </w:tr>
      <w:tr w:rsidR="006B709C" w:rsidRPr="00D53EA3" w:rsidTr="000C35ED">
        <w:tc>
          <w:tcPr>
            <w:tcW w:w="4320" w:type="dxa"/>
          </w:tcPr>
          <w:p w:rsidR="006B709C" w:rsidRDefault="006B709C" w:rsidP="000C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B709C" w:rsidRPr="003A40CA" w:rsidRDefault="006B709C" w:rsidP="003A40CA">
            <w:pPr>
              <w:spacing w:line="360" w:lineRule="auto"/>
              <w:rPr>
                <w:rFonts w:ascii="Times New Roman" w:eastAsia="MingLiU-ExtB" w:hAnsi="Times New Roman" w:cs="Times New Roman"/>
                <w:b/>
              </w:rPr>
            </w:pPr>
          </w:p>
        </w:tc>
      </w:tr>
    </w:tbl>
    <w:p w:rsidR="00F37EB8" w:rsidRDefault="00F37EB8"/>
    <w:sectPr w:rsidR="00F37EB8" w:rsidSect="00F3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04A6"/>
    <w:multiLevelType w:val="hybridMultilevel"/>
    <w:tmpl w:val="AAF29694"/>
    <w:lvl w:ilvl="0" w:tplc="36CEE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89C5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2C"/>
    <w:rsid w:val="0000652F"/>
    <w:rsid w:val="00011075"/>
    <w:rsid w:val="00012C07"/>
    <w:rsid w:val="000173A1"/>
    <w:rsid w:val="0002385A"/>
    <w:rsid w:val="0005071F"/>
    <w:rsid w:val="00054A70"/>
    <w:rsid w:val="000720C1"/>
    <w:rsid w:val="000929D1"/>
    <w:rsid w:val="000A5481"/>
    <w:rsid w:val="000C27BD"/>
    <w:rsid w:val="000C3102"/>
    <w:rsid w:val="000D47D4"/>
    <w:rsid w:val="001033D7"/>
    <w:rsid w:val="0011040E"/>
    <w:rsid w:val="00123B3A"/>
    <w:rsid w:val="00156806"/>
    <w:rsid w:val="001913E0"/>
    <w:rsid w:val="001D30C3"/>
    <w:rsid w:val="001D3E11"/>
    <w:rsid w:val="001E475E"/>
    <w:rsid w:val="001F3A92"/>
    <w:rsid w:val="001F3B70"/>
    <w:rsid w:val="002059CD"/>
    <w:rsid w:val="0021141E"/>
    <w:rsid w:val="00237E54"/>
    <w:rsid w:val="00242B74"/>
    <w:rsid w:val="00242F55"/>
    <w:rsid w:val="00260DD8"/>
    <w:rsid w:val="002669CD"/>
    <w:rsid w:val="00271A81"/>
    <w:rsid w:val="002770B7"/>
    <w:rsid w:val="00287941"/>
    <w:rsid w:val="002945E5"/>
    <w:rsid w:val="002A6353"/>
    <w:rsid w:val="002C2EC0"/>
    <w:rsid w:val="002D25B0"/>
    <w:rsid w:val="002E3A6D"/>
    <w:rsid w:val="002F580A"/>
    <w:rsid w:val="002F71DE"/>
    <w:rsid w:val="00321BF7"/>
    <w:rsid w:val="003462A5"/>
    <w:rsid w:val="00346AAE"/>
    <w:rsid w:val="00346C21"/>
    <w:rsid w:val="00354BEE"/>
    <w:rsid w:val="0038031F"/>
    <w:rsid w:val="00390B41"/>
    <w:rsid w:val="003A361A"/>
    <w:rsid w:val="003A40CA"/>
    <w:rsid w:val="003D3C4E"/>
    <w:rsid w:val="003D7BE5"/>
    <w:rsid w:val="003F6213"/>
    <w:rsid w:val="00426993"/>
    <w:rsid w:val="0042762E"/>
    <w:rsid w:val="00440D6A"/>
    <w:rsid w:val="00453EC9"/>
    <w:rsid w:val="00485AEC"/>
    <w:rsid w:val="004D144B"/>
    <w:rsid w:val="004E582F"/>
    <w:rsid w:val="004F7A3F"/>
    <w:rsid w:val="00511410"/>
    <w:rsid w:val="00513275"/>
    <w:rsid w:val="00523BD9"/>
    <w:rsid w:val="005258CD"/>
    <w:rsid w:val="00541CD7"/>
    <w:rsid w:val="00557256"/>
    <w:rsid w:val="00562C3F"/>
    <w:rsid w:val="00573CAB"/>
    <w:rsid w:val="005A07E1"/>
    <w:rsid w:val="005C716D"/>
    <w:rsid w:val="005D722F"/>
    <w:rsid w:val="005E3746"/>
    <w:rsid w:val="005F6F92"/>
    <w:rsid w:val="0060477F"/>
    <w:rsid w:val="0060595E"/>
    <w:rsid w:val="00606F5A"/>
    <w:rsid w:val="00622DDA"/>
    <w:rsid w:val="00626D0A"/>
    <w:rsid w:val="006404DA"/>
    <w:rsid w:val="00647F5C"/>
    <w:rsid w:val="0067180A"/>
    <w:rsid w:val="00683AC2"/>
    <w:rsid w:val="006875BB"/>
    <w:rsid w:val="0069672C"/>
    <w:rsid w:val="006A6CBC"/>
    <w:rsid w:val="006A72F9"/>
    <w:rsid w:val="006B2654"/>
    <w:rsid w:val="006B709C"/>
    <w:rsid w:val="006D3BE6"/>
    <w:rsid w:val="007233AD"/>
    <w:rsid w:val="00733FC7"/>
    <w:rsid w:val="00744D96"/>
    <w:rsid w:val="00747A44"/>
    <w:rsid w:val="00756B09"/>
    <w:rsid w:val="0077177F"/>
    <w:rsid w:val="007C3030"/>
    <w:rsid w:val="007F17C0"/>
    <w:rsid w:val="00825AA6"/>
    <w:rsid w:val="008707BD"/>
    <w:rsid w:val="0088215B"/>
    <w:rsid w:val="0088753E"/>
    <w:rsid w:val="008D0310"/>
    <w:rsid w:val="008D536A"/>
    <w:rsid w:val="008E427E"/>
    <w:rsid w:val="00912F37"/>
    <w:rsid w:val="009222C8"/>
    <w:rsid w:val="00955AA3"/>
    <w:rsid w:val="00961043"/>
    <w:rsid w:val="00962C08"/>
    <w:rsid w:val="00981650"/>
    <w:rsid w:val="009B0B38"/>
    <w:rsid w:val="009D12B5"/>
    <w:rsid w:val="009F23BD"/>
    <w:rsid w:val="00A1171B"/>
    <w:rsid w:val="00A11D31"/>
    <w:rsid w:val="00A3250F"/>
    <w:rsid w:val="00A43E97"/>
    <w:rsid w:val="00A62487"/>
    <w:rsid w:val="00A6401E"/>
    <w:rsid w:val="00A71197"/>
    <w:rsid w:val="00A751D0"/>
    <w:rsid w:val="00A8579D"/>
    <w:rsid w:val="00A970D4"/>
    <w:rsid w:val="00AA010F"/>
    <w:rsid w:val="00AB1073"/>
    <w:rsid w:val="00AC5FCB"/>
    <w:rsid w:val="00B0677D"/>
    <w:rsid w:val="00B36EEA"/>
    <w:rsid w:val="00B40DD0"/>
    <w:rsid w:val="00B618AE"/>
    <w:rsid w:val="00B6727F"/>
    <w:rsid w:val="00B73033"/>
    <w:rsid w:val="00B814ED"/>
    <w:rsid w:val="00BA0950"/>
    <w:rsid w:val="00BA6629"/>
    <w:rsid w:val="00BC2AB0"/>
    <w:rsid w:val="00BC2F36"/>
    <w:rsid w:val="00BE24D0"/>
    <w:rsid w:val="00BE5849"/>
    <w:rsid w:val="00BF3326"/>
    <w:rsid w:val="00C3412D"/>
    <w:rsid w:val="00C357B6"/>
    <w:rsid w:val="00C36FA9"/>
    <w:rsid w:val="00C54F13"/>
    <w:rsid w:val="00CA6E36"/>
    <w:rsid w:val="00CE7CFF"/>
    <w:rsid w:val="00D159EA"/>
    <w:rsid w:val="00D16133"/>
    <w:rsid w:val="00D24BF3"/>
    <w:rsid w:val="00D53EA3"/>
    <w:rsid w:val="00D57E6A"/>
    <w:rsid w:val="00D63BFF"/>
    <w:rsid w:val="00D806EE"/>
    <w:rsid w:val="00D82AAF"/>
    <w:rsid w:val="00D859C6"/>
    <w:rsid w:val="00D950EA"/>
    <w:rsid w:val="00DB7983"/>
    <w:rsid w:val="00DD09D3"/>
    <w:rsid w:val="00DD12CF"/>
    <w:rsid w:val="00DE6691"/>
    <w:rsid w:val="00DF5F16"/>
    <w:rsid w:val="00DF7F04"/>
    <w:rsid w:val="00E03796"/>
    <w:rsid w:val="00E101E0"/>
    <w:rsid w:val="00E31416"/>
    <w:rsid w:val="00E321A1"/>
    <w:rsid w:val="00E552C9"/>
    <w:rsid w:val="00E63D42"/>
    <w:rsid w:val="00E91BE5"/>
    <w:rsid w:val="00ED72A0"/>
    <w:rsid w:val="00EE0F8F"/>
    <w:rsid w:val="00F20F99"/>
    <w:rsid w:val="00F22A7C"/>
    <w:rsid w:val="00F26C23"/>
    <w:rsid w:val="00F33DF5"/>
    <w:rsid w:val="00F3520B"/>
    <w:rsid w:val="00F37EB8"/>
    <w:rsid w:val="00F56C0A"/>
    <w:rsid w:val="00F72CE6"/>
    <w:rsid w:val="00FB6500"/>
    <w:rsid w:val="00FD49E6"/>
    <w:rsid w:val="00FE55AC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B20F"/>
  <w15:docId w15:val="{4BC39AA3-419C-43E4-BF7A-D243DCC3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2C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B709C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2C"/>
    <w:rPr>
      <w:rFonts w:ascii="Tahoma" w:hAnsi="Tahoma" w:cs="Tahoma"/>
      <w:sz w:val="16"/>
      <w:szCs w:val="16"/>
      <w:lang w:val="sq-AL"/>
    </w:rPr>
  </w:style>
  <w:style w:type="paragraph" w:customStyle="1" w:styleId="Char">
    <w:name w:val="Char"/>
    <w:basedOn w:val="Normal"/>
    <w:rsid w:val="003D7BE5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B709C"/>
    <w:rPr>
      <w:rFonts w:ascii="Times New Roman" w:eastAsia="MS Mincho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tringa.ahmeti</dc:creator>
  <cp:lastModifiedBy>Sadri Arifi</cp:lastModifiedBy>
  <cp:revision>7</cp:revision>
  <cp:lastPrinted>2023-01-20T08:51:00Z</cp:lastPrinted>
  <dcterms:created xsi:type="dcterms:W3CDTF">2023-01-18T09:08:00Z</dcterms:created>
  <dcterms:modified xsi:type="dcterms:W3CDTF">2023-01-30T10:30:00Z</dcterms:modified>
</cp:coreProperties>
</file>